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B561A" w14:textId="77777777" w:rsidR="00044608" w:rsidRPr="00A7431B" w:rsidRDefault="00502FC9">
      <w:pPr>
        <w:ind w:firstLine="5245"/>
        <w:jc w:val="both"/>
        <w:rPr>
          <w:sz w:val="24"/>
          <w:szCs w:val="24"/>
        </w:rPr>
        <w:pPrChange w:id="14" w:author="Rasa Urb" w:date="2024-03-05T13:34:00Z">
          <w:pPr>
            <w:ind w:firstLine="5529"/>
            <w:jc w:val="both"/>
          </w:pPr>
        </w:pPrChange>
      </w:pPr>
      <w:bookmarkStart w:id="15" w:name="_GoBack"/>
      <w:bookmarkEnd w:id="15"/>
      <w:r w:rsidRPr="00A7431B">
        <w:rPr>
          <w:sz w:val="24"/>
          <w:szCs w:val="24"/>
        </w:rPr>
        <w:t xml:space="preserve">PATVIRTINTA </w:t>
      </w:r>
    </w:p>
    <w:p w14:paraId="03AB561B" w14:textId="77777777" w:rsidR="00044608" w:rsidRPr="00A7431B" w:rsidRDefault="00502FC9">
      <w:pPr>
        <w:ind w:firstLine="5245"/>
        <w:jc w:val="both"/>
        <w:rPr>
          <w:sz w:val="24"/>
          <w:szCs w:val="24"/>
        </w:rPr>
        <w:pPrChange w:id="16" w:author="Rasa Urb" w:date="2024-03-05T13:34:00Z">
          <w:pPr>
            <w:ind w:firstLine="5529"/>
            <w:jc w:val="both"/>
          </w:pPr>
        </w:pPrChange>
      </w:pPr>
      <w:r w:rsidRPr="00A7431B">
        <w:rPr>
          <w:sz w:val="24"/>
          <w:szCs w:val="24"/>
        </w:rPr>
        <w:t xml:space="preserve">Panevėžio miesto savivaldybės tarybos </w:t>
      </w:r>
    </w:p>
    <w:p w14:paraId="03AB561C" w14:textId="3D31BA00" w:rsidR="00044608" w:rsidRDefault="00AA035C">
      <w:pPr>
        <w:ind w:firstLine="5245"/>
        <w:jc w:val="both"/>
        <w:rPr>
          <w:sz w:val="24"/>
          <w:szCs w:val="24"/>
        </w:rPr>
        <w:pPrChange w:id="17" w:author="Rasa Urb" w:date="2024-03-05T13:34:00Z">
          <w:pPr>
            <w:ind w:firstLine="5529"/>
            <w:jc w:val="both"/>
          </w:pPr>
        </w:pPrChange>
      </w:pPr>
      <w:del w:id="18" w:author="Rasa Urb" w:date="2024-03-05T13:34:00Z">
        <w:r w:rsidRPr="009830DB">
          <w:rPr>
            <w:sz w:val="24"/>
            <w:szCs w:val="24"/>
          </w:rPr>
          <w:delText xml:space="preserve">                     </w:delText>
        </w:r>
      </w:del>
      <w:ins w:id="19" w:author="Rasa Urb" w:date="2024-03-05T13:34:00Z">
        <w:r w:rsidR="00502FC9" w:rsidRPr="00A7431B">
          <w:rPr>
            <w:sz w:val="24"/>
            <w:szCs w:val="24"/>
          </w:rPr>
          <w:t>202</w:t>
        </w:r>
        <w:r w:rsidR="00CE178A">
          <w:rPr>
            <w:sz w:val="24"/>
            <w:szCs w:val="24"/>
          </w:rPr>
          <w:t>4</w:t>
        </w:r>
        <w:r w:rsidR="00502FC9" w:rsidRPr="00A7431B">
          <w:rPr>
            <w:sz w:val="24"/>
            <w:szCs w:val="24"/>
          </w:rPr>
          <w:t xml:space="preserve"> m. </w:t>
        </w:r>
        <w:r w:rsidR="00CE178A">
          <w:rPr>
            <w:sz w:val="24"/>
            <w:szCs w:val="24"/>
          </w:rPr>
          <w:t>kovo</w:t>
        </w:r>
        <w:r w:rsidR="00502FC9" w:rsidRPr="00A7431B">
          <w:rPr>
            <w:sz w:val="24"/>
            <w:szCs w:val="24"/>
          </w:rPr>
          <w:t xml:space="preserve"> d.</w:t>
        </w:r>
      </w:ins>
      <w:r w:rsidR="00502FC9" w:rsidRPr="00A7431B">
        <w:rPr>
          <w:sz w:val="24"/>
          <w:szCs w:val="24"/>
        </w:rPr>
        <w:t xml:space="preserve"> sprendimu Nr. </w:t>
      </w:r>
    </w:p>
    <w:p w14:paraId="03AB561D" w14:textId="77777777" w:rsidR="00044608" w:rsidRPr="00A7431B" w:rsidRDefault="00044608" w:rsidP="00A7431B">
      <w:pPr>
        <w:jc w:val="both"/>
        <w:rPr>
          <w:sz w:val="24"/>
          <w:szCs w:val="24"/>
        </w:rPr>
      </w:pPr>
    </w:p>
    <w:p w14:paraId="03AB561E" w14:textId="77777777" w:rsidR="00044608" w:rsidRPr="00A7431B" w:rsidRDefault="00044608" w:rsidP="00A7431B">
      <w:pPr>
        <w:pStyle w:val="Antrats"/>
        <w:tabs>
          <w:tab w:val="left" w:pos="1296"/>
        </w:tabs>
        <w:jc w:val="center"/>
        <w:rPr>
          <w:b/>
          <w:rPrChange w:id="20" w:author="Rasa Urb" w:date="2024-03-05T13:34:00Z">
            <w:rPr/>
          </w:rPrChange>
        </w:rPr>
      </w:pPr>
    </w:p>
    <w:p w14:paraId="04A29E65" w14:textId="37B973A2" w:rsidR="003171B0" w:rsidRPr="00A7431B" w:rsidRDefault="003171B0">
      <w:pPr>
        <w:ind w:left="567" w:right="-113" w:hanging="567"/>
        <w:jc w:val="center"/>
        <w:rPr>
          <w:b/>
          <w:color w:val="000000"/>
          <w:rPrChange w:id="21" w:author="Rasa Urb" w:date="2024-03-05T13:34:00Z">
            <w:rPr>
              <w:b/>
            </w:rPr>
          </w:rPrChange>
        </w:rPr>
        <w:pPrChange w:id="22" w:author="Rasa Urb" w:date="2024-03-05T13:34:00Z">
          <w:pPr>
            <w:pStyle w:val="Antrats"/>
            <w:tabs>
              <w:tab w:val="left" w:pos="1296"/>
            </w:tabs>
            <w:jc w:val="center"/>
          </w:pPr>
        </w:pPrChange>
      </w:pPr>
      <w:ins w:id="23" w:author="Rasa Urb" w:date="2024-03-05T13:34:00Z">
        <w:r w:rsidRPr="00A7431B">
          <w:rPr>
            <w:b/>
            <w:bCs/>
            <w:color w:val="000000"/>
            <w:sz w:val="24"/>
            <w:szCs w:val="24"/>
            <w:lang w:eastAsia="lt-LT"/>
          </w:rPr>
          <w:t xml:space="preserve">DĖL </w:t>
        </w:r>
      </w:ins>
      <w:r w:rsidRPr="00A7431B">
        <w:rPr>
          <w:b/>
          <w:color w:val="000000"/>
          <w:sz w:val="24"/>
          <w:rPrChange w:id="24" w:author="Rasa Urb" w:date="2024-03-05T13:34:00Z">
            <w:rPr>
              <w:b/>
            </w:rPr>
          </w:rPrChange>
        </w:rPr>
        <w:t xml:space="preserve">PANEVĖŽIO MIESTO SAVIVALDYBĖS </w:t>
      </w:r>
      <w:del w:id="25" w:author="Rasa Urb" w:date="2024-03-05T13:34:00Z">
        <w:r w:rsidR="00585CD3" w:rsidRPr="009830DB">
          <w:rPr>
            <w:b/>
            <w:sz w:val="24"/>
            <w:szCs w:val="24"/>
          </w:rPr>
          <w:delText>NEĮGALIŲJŲ REIKALŲ</w:delText>
        </w:r>
      </w:del>
      <w:ins w:id="26" w:author="Rasa Urb" w:date="2024-03-05T13:34:00Z">
        <w:r w:rsidRPr="00A7431B">
          <w:rPr>
            <w:b/>
            <w:bCs/>
            <w:color w:val="000000"/>
            <w:sz w:val="24"/>
            <w:szCs w:val="24"/>
            <w:lang w:eastAsia="lt-LT"/>
          </w:rPr>
          <w:t>ASMENS SU NEGALIA GEROVĖS</w:t>
        </w:r>
      </w:ins>
      <w:r w:rsidRPr="00A7431B">
        <w:rPr>
          <w:b/>
          <w:color w:val="000000"/>
          <w:sz w:val="24"/>
          <w:rPrChange w:id="27" w:author="Rasa Urb" w:date="2024-03-05T13:34:00Z">
            <w:rPr>
              <w:b/>
            </w:rPr>
          </w:rPrChange>
        </w:rPr>
        <w:t xml:space="preserve"> TARYBOS NUOSTATAI</w:t>
      </w:r>
    </w:p>
    <w:p w14:paraId="03AB5620" w14:textId="77777777" w:rsidR="00044608" w:rsidRPr="00A7431B" w:rsidRDefault="00044608" w:rsidP="00A7431B">
      <w:pPr>
        <w:pStyle w:val="Antrats"/>
        <w:tabs>
          <w:tab w:val="left" w:pos="1296"/>
        </w:tabs>
        <w:rPr>
          <w:rFonts w:ascii="Times New Roman" w:hAnsi="Times New Roman" w:cs="Times New Roman"/>
        </w:rPr>
      </w:pPr>
    </w:p>
    <w:p w14:paraId="03AB5621" w14:textId="77777777" w:rsidR="00044608" w:rsidRPr="00A7431B" w:rsidRDefault="00502FC9" w:rsidP="00A7431B">
      <w:pPr>
        <w:pStyle w:val="Antrats"/>
        <w:tabs>
          <w:tab w:val="left" w:pos="1296"/>
        </w:tabs>
        <w:jc w:val="center"/>
        <w:rPr>
          <w:rFonts w:ascii="Times New Roman" w:hAnsi="Times New Roman" w:cs="Times New Roman"/>
          <w:b/>
          <w:bCs/>
        </w:rPr>
      </w:pPr>
      <w:r w:rsidRPr="00A7431B">
        <w:rPr>
          <w:rFonts w:ascii="Times New Roman" w:hAnsi="Times New Roman" w:cs="Times New Roman"/>
          <w:b/>
          <w:bCs/>
        </w:rPr>
        <w:t>I SKYRIUS</w:t>
      </w:r>
    </w:p>
    <w:p w14:paraId="03AB5622" w14:textId="77777777" w:rsidR="00044608" w:rsidRPr="00A7431B" w:rsidRDefault="00502FC9" w:rsidP="00A7431B">
      <w:pPr>
        <w:pStyle w:val="Antrats"/>
        <w:tabs>
          <w:tab w:val="left" w:pos="1296"/>
        </w:tabs>
        <w:jc w:val="center"/>
        <w:rPr>
          <w:rFonts w:ascii="Times New Roman" w:hAnsi="Times New Roman" w:cs="Times New Roman"/>
          <w:b/>
          <w:bCs/>
        </w:rPr>
      </w:pPr>
      <w:r w:rsidRPr="00A7431B">
        <w:rPr>
          <w:rFonts w:ascii="Times New Roman" w:hAnsi="Times New Roman" w:cs="Times New Roman"/>
          <w:b/>
          <w:bCs/>
        </w:rPr>
        <w:t>BENDROSIOS NUOSTATOS</w:t>
      </w:r>
    </w:p>
    <w:p w14:paraId="03AB5623" w14:textId="77777777" w:rsidR="00044608" w:rsidRPr="00A7431B" w:rsidRDefault="00044608">
      <w:pPr>
        <w:pStyle w:val="Antrats"/>
        <w:tabs>
          <w:tab w:val="left" w:pos="1296"/>
        </w:tabs>
        <w:spacing w:line="360" w:lineRule="auto"/>
        <w:jc w:val="both"/>
        <w:rPr>
          <w:rPrChange w:id="28" w:author="Rasa Urb" w:date="2024-03-05T13:34:00Z">
            <w:rPr>
              <w:b/>
            </w:rPr>
          </w:rPrChange>
        </w:rPr>
        <w:pPrChange w:id="29" w:author="Rasa Urb" w:date="2024-03-05T13:34:00Z">
          <w:pPr>
            <w:pStyle w:val="Antrats"/>
            <w:tabs>
              <w:tab w:val="left" w:pos="1296"/>
            </w:tabs>
            <w:jc w:val="both"/>
          </w:pPr>
        </w:pPrChange>
      </w:pPr>
    </w:p>
    <w:p w14:paraId="48FA38E5" w14:textId="1641E3E4" w:rsidR="00AC7D00" w:rsidRPr="00A7431B" w:rsidRDefault="00B469D7" w:rsidP="00A7431B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ins w:id="30" w:author="Rasa Urb" w:date="2024-03-05T13:34:00Z"/>
          <w:color w:val="000000"/>
          <w:szCs w:val="24"/>
        </w:rPr>
      </w:pPr>
      <w:del w:id="31" w:author="Rasa Urb" w:date="2024-03-05T13:34:00Z">
        <w:r w:rsidRPr="009830DB">
          <w:rPr>
            <w:szCs w:val="24"/>
          </w:rPr>
          <w:delText>1.</w:delText>
        </w:r>
        <w:r w:rsidR="000E7DE2" w:rsidRPr="009830DB">
          <w:rPr>
            <w:szCs w:val="24"/>
          </w:rPr>
          <w:delText xml:space="preserve"> </w:delText>
        </w:r>
      </w:del>
      <w:r w:rsidR="00502FC9" w:rsidRPr="00A7431B">
        <w:t>Panevėžio miesto savivaldybės</w:t>
      </w:r>
      <w:r w:rsidR="003171B0" w:rsidRPr="00A7431B">
        <w:t xml:space="preserve"> </w:t>
      </w:r>
      <w:del w:id="32" w:author="Rasa Urb" w:date="2024-03-05T13:34:00Z">
        <w:r w:rsidR="000D5E5C">
          <w:rPr>
            <w:szCs w:val="24"/>
          </w:rPr>
          <w:delText>n</w:delText>
        </w:r>
        <w:r w:rsidR="00585CD3" w:rsidRPr="009830DB">
          <w:rPr>
            <w:szCs w:val="24"/>
          </w:rPr>
          <w:delText xml:space="preserve">eįgaliųjų reikalų </w:delText>
        </w:r>
        <w:r w:rsidR="007C27BF" w:rsidRPr="009830DB">
          <w:rPr>
            <w:szCs w:val="24"/>
          </w:rPr>
          <w:delText>taryba</w:delText>
        </w:r>
      </w:del>
      <w:ins w:id="33" w:author="Rasa Urb" w:date="2024-03-05T13:34:00Z">
        <w:r w:rsidR="00AC7D00" w:rsidRPr="00A7431B">
          <w:rPr>
            <w:szCs w:val="24"/>
          </w:rPr>
          <w:t xml:space="preserve"> </w:t>
        </w:r>
        <w:r w:rsidR="00AC7D00" w:rsidRPr="00A7431B">
          <w:rPr>
            <w:color w:val="000000"/>
            <w:szCs w:val="24"/>
          </w:rPr>
          <w:t>Asmens su negalia gerovės tarybos veiklos nuostatai</w:t>
        </w:r>
      </w:ins>
      <w:r w:rsidR="00AC7D00" w:rsidRPr="00A7431B">
        <w:rPr>
          <w:color w:val="000000"/>
          <w:rPrChange w:id="34" w:author="Rasa Urb" w:date="2024-03-05T13:34:00Z">
            <w:rPr/>
          </w:rPrChange>
        </w:rPr>
        <w:t xml:space="preserve"> (toliau – </w:t>
      </w:r>
      <w:del w:id="35" w:author="Rasa Urb" w:date="2024-03-05T13:34:00Z">
        <w:r w:rsidR="00D5572C" w:rsidRPr="009830DB">
          <w:rPr>
            <w:szCs w:val="24"/>
          </w:rPr>
          <w:delText>Neįgaliųjų reikalų taryba)</w:delText>
        </w:r>
      </w:del>
      <w:ins w:id="36" w:author="Rasa Urb" w:date="2024-03-05T13:34:00Z">
        <w:r w:rsidR="00613839">
          <w:rPr>
            <w:color w:val="000000"/>
            <w:szCs w:val="24"/>
          </w:rPr>
          <w:t>n</w:t>
        </w:r>
        <w:r w:rsidR="00AC7D00" w:rsidRPr="00A7431B">
          <w:rPr>
            <w:color w:val="000000"/>
            <w:szCs w:val="24"/>
          </w:rPr>
          <w:t xml:space="preserve">uostatai) nustato Panevėžio miesto savivaldybės Asmens su negalia gerovės tarybos </w:t>
        </w:r>
        <w:r w:rsidR="00AC7D00" w:rsidRPr="00A7431B">
          <w:rPr>
            <w:szCs w:val="24"/>
          </w:rPr>
          <w:t>(toliau –</w:t>
        </w:r>
        <w:r w:rsidR="00555AFB">
          <w:rPr>
            <w:szCs w:val="24"/>
          </w:rPr>
          <w:t xml:space="preserve"> </w:t>
        </w:r>
        <w:r w:rsidR="00AC7D00" w:rsidRPr="00A7431B">
          <w:rPr>
            <w:szCs w:val="24"/>
          </w:rPr>
          <w:t>taryba)</w:t>
        </w:r>
        <w:r w:rsidR="00AC7D00" w:rsidRPr="00A7431B">
          <w:rPr>
            <w:color w:val="000000"/>
            <w:szCs w:val="24"/>
          </w:rPr>
          <w:t xml:space="preserve"> funkcijas, teises, tarybos sudarymą ir veiklos organizavimo tvarką.</w:t>
        </w:r>
      </w:ins>
    </w:p>
    <w:p w14:paraId="78D05899" w14:textId="77777777" w:rsidR="00C1172E" w:rsidRPr="009830DB" w:rsidRDefault="00555AFB" w:rsidP="00BC6519">
      <w:pPr>
        <w:ind w:firstLine="720"/>
        <w:jc w:val="both"/>
        <w:rPr>
          <w:del w:id="37" w:author="Rasa Urb" w:date="2024-03-05T13:34:00Z"/>
          <w:sz w:val="24"/>
          <w:szCs w:val="24"/>
        </w:rPr>
      </w:pPr>
      <w:ins w:id="38" w:author="Rasa Urb" w:date="2024-03-05T13:34:00Z">
        <w:r>
          <w:rPr>
            <w:szCs w:val="24"/>
          </w:rPr>
          <w:t>T</w:t>
        </w:r>
        <w:r w:rsidR="00AC7D00" w:rsidRPr="00A7431B">
          <w:rPr>
            <w:sz w:val="24"/>
            <w:szCs w:val="24"/>
          </w:rPr>
          <w:t>aryba</w:t>
        </w:r>
      </w:ins>
      <w:r w:rsidR="00502FC9" w:rsidRPr="00A7431B">
        <w:rPr>
          <w:rPrChange w:id="39" w:author="Rasa Urb" w:date="2024-03-05T13:34:00Z">
            <w:rPr>
              <w:sz w:val="24"/>
            </w:rPr>
          </w:rPrChange>
        </w:rPr>
        <w:t xml:space="preserve"> sudaroma prie Panevėžio miesto savivaldybės (toliau – Savivaldybė) tarybos</w:t>
      </w:r>
      <w:del w:id="40" w:author="Rasa Urb" w:date="2024-03-05T13:34:00Z">
        <w:r w:rsidR="00B469D7" w:rsidRPr="009830DB">
          <w:rPr>
            <w:sz w:val="24"/>
            <w:szCs w:val="24"/>
          </w:rPr>
          <w:delText xml:space="preserve">, siekiant užtikrinti </w:delText>
        </w:r>
        <w:r w:rsidR="00E96E0D" w:rsidRPr="009830DB">
          <w:rPr>
            <w:sz w:val="24"/>
            <w:szCs w:val="24"/>
          </w:rPr>
          <w:delText>neįgalių</w:delText>
        </w:r>
        <w:r w:rsidR="00585CD3" w:rsidRPr="009830DB">
          <w:rPr>
            <w:sz w:val="24"/>
            <w:szCs w:val="24"/>
          </w:rPr>
          <w:delText xml:space="preserve"> </w:delText>
        </w:r>
        <w:r w:rsidR="00B469D7" w:rsidRPr="009830DB">
          <w:rPr>
            <w:sz w:val="24"/>
            <w:szCs w:val="24"/>
          </w:rPr>
          <w:delText xml:space="preserve">visuomenės narių dalyvavimą </w:delText>
        </w:r>
        <w:r w:rsidR="00585CD3" w:rsidRPr="009830DB">
          <w:rPr>
            <w:sz w:val="24"/>
            <w:szCs w:val="24"/>
          </w:rPr>
          <w:delText xml:space="preserve">neįgaliųjų socialinės integracijos </w:delText>
        </w:r>
        <w:r w:rsidR="00B469D7" w:rsidRPr="009830DB">
          <w:rPr>
            <w:sz w:val="24"/>
            <w:szCs w:val="24"/>
          </w:rPr>
          <w:delText>formavimo procese.</w:delText>
        </w:r>
      </w:del>
    </w:p>
    <w:p w14:paraId="752ACA64" w14:textId="64076737" w:rsidR="00A7431B" w:rsidRPr="00A7431B" w:rsidRDefault="00B469D7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rPrChange w:id="41" w:author="Rasa Urb" w:date="2024-03-05T13:34:00Z">
            <w:rPr>
              <w:color w:val="000000"/>
              <w:sz w:val="24"/>
            </w:rPr>
          </w:rPrChange>
        </w:rPr>
        <w:pPrChange w:id="42" w:author="Rasa Urb" w:date="2024-03-05T13:34:00Z">
          <w:pPr>
            <w:ind w:firstLine="720"/>
            <w:jc w:val="both"/>
          </w:pPr>
        </w:pPrChange>
      </w:pPr>
      <w:del w:id="43" w:author="Rasa Urb" w:date="2024-03-05T13:34:00Z">
        <w:r w:rsidRPr="009830DB">
          <w:rPr>
            <w:color w:val="000000"/>
            <w:szCs w:val="24"/>
          </w:rPr>
          <w:delText>2.</w:delText>
        </w:r>
        <w:r w:rsidR="000E7DE2" w:rsidRPr="009830DB">
          <w:rPr>
            <w:color w:val="000000"/>
            <w:szCs w:val="24"/>
          </w:rPr>
          <w:delText xml:space="preserve"> </w:delText>
        </w:r>
        <w:r w:rsidR="00953B0B" w:rsidRPr="009830DB">
          <w:rPr>
            <w:color w:val="000000"/>
            <w:szCs w:val="24"/>
          </w:rPr>
          <w:delText xml:space="preserve">Neįgaliųjų reikalų </w:delText>
        </w:r>
        <w:r w:rsidRPr="009830DB">
          <w:rPr>
            <w:color w:val="000000"/>
            <w:szCs w:val="24"/>
          </w:rPr>
          <w:delText>taryba</w:delText>
        </w:r>
      </w:del>
      <w:ins w:id="44" w:author="Rasa Urb" w:date="2024-03-05T13:34:00Z">
        <w:r w:rsidR="004540B8" w:rsidRPr="00A7431B">
          <w:rPr>
            <w:color w:val="000000"/>
            <w:szCs w:val="24"/>
          </w:rPr>
          <w:t xml:space="preserve"> ir</w:t>
        </w:r>
      </w:ins>
      <w:r w:rsidR="004540B8" w:rsidRPr="00A7431B">
        <w:rPr>
          <w:color w:val="000000"/>
        </w:rPr>
        <w:t xml:space="preserve"> </w:t>
      </w:r>
      <w:r w:rsidR="00502FC9" w:rsidRPr="00A7431B">
        <w:rPr>
          <w:color w:val="000000"/>
        </w:rPr>
        <w:t xml:space="preserve">yra visuomeninė patariamoji ir konsultacinė institucija, padedanti formuoti Savivaldybės </w:t>
      </w:r>
      <w:del w:id="45" w:author="Rasa Urb" w:date="2024-03-05T13:34:00Z">
        <w:r w:rsidR="00953B0B" w:rsidRPr="009830DB">
          <w:rPr>
            <w:color w:val="000000"/>
            <w:szCs w:val="24"/>
          </w:rPr>
          <w:delText xml:space="preserve">neįgaliųjų </w:delText>
        </w:r>
        <w:r w:rsidRPr="009830DB">
          <w:rPr>
            <w:color w:val="000000"/>
            <w:szCs w:val="24"/>
          </w:rPr>
          <w:delText xml:space="preserve">socialinės </w:delText>
        </w:r>
        <w:r w:rsidR="00953B0B" w:rsidRPr="009830DB">
          <w:rPr>
            <w:color w:val="000000"/>
            <w:szCs w:val="24"/>
          </w:rPr>
          <w:delText>integracijos</w:delText>
        </w:r>
      </w:del>
      <w:ins w:id="46" w:author="Rasa Urb" w:date="2024-03-05T13:34:00Z">
        <w:r w:rsidR="00841843" w:rsidRPr="00A7431B">
          <w:rPr>
            <w:color w:val="000000"/>
            <w:szCs w:val="24"/>
          </w:rPr>
          <w:t xml:space="preserve">asmens su negalia teisių apsaugos </w:t>
        </w:r>
        <w:r w:rsidR="001B214B" w:rsidRPr="00A7431B">
          <w:rPr>
            <w:color w:val="000000"/>
            <w:szCs w:val="24"/>
          </w:rPr>
          <w:t>pagrindų</w:t>
        </w:r>
        <w:r w:rsidR="00502FC9" w:rsidRPr="00A7431B">
          <w:rPr>
            <w:color w:val="000000"/>
            <w:szCs w:val="24"/>
          </w:rPr>
          <w:t xml:space="preserve"> </w:t>
        </w:r>
        <w:r w:rsidR="00555AFB" w:rsidRPr="00A7431B">
          <w:rPr>
            <w:color w:val="000000"/>
            <w:szCs w:val="24"/>
          </w:rPr>
          <w:t>įgyvendinimo</w:t>
        </w:r>
      </w:ins>
      <w:r w:rsidR="00555AFB" w:rsidRPr="00A7431B">
        <w:rPr>
          <w:color w:val="000000"/>
        </w:rPr>
        <w:t xml:space="preserve"> </w:t>
      </w:r>
      <w:r w:rsidR="00502FC9" w:rsidRPr="00A7431B">
        <w:rPr>
          <w:color w:val="000000"/>
        </w:rPr>
        <w:t>politiką.</w:t>
      </w:r>
    </w:p>
    <w:p w14:paraId="78EC4829" w14:textId="0B0FA750" w:rsidR="00A7431B" w:rsidRPr="00A7431B" w:rsidRDefault="00B469D7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rPrChange w:id="47" w:author="Rasa Urb" w:date="2024-03-05T13:34:00Z">
            <w:rPr>
              <w:color w:val="000000"/>
              <w:sz w:val="24"/>
            </w:rPr>
          </w:rPrChange>
        </w:rPr>
        <w:pPrChange w:id="48" w:author="Rasa Urb" w:date="2024-03-05T13:34:00Z">
          <w:pPr>
            <w:ind w:firstLine="720"/>
            <w:jc w:val="both"/>
          </w:pPr>
        </w:pPrChange>
      </w:pPr>
      <w:del w:id="49" w:author="Rasa Urb" w:date="2024-03-05T13:34:00Z">
        <w:r w:rsidRPr="009830DB">
          <w:rPr>
            <w:color w:val="000000"/>
            <w:szCs w:val="24"/>
          </w:rPr>
          <w:delText>3.</w:delText>
        </w:r>
        <w:r w:rsidR="000E7DE2" w:rsidRPr="009830DB">
          <w:rPr>
            <w:color w:val="000000"/>
            <w:szCs w:val="24"/>
          </w:rPr>
          <w:delText xml:space="preserve"> </w:delText>
        </w:r>
        <w:r w:rsidR="001F52D9" w:rsidRPr="009830DB">
          <w:rPr>
            <w:szCs w:val="24"/>
          </w:rPr>
          <w:delText xml:space="preserve">Neįgaliųjų reikalų </w:delText>
        </w:r>
        <w:r w:rsidRPr="009830DB">
          <w:rPr>
            <w:szCs w:val="24"/>
          </w:rPr>
          <w:delText xml:space="preserve">tarybos </w:delText>
        </w:r>
      </w:del>
      <w:ins w:id="50" w:author="Rasa Urb" w:date="2024-03-05T13:34:00Z">
        <w:r w:rsidR="00555AFB">
          <w:rPr>
            <w:szCs w:val="24"/>
          </w:rPr>
          <w:t>T</w:t>
        </w:r>
        <w:r w:rsidR="003171B0" w:rsidRPr="00A7431B">
          <w:rPr>
            <w:szCs w:val="24"/>
          </w:rPr>
          <w:t xml:space="preserve">arybos </w:t>
        </w:r>
      </w:ins>
      <w:r w:rsidR="00502FC9" w:rsidRPr="00A7431B">
        <w:t>sudėtį ir nuostatus tvirtina Savivaldybės taryba</w:t>
      </w:r>
      <w:r w:rsidR="00502FC9" w:rsidRPr="00A7431B">
        <w:rPr>
          <w:color w:val="000000"/>
        </w:rPr>
        <w:t>.</w:t>
      </w:r>
    </w:p>
    <w:p w14:paraId="6A6F83A7" w14:textId="64B8BC33" w:rsidR="002E2265" w:rsidRPr="00A7431B" w:rsidRDefault="00B469D7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rPrChange w:id="51" w:author="Rasa Urb" w:date="2024-03-05T13:34:00Z">
            <w:rPr>
              <w:color w:val="000000"/>
              <w:sz w:val="24"/>
            </w:rPr>
          </w:rPrChange>
        </w:rPr>
        <w:pPrChange w:id="52" w:author="Rasa Urb" w:date="2024-03-05T13:34:00Z">
          <w:pPr>
            <w:ind w:firstLine="720"/>
            <w:jc w:val="both"/>
          </w:pPr>
        </w:pPrChange>
      </w:pPr>
      <w:del w:id="53" w:author="Rasa Urb" w:date="2024-03-05T13:34:00Z">
        <w:r w:rsidRPr="009830DB">
          <w:rPr>
            <w:color w:val="000000"/>
            <w:szCs w:val="24"/>
          </w:rPr>
          <w:delText>4.</w:delText>
        </w:r>
        <w:r w:rsidR="000E7DE2" w:rsidRPr="009830DB">
          <w:rPr>
            <w:color w:val="000000"/>
            <w:szCs w:val="24"/>
          </w:rPr>
          <w:delText xml:space="preserve"> </w:delText>
        </w:r>
        <w:r w:rsidR="001F52D9" w:rsidRPr="009830DB">
          <w:rPr>
            <w:color w:val="000000"/>
            <w:szCs w:val="24"/>
          </w:rPr>
          <w:delText xml:space="preserve">Neįgaliųjų reikalų </w:delText>
        </w:r>
        <w:r w:rsidRPr="009830DB">
          <w:rPr>
            <w:color w:val="000000"/>
            <w:szCs w:val="24"/>
          </w:rPr>
          <w:delText>taryba</w:delText>
        </w:r>
      </w:del>
      <w:ins w:id="54" w:author="Rasa Urb" w:date="2024-03-05T13:34:00Z">
        <w:r w:rsidR="00555AFB">
          <w:rPr>
            <w:color w:val="000000"/>
            <w:szCs w:val="24"/>
          </w:rPr>
          <w:t>T</w:t>
        </w:r>
        <w:r w:rsidR="00502FC9" w:rsidRPr="00A7431B">
          <w:rPr>
            <w:color w:val="000000"/>
            <w:szCs w:val="24"/>
          </w:rPr>
          <w:t>aryba</w:t>
        </w:r>
      </w:ins>
      <w:r w:rsidR="00502FC9" w:rsidRPr="00A7431B">
        <w:rPr>
          <w:color w:val="000000"/>
        </w:rPr>
        <w:t xml:space="preserve"> savo veikloje vadovaujasi </w:t>
      </w:r>
      <w:r w:rsidR="002E2265" w:rsidRPr="00A7431B">
        <w:rPr>
          <w:rPrChange w:id="55" w:author="Rasa Urb" w:date="2024-03-05T13:34:00Z">
            <w:rPr>
              <w:color w:val="000000"/>
            </w:rPr>
          </w:rPrChange>
        </w:rPr>
        <w:t xml:space="preserve">Lietuvos Respublikos </w:t>
      </w:r>
      <w:del w:id="56" w:author="Rasa Urb" w:date="2024-03-05T13:34:00Z">
        <w:r w:rsidR="00A15650" w:rsidRPr="009830DB">
          <w:rPr>
            <w:color w:val="000000"/>
            <w:szCs w:val="24"/>
          </w:rPr>
          <w:delText xml:space="preserve">neįgaliųjų socialinės integracijos </w:delText>
        </w:r>
      </w:del>
      <w:ins w:id="57" w:author="Rasa Urb" w:date="2024-03-05T13:34:00Z">
        <w:r w:rsidR="002E2265" w:rsidRPr="00A7431B">
          <w:rPr>
            <w:szCs w:val="24"/>
          </w:rPr>
          <w:t>Konstitucija, Jungtinių Tautų neįgaliųjų teisių konvencija, kitomis </w:t>
        </w:r>
        <w:r w:rsidR="002E2265" w:rsidRPr="00A7431B">
          <w:rPr>
            <w:color w:val="000000"/>
            <w:szCs w:val="24"/>
          </w:rPr>
          <w:t>Lietuvos Respublikos tarptautinėmis sutartimis, Lietuvos Respublikos </w:t>
        </w:r>
        <w:r w:rsidR="002E2265" w:rsidRPr="00A7431B">
          <w:rPr>
            <w:szCs w:val="24"/>
          </w:rPr>
          <w:t>asmens su negalia teisių apsaugos pagrindų </w:t>
        </w:r>
      </w:ins>
      <w:r w:rsidR="002E2265" w:rsidRPr="00A7431B">
        <w:rPr>
          <w:color w:val="000000"/>
        </w:rPr>
        <w:t>įstatymu</w:t>
      </w:r>
      <w:del w:id="58" w:author="Rasa Urb" w:date="2024-03-05T13:34:00Z">
        <w:r w:rsidR="000D5E5C">
          <w:rPr>
            <w:color w:val="000000"/>
            <w:szCs w:val="24"/>
          </w:rPr>
          <w:delText xml:space="preserve"> ir </w:delText>
        </w:r>
      </w:del>
      <w:ins w:id="59" w:author="Rasa Urb" w:date="2024-03-05T13:34:00Z">
        <w:r w:rsidR="002E2265" w:rsidRPr="00A7431B">
          <w:rPr>
            <w:color w:val="000000"/>
            <w:szCs w:val="24"/>
          </w:rPr>
          <w:t>, </w:t>
        </w:r>
      </w:ins>
      <w:r w:rsidR="002E2265" w:rsidRPr="00A7431B">
        <w:rPr>
          <w:rPrChange w:id="60" w:author="Rasa Urb" w:date="2024-03-05T13:34:00Z">
            <w:rPr>
              <w:color w:val="000000"/>
            </w:rPr>
          </w:rPrChange>
        </w:rPr>
        <w:t xml:space="preserve">kitais Lietuvos Respublikos </w:t>
      </w:r>
      <w:del w:id="61" w:author="Rasa Urb" w:date="2024-03-05T13:34:00Z">
        <w:r w:rsidR="000E7DE2" w:rsidRPr="009830DB">
          <w:rPr>
            <w:color w:val="000000"/>
            <w:szCs w:val="24"/>
          </w:rPr>
          <w:delText xml:space="preserve">įstatymais, </w:delText>
        </w:r>
        <w:r w:rsidR="00E96E0D" w:rsidRPr="009830DB">
          <w:rPr>
            <w:color w:val="000000"/>
            <w:szCs w:val="24"/>
          </w:rPr>
          <w:delText xml:space="preserve">Lietuvos Respublikos </w:delText>
        </w:r>
        <w:r w:rsidR="000E7DE2" w:rsidRPr="009830DB">
          <w:rPr>
            <w:color w:val="000000"/>
            <w:szCs w:val="24"/>
          </w:rPr>
          <w:delText xml:space="preserve">Vyriausybės nutarimais, </w:delText>
        </w:r>
        <w:r w:rsidR="00F92437" w:rsidRPr="009830DB">
          <w:rPr>
            <w:color w:val="000000"/>
            <w:szCs w:val="24"/>
          </w:rPr>
          <w:delText>S</w:delText>
        </w:r>
        <w:r w:rsidR="000E7DE2" w:rsidRPr="009830DB">
          <w:rPr>
            <w:color w:val="000000"/>
            <w:szCs w:val="24"/>
          </w:rPr>
          <w:delText xml:space="preserve">avivaldybės tarybos sprendimais, kitais </w:delText>
        </w:r>
      </w:del>
      <w:r w:rsidR="002E2265" w:rsidRPr="00A7431B">
        <w:rPr>
          <w:rPrChange w:id="62" w:author="Rasa Urb" w:date="2024-03-05T13:34:00Z">
            <w:rPr>
              <w:color w:val="000000"/>
            </w:rPr>
          </w:rPrChange>
        </w:rPr>
        <w:t>teisės aktais</w:t>
      </w:r>
      <w:del w:id="63" w:author="Rasa Urb" w:date="2024-03-05T13:34:00Z">
        <w:r w:rsidR="000E7DE2" w:rsidRPr="009830DB">
          <w:rPr>
            <w:color w:val="000000"/>
            <w:szCs w:val="24"/>
          </w:rPr>
          <w:delText xml:space="preserve"> </w:delText>
        </w:r>
        <w:r w:rsidR="002C00F6" w:rsidRPr="009830DB">
          <w:rPr>
            <w:color w:val="000000"/>
            <w:szCs w:val="24"/>
          </w:rPr>
          <w:delText>ir</w:delText>
        </w:r>
      </w:del>
      <w:ins w:id="64" w:author="Rasa Urb" w:date="2024-03-05T13:34:00Z">
        <w:r w:rsidR="002E2265" w:rsidRPr="00A7431B">
          <w:rPr>
            <w:color w:val="000000"/>
            <w:szCs w:val="24"/>
          </w:rPr>
          <w:t>, taip pat</w:t>
        </w:r>
      </w:ins>
      <w:r w:rsidR="00613839">
        <w:rPr>
          <w:color w:val="000000"/>
        </w:rPr>
        <w:t xml:space="preserve"> šiais</w:t>
      </w:r>
      <w:r w:rsidR="002E2265" w:rsidRPr="00A7431B">
        <w:rPr>
          <w:color w:val="000000"/>
        </w:rPr>
        <w:t xml:space="preserve"> </w:t>
      </w:r>
      <w:del w:id="65" w:author="Rasa Urb" w:date="2024-03-05T13:34:00Z">
        <w:r w:rsidR="00F70040" w:rsidRPr="009830DB">
          <w:rPr>
            <w:szCs w:val="24"/>
          </w:rPr>
          <w:delText xml:space="preserve">Neįgaliųjų reikalų tarybos </w:delText>
        </w:r>
      </w:del>
      <w:r w:rsidR="00613839">
        <w:rPr>
          <w:color w:val="000000"/>
        </w:rPr>
        <w:t>n</w:t>
      </w:r>
      <w:r w:rsidR="002E2265" w:rsidRPr="00A7431B">
        <w:rPr>
          <w:color w:val="000000"/>
        </w:rPr>
        <w:t>uostatais.</w:t>
      </w:r>
      <w:del w:id="66" w:author="Rasa Urb" w:date="2024-03-05T13:34:00Z">
        <w:r w:rsidR="004A227B" w:rsidRPr="009830DB">
          <w:rPr>
            <w:color w:val="000000"/>
            <w:szCs w:val="24"/>
          </w:rPr>
          <w:delText xml:space="preserve"> </w:delText>
        </w:r>
      </w:del>
    </w:p>
    <w:p w14:paraId="6A5F3365" w14:textId="2F629CC6" w:rsidR="00A7431B" w:rsidRPr="00A7431B" w:rsidRDefault="00B250F8" w:rsidP="00A7431B">
      <w:pPr>
        <w:pStyle w:val="Sraopastraipa"/>
        <w:numPr>
          <w:ilvl w:val="0"/>
          <w:numId w:val="2"/>
        </w:numPr>
        <w:spacing w:line="360" w:lineRule="auto"/>
        <w:ind w:left="0" w:firstLine="720"/>
        <w:jc w:val="both"/>
        <w:rPr>
          <w:ins w:id="67" w:author="Rasa Urb" w:date="2024-03-05T13:34:00Z"/>
          <w:szCs w:val="24"/>
        </w:rPr>
      </w:pPr>
      <w:ins w:id="68" w:author="Rasa Urb" w:date="2024-03-05T13:34:00Z">
        <w:r>
          <w:rPr>
            <w:szCs w:val="24"/>
          </w:rPr>
          <w:t>T</w:t>
        </w:r>
        <w:r w:rsidR="00A7431B" w:rsidRPr="00A7431B">
          <w:rPr>
            <w:szCs w:val="24"/>
          </w:rPr>
          <w:t>aryba dirba visuomeniniais pagrindais.</w:t>
        </w:r>
      </w:ins>
    </w:p>
    <w:p w14:paraId="03AB5628" w14:textId="77777777" w:rsidR="00044608" w:rsidRPr="00A7431B" w:rsidRDefault="00044608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69" w:author="Rasa Urb" w:date="2024-03-05T13:34:00Z">
          <w:pPr>
            <w:ind w:firstLine="720"/>
            <w:jc w:val="both"/>
          </w:pPr>
        </w:pPrChange>
      </w:pPr>
    </w:p>
    <w:p w14:paraId="03AB5629" w14:textId="77777777" w:rsidR="00044608" w:rsidRPr="00A7431B" w:rsidRDefault="00502FC9" w:rsidP="00A7431B">
      <w:pPr>
        <w:pStyle w:val="Antrats"/>
        <w:tabs>
          <w:tab w:val="left" w:pos="1296"/>
        </w:tabs>
        <w:jc w:val="center"/>
        <w:rPr>
          <w:rFonts w:ascii="Times New Roman" w:hAnsi="Times New Roman" w:cs="Times New Roman"/>
          <w:b/>
          <w:bCs/>
        </w:rPr>
      </w:pPr>
      <w:r w:rsidRPr="00A7431B">
        <w:rPr>
          <w:rFonts w:ascii="Times New Roman" w:hAnsi="Times New Roman" w:cs="Times New Roman"/>
          <w:b/>
          <w:bCs/>
        </w:rPr>
        <w:t>II SKYRIUS</w:t>
      </w:r>
    </w:p>
    <w:p w14:paraId="03AB562A" w14:textId="3D4B2DF1" w:rsidR="00044608" w:rsidRPr="00A7431B" w:rsidRDefault="000B6A1A" w:rsidP="00A7431B">
      <w:pPr>
        <w:jc w:val="center"/>
        <w:rPr>
          <w:b/>
          <w:bCs/>
          <w:color w:val="000000"/>
          <w:sz w:val="24"/>
          <w:szCs w:val="24"/>
        </w:rPr>
      </w:pPr>
      <w:del w:id="70" w:author="Rasa Urb" w:date="2024-03-05T13:34:00Z">
        <w:r w:rsidRPr="009830DB">
          <w:rPr>
            <w:b/>
            <w:color w:val="000000"/>
            <w:sz w:val="24"/>
            <w:szCs w:val="24"/>
          </w:rPr>
          <w:delText xml:space="preserve">NEĮGALIŲJŲ REIKALŲ </w:delText>
        </w:r>
      </w:del>
      <w:r w:rsidR="00502FC9" w:rsidRPr="00A7431B">
        <w:rPr>
          <w:b/>
          <w:bCs/>
          <w:color w:val="000000"/>
          <w:sz w:val="24"/>
          <w:szCs w:val="24"/>
        </w:rPr>
        <w:t xml:space="preserve">TARYBOS </w:t>
      </w:r>
      <w:del w:id="71" w:author="Rasa Urb" w:date="2024-03-05T13:34:00Z">
        <w:r w:rsidR="000E7DE2" w:rsidRPr="009830DB">
          <w:rPr>
            <w:b/>
            <w:color w:val="000000"/>
            <w:sz w:val="24"/>
            <w:szCs w:val="24"/>
          </w:rPr>
          <w:delText>TIKSLAS</w:delText>
        </w:r>
        <w:r w:rsidR="00F70040" w:rsidRPr="009830DB">
          <w:rPr>
            <w:b/>
            <w:color w:val="000000"/>
            <w:sz w:val="24"/>
            <w:szCs w:val="24"/>
          </w:rPr>
          <w:delText xml:space="preserve"> IR </w:delText>
        </w:r>
      </w:del>
      <w:r w:rsidR="00502FC9" w:rsidRPr="00A7431B">
        <w:rPr>
          <w:b/>
          <w:bCs/>
          <w:color w:val="000000"/>
          <w:sz w:val="24"/>
          <w:szCs w:val="24"/>
        </w:rPr>
        <w:t>FUNKCIJOS</w:t>
      </w:r>
    </w:p>
    <w:p w14:paraId="03AB562C" w14:textId="0C0F2A65" w:rsidR="00044608" w:rsidRPr="00A7431B" w:rsidRDefault="00044608">
      <w:pPr>
        <w:spacing w:line="360" w:lineRule="auto"/>
        <w:jc w:val="both"/>
        <w:rPr>
          <w:strike/>
          <w:sz w:val="24"/>
          <w:rPrChange w:id="72" w:author="Rasa Urb" w:date="2024-03-05T13:34:00Z">
            <w:rPr>
              <w:b/>
              <w:color w:val="000000"/>
              <w:sz w:val="24"/>
            </w:rPr>
          </w:rPrChange>
        </w:rPr>
        <w:pPrChange w:id="73" w:author="Rasa Urb" w:date="2024-03-05T13:34:00Z">
          <w:pPr>
            <w:ind w:firstLine="720"/>
            <w:jc w:val="both"/>
          </w:pPr>
        </w:pPrChange>
      </w:pPr>
    </w:p>
    <w:p w14:paraId="03AB562D" w14:textId="26D02249" w:rsidR="00044608" w:rsidRPr="00A7431B" w:rsidRDefault="00502FC9" w:rsidP="00A7431B">
      <w:pPr>
        <w:spacing w:line="360" w:lineRule="auto"/>
        <w:ind w:firstLine="720"/>
        <w:jc w:val="both"/>
        <w:rPr>
          <w:ins w:id="74" w:author="Rasa Urb" w:date="2024-03-05T13:34:00Z"/>
          <w:color w:val="000000"/>
          <w:sz w:val="24"/>
          <w:szCs w:val="24"/>
        </w:rPr>
      </w:pPr>
      <w:ins w:id="75" w:author="Rasa Urb" w:date="2024-03-05T13:34:00Z">
        <w:r w:rsidRPr="00A7431B">
          <w:rPr>
            <w:color w:val="000000"/>
            <w:sz w:val="24"/>
            <w:szCs w:val="24"/>
          </w:rPr>
          <w:t xml:space="preserve">6. </w:t>
        </w:r>
        <w:r w:rsidR="00B250F8">
          <w:rPr>
            <w:color w:val="000000"/>
            <w:sz w:val="24"/>
            <w:szCs w:val="24"/>
          </w:rPr>
          <w:t>T</w:t>
        </w:r>
        <w:r w:rsidRPr="00A7431B">
          <w:rPr>
            <w:color w:val="000000"/>
            <w:sz w:val="24"/>
            <w:szCs w:val="24"/>
          </w:rPr>
          <w:t>aryba</w:t>
        </w:r>
        <w:r w:rsidR="00B250F8">
          <w:rPr>
            <w:color w:val="000000"/>
            <w:sz w:val="24"/>
            <w:szCs w:val="24"/>
          </w:rPr>
          <w:t xml:space="preserve"> </w:t>
        </w:r>
        <w:r w:rsidRPr="00A7431B">
          <w:rPr>
            <w:color w:val="000000"/>
            <w:sz w:val="24"/>
            <w:szCs w:val="24"/>
          </w:rPr>
          <w:t>atlieka šias funkcijas:</w:t>
        </w:r>
      </w:ins>
    </w:p>
    <w:p w14:paraId="03AB562E" w14:textId="49C357DC" w:rsidR="00044608" w:rsidRPr="00A7431B" w:rsidRDefault="00502FC9">
      <w:pPr>
        <w:spacing w:line="360" w:lineRule="auto"/>
        <w:ind w:firstLine="720"/>
        <w:jc w:val="both"/>
        <w:rPr>
          <w:sz w:val="24"/>
          <w:rPrChange w:id="76" w:author="Rasa Urb" w:date="2024-03-05T13:34:00Z">
            <w:rPr>
              <w:color w:val="000000"/>
              <w:sz w:val="24"/>
            </w:rPr>
          </w:rPrChange>
        </w:rPr>
        <w:pPrChange w:id="77" w:author="Rasa Urb" w:date="2024-03-05T13:34:00Z">
          <w:pPr>
            <w:ind w:firstLine="720"/>
            <w:jc w:val="both"/>
          </w:pPr>
        </w:pPrChange>
      </w:pPr>
      <w:moveToRangeStart w:id="78" w:author="Rasa Urb" w:date="2024-03-05T13:34:00Z" w:name="move160538109"/>
      <w:moveTo w:id="79" w:author="Rasa Urb" w:date="2024-03-05T13:34:00Z">
        <w:r w:rsidRPr="00A7431B">
          <w:rPr>
            <w:color w:val="000000"/>
            <w:sz w:val="24"/>
            <w:szCs w:val="24"/>
          </w:rPr>
          <w:t>6.1.</w:t>
        </w:r>
        <w:r w:rsidR="00B627D6">
          <w:rPr>
            <w:color w:val="000000"/>
            <w:sz w:val="24"/>
            <w:szCs w:val="24"/>
          </w:rPr>
          <w:t xml:space="preserve"> </w:t>
        </w:r>
      </w:moveTo>
      <w:moveToRangeEnd w:id="78"/>
      <w:del w:id="80" w:author="Rasa Urb" w:date="2024-03-05T13:34:00Z">
        <w:r w:rsidR="000E7DE2" w:rsidRPr="009830DB">
          <w:rPr>
            <w:color w:val="000000"/>
            <w:sz w:val="24"/>
            <w:szCs w:val="24"/>
          </w:rPr>
          <w:delText xml:space="preserve">5. </w:delText>
        </w:r>
        <w:r w:rsidR="000B6A1A" w:rsidRPr="009830DB">
          <w:rPr>
            <w:color w:val="000000"/>
            <w:sz w:val="24"/>
            <w:szCs w:val="24"/>
          </w:rPr>
          <w:delText xml:space="preserve">Neįgaliųjų reikalų </w:delText>
        </w:r>
        <w:r w:rsidR="000E7DE2" w:rsidRPr="009830DB">
          <w:rPr>
            <w:color w:val="000000"/>
            <w:sz w:val="24"/>
            <w:szCs w:val="24"/>
          </w:rPr>
          <w:delText xml:space="preserve">tarybos </w:delText>
        </w:r>
        <w:r w:rsidR="000E7DE2" w:rsidRPr="009830DB">
          <w:rPr>
            <w:sz w:val="24"/>
            <w:szCs w:val="24"/>
          </w:rPr>
          <w:delText>tikslas –</w:delText>
        </w:r>
        <w:r w:rsidR="006245EA" w:rsidRPr="009830DB">
          <w:rPr>
            <w:sz w:val="24"/>
            <w:szCs w:val="24"/>
          </w:rPr>
          <w:delText xml:space="preserve"> bendradarbiau</w:delText>
        </w:r>
        <w:r w:rsidR="004F0090" w:rsidRPr="009830DB">
          <w:rPr>
            <w:sz w:val="24"/>
            <w:szCs w:val="24"/>
          </w:rPr>
          <w:delText>ti</w:delText>
        </w:r>
        <w:r w:rsidR="006245EA" w:rsidRPr="009830DB">
          <w:rPr>
            <w:sz w:val="24"/>
            <w:szCs w:val="24"/>
          </w:rPr>
          <w:delText xml:space="preserve"> </w:delText>
        </w:r>
      </w:del>
      <w:ins w:id="81" w:author="Rasa Urb" w:date="2024-03-05T13:34:00Z">
        <w:r w:rsidR="004540B8" w:rsidRPr="00A7431B">
          <w:rPr>
            <w:color w:val="000000"/>
            <w:sz w:val="24"/>
            <w:szCs w:val="24"/>
          </w:rPr>
          <w:t>bendradarbiauja </w:t>
        </w:r>
      </w:ins>
      <w:r w:rsidR="004540B8" w:rsidRPr="00A7431B">
        <w:rPr>
          <w:color w:val="000000"/>
          <w:sz w:val="24"/>
          <w:rPrChange w:id="82" w:author="Rasa Urb" w:date="2024-03-05T13:34:00Z">
            <w:rPr>
              <w:sz w:val="24"/>
            </w:rPr>
          </w:rPrChange>
        </w:rPr>
        <w:t>su</w:t>
      </w:r>
      <w:del w:id="83" w:author="Rasa Urb" w:date="2024-03-05T13:34:00Z">
        <w:r w:rsidR="006245EA" w:rsidRPr="009830DB">
          <w:rPr>
            <w:sz w:val="24"/>
            <w:szCs w:val="24"/>
          </w:rPr>
          <w:delText xml:space="preserve"> </w:delText>
        </w:r>
      </w:del>
      <w:ins w:id="84" w:author="Rasa Urb" w:date="2024-03-05T13:34:00Z">
        <w:r w:rsidR="004540B8" w:rsidRPr="00A7431B">
          <w:rPr>
            <w:color w:val="000000"/>
            <w:sz w:val="24"/>
            <w:szCs w:val="24"/>
          </w:rPr>
          <w:t> valstybės ir</w:t>
        </w:r>
        <w:r w:rsidR="00B250F8">
          <w:rPr>
            <w:color w:val="000000"/>
            <w:sz w:val="24"/>
            <w:szCs w:val="24"/>
          </w:rPr>
          <w:t xml:space="preserve"> </w:t>
        </w:r>
      </w:ins>
      <w:r w:rsidR="00B250F8">
        <w:rPr>
          <w:color w:val="000000"/>
          <w:sz w:val="24"/>
          <w:rPrChange w:id="85" w:author="Rasa Urb" w:date="2024-03-05T13:34:00Z">
            <w:rPr>
              <w:sz w:val="24"/>
            </w:rPr>
          </w:rPrChange>
        </w:rPr>
        <w:t>S</w:t>
      </w:r>
      <w:r w:rsidR="004540B8" w:rsidRPr="00A7431B">
        <w:rPr>
          <w:color w:val="000000"/>
          <w:sz w:val="24"/>
          <w:rPrChange w:id="86" w:author="Rasa Urb" w:date="2024-03-05T13:34:00Z">
            <w:rPr>
              <w:sz w:val="24"/>
            </w:rPr>
          </w:rPrChange>
        </w:rPr>
        <w:t>avivaldyb</w:t>
      </w:r>
      <w:r w:rsidR="00B250F8">
        <w:rPr>
          <w:color w:val="000000"/>
          <w:sz w:val="24"/>
          <w:rPrChange w:id="87" w:author="Rasa Urb" w:date="2024-03-05T13:34:00Z">
            <w:rPr>
              <w:sz w:val="24"/>
            </w:rPr>
          </w:rPrChange>
        </w:rPr>
        <w:t>ės</w:t>
      </w:r>
      <w:r w:rsidR="004540B8" w:rsidRPr="00A7431B">
        <w:rPr>
          <w:color w:val="000000"/>
          <w:sz w:val="24"/>
          <w:rPrChange w:id="88" w:author="Rasa Urb" w:date="2024-03-05T13:34:00Z">
            <w:rPr>
              <w:sz w:val="24"/>
            </w:rPr>
          </w:rPrChange>
        </w:rPr>
        <w:t xml:space="preserve"> institucijomis</w:t>
      </w:r>
      <w:del w:id="89" w:author="Rasa Urb" w:date="2024-03-05T13:34:00Z">
        <w:r w:rsidR="007C27BF" w:rsidRPr="009830DB">
          <w:rPr>
            <w:sz w:val="24"/>
            <w:szCs w:val="24"/>
          </w:rPr>
          <w:delText>,</w:delText>
        </w:r>
      </w:del>
      <w:ins w:id="90" w:author="Rasa Urb" w:date="2024-03-05T13:34:00Z">
        <w:r w:rsidR="004540B8" w:rsidRPr="00A7431B">
          <w:rPr>
            <w:color w:val="000000"/>
            <w:sz w:val="24"/>
            <w:szCs w:val="24"/>
          </w:rPr>
          <w:t xml:space="preserve"> ir</w:t>
        </w:r>
      </w:ins>
      <w:r w:rsidR="004540B8" w:rsidRPr="00A7431B">
        <w:rPr>
          <w:color w:val="000000"/>
          <w:sz w:val="24"/>
          <w:rPrChange w:id="91" w:author="Rasa Urb" w:date="2024-03-05T13:34:00Z">
            <w:rPr>
              <w:sz w:val="24"/>
            </w:rPr>
          </w:rPrChange>
        </w:rPr>
        <w:t xml:space="preserve"> įstaigomis, </w:t>
      </w:r>
      <w:ins w:id="92" w:author="Rasa Urb" w:date="2024-03-05T13:34:00Z">
        <w:r w:rsidR="004540B8" w:rsidRPr="00A7431B">
          <w:rPr>
            <w:color w:val="000000"/>
            <w:sz w:val="24"/>
            <w:szCs w:val="24"/>
          </w:rPr>
          <w:t xml:space="preserve">nevyriausybinėmis </w:t>
        </w:r>
      </w:ins>
      <w:r w:rsidR="004540B8" w:rsidRPr="00A7431B">
        <w:rPr>
          <w:color w:val="000000"/>
          <w:sz w:val="24"/>
          <w:rPrChange w:id="93" w:author="Rasa Urb" w:date="2024-03-05T13:34:00Z">
            <w:rPr>
              <w:sz w:val="24"/>
            </w:rPr>
          </w:rPrChange>
        </w:rPr>
        <w:t>organizacijomis</w:t>
      </w:r>
      <w:del w:id="94" w:author="Rasa Urb" w:date="2024-03-05T13:34:00Z">
        <w:r w:rsidR="004F0090" w:rsidRPr="009830DB">
          <w:rPr>
            <w:sz w:val="24"/>
            <w:szCs w:val="24"/>
          </w:rPr>
          <w:delText xml:space="preserve"> ir (ar) bendruomenėmis</w:delText>
        </w:r>
        <w:r w:rsidR="007C27BF" w:rsidRPr="009830DB">
          <w:rPr>
            <w:sz w:val="24"/>
            <w:szCs w:val="24"/>
          </w:rPr>
          <w:delText>, veikianči</w:delText>
        </w:r>
        <w:r w:rsidR="004F0090" w:rsidRPr="009830DB">
          <w:rPr>
            <w:sz w:val="24"/>
            <w:szCs w:val="24"/>
          </w:rPr>
          <w:delText>omis</w:delText>
        </w:r>
        <w:r w:rsidR="007C27BF" w:rsidRPr="009830DB">
          <w:rPr>
            <w:sz w:val="24"/>
            <w:szCs w:val="24"/>
          </w:rPr>
          <w:delText xml:space="preserve"> </w:delText>
        </w:r>
        <w:r w:rsidR="007C27BF" w:rsidRPr="009830DB">
          <w:rPr>
            <w:color w:val="000000"/>
            <w:sz w:val="24"/>
            <w:szCs w:val="24"/>
          </w:rPr>
          <w:delText>neįgaliųjų</w:delText>
        </w:r>
        <w:r w:rsidR="002C00F6" w:rsidRPr="009830DB">
          <w:rPr>
            <w:color w:val="000000"/>
            <w:sz w:val="24"/>
            <w:szCs w:val="24"/>
          </w:rPr>
          <w:delText xml:space="preserve"> socialinės integracijos srityje,</w:delText>
        </w:r>
        <w:r w:rsidR="007C27BF" w:rsidRPr="009830DB">
          <w:rPr>
            <w:color w:val="FF0000"/>
            <w:sz w:val="24"/>
            <w:szCs w:val="24"/>
          </w:rPr>
          <w:delText xml:space="preserve"> </w:delText>
        </w:r>
        <w:r w:rsidR="0053165F" w:rsidRPr="009830DB">
          <w:rPr>
            <w:color w:val="000000"/>
            <w:sz w:val="24"/>
            <w:szCs w:val="24"/>
          </w:rPr>
          <w:delText xml:space="preserve">prisidėti sprendžiant </w:delText>
        </w:r>
        <w:r w:rsidR="00AB653D" w:rsidRPr="009830DB">
          <w:rPr>
            <w:color w:val="000000"/>
            <w:sz w:val="24"/>
            <w:szCs w:val="24"/>
          </w:rPr>
          <w:delText>svarbiausius</w:delText>
        </w:r>
        <w:r w:rsidR="000E7DE2" w:rsidRPr="009830DB">
          <w:rPr>
            <w:color w:val="000000"/>
            <w:sz w:val="24"/>
            <w:szCs w:val="24"/>
          </w:rPr>
          <w:delText xml:space="preserve"> </w:delText>
        </w:r>
        <w:r w:rsidR="000B6A1A" w:rsidRPr="009830DB">
          <w:rPr>
            <w:color w:val="000000"/>
            <w:sz w:val="24"/>
            <w:szCs w:val="24"/>
          </w:rPr>
          <w:delText>neįgaliųjų socialinės integracijos</w:delText>
        </w:r>
        <w:r w:rsidR="006245EA" w:rsidRPr="009830DB">
          <w:rPr>
            <w:color w:val="000000"/>
            <w:sz w:val="24"/>
            <w:szCs w:val="24"/>
          </w:rPr>
          <w:delText xml:space="preserve"> klausim</w:delText>
        </w:r>
        <w:r w:rsidR="00E96E0D" w:rsidRPr="009830DB">
          <w:rPr>
            <w:color w:val="000000"/>
            <w:sz w:val="24"/>
            <w:szCs w:val="24"/>
          </w:rPr>
          <w:delText>us</w:delText>
        </w:r>
        <w:r w:rsidR="000E7DE2" w:rsidRPr="009830DB">
          <w:rPr>
            <w:color w:val="000000"/>
            <w:sz w:val="24"/>
            <w:szCs w:val="24"/>
          </w:rPr>
          <w:delText>.</w:delText>
        </w:r>
      </w:del>
      <w:ins w:id="95" w:author="Rasa Urb" w:date="2024-03-05T13:34:00Z">
        <w:r w:rsidR="004540B8" w:rsidRPr="00A7431B">
          <w:rPr>
            <w:color w:val="000000"/>
            <w:sz w:val="24"/>
            <w:szCs w:val="24"/>
          </w:rPr>
          <w:t> ir dalijasi gerąja praktika užtikrinant asmens su negalia teisių apsaugą ir įgyvendinimą lygiai su kitais asmenimis</w:t>
        </w:r>
        <w:r w:rsidR="00A7431B">
          <w:rPr>
            <w:color w:val="000000"/>
            <w:sz w:val="24"/>
            <w:szCs w:val="24"/>
          </w:rPr>
          <w:t>;</w:t>
        </w:r>
      </w:ins>
    </w:p>
    <w:p w14:paraId="660E72C1" w14:textId="77777777" w:rsidR="000E7DE2" w:rsidRPr="009830DB" w:rsidRDefault="000E7DE2" w:rsidP="00BC6519">
      <w:pPr>
        <w:ind w:firstLine="720"/>
        <w:jc w:val="both"/>
        <w:rPr>
          <w:del w:id="96" w:author="Rasa Urb" w:date="2024-03-05T13:34:00Z"/>
          <w:color w:val="000000"/>
          <w:sz w:val="24"/>
          <w:szCs w:val="24"/>
        </w:rPr>
      </w:pPr>
      <w:del w:id="97" w:author="Rasa Urb" w:date="2024-03-05T13:34:00Z">
        <w:r w:rsidRPr="009830DB">
          <w:rPr>
            <w:color w:val="000000"/>
            <w:sz w:val="24"/>
            <w:szCs w:val="24"/>
          </w:rPr>
          <w:delText xml:space="preserve">6. </w:delText>
        </w:r>
        <w:r w:rsidR="000B6A1A" w:rsidRPr="009830DB">
          <w:rPr>
            <w:color w:val="000000"/>
            <w:sz w:val="24"/>
            <w:szCs w:val="24"/>
          </w:rPr>
          <w:delText xml:space="preserve">Neįgaliųjų reikalų </w:delText>
        </w:r>
        <w:r w:rsidRPr="009830DB">
          <w:rPr>
            <w:color w:val="000000"/>
            <w:sz w:val="24"/>
            <w:szCs w:val="24"/>
          </w:rPr>
          <w:delText>taryb</w:delText>
        </w:r>
        <w:r w:rsidR="00F70040" w:rsidRPr="009830DB">
          <w:rPr>
            <w:color w:val="000000"/>
            <w:sz w:val="24"/>
            <w:szCs w:val="24"/>
          </w:rPr>
          <w:delText>a, įgyvendindama tikslą, atlieka šias funkcijas:</w:delText>
        </w:r>
      </w:del>
    </w:p>
    <w:p w14:paraId="07F2003C" w14:textId="77777777" w:rsidR="00747A28" w:rsidRPr="009830DB" w:rsidRDefault="00502FC9" w:rsidP="00BC6519">
      <w:pPr>
        <w:ind w:firstLine="720"/>
        <w:jc w:val="both"/>
        <w:rPr>
          <w:del w:id="98" w:author="Rasa Urb" w:date="2024-03-05T13:34:00Z"/>
          <w:color w:val="000000"/>
          <w:sz w:val="24"/>
          <w:szCs w:val="24"/>
        </w:rPr>
      </w:pPr>
      <w:ins w:id="99" w:author="Rasa Urb" w:date="2024-03-05T13:34:00Z">
        <w:r w:rsidRPr="00AA1D80">
          <w:rPr>
            <w:color w:val="000000"/>
            <w:sz w:val="24"/>
            <w:szCs w:val="24"/>
          </w:rPr>
          <w:lastRenderedPageBreak/>
          <w:t>6.2</w:t>
        </w:r>
        <w:r w:rsidR="00A7431B" w:rsidRPr="00AA1D80">
          <w:rPr>
            <w:color w:val="000000"/>
            <w:sz w:val="24"/>
            <w:szCs w:val="24"/>
          </w:rPr>
          <w:t xml:space="preserve">. </w:t>
        </w:r>
        <w:r w:rsidR="00A7431B" w:rsidRPr="00AA1D80">
          <w:rPr>
            <w:color w:val="000000"/>
            <w:sz w:val="24"/>
            <w:szCs w:val="24"/>
            <w:lang w:eastAsia="lt-LT"/>
          </w:rPr>
          <w:t xml:space="preserve"> n</w:t>
        </w:r>
        <w:r w:rsidR="00C3200A" w:rsidRPr="00AA1D80">
          <w:rPr>
            <w:color w:val="000000"/>
            <w:sz w:val="24"/>
            <w:szCs w:val="24"/>
            <w:lang w:eastAsia="lt-LT"/>
          </w:rPr>
          <w:t xml:space="preserve">agrinėja, stebi ir </w:t>
        </w:r>
        <w:r w:rsidR="000C3E9C" w:rsidRPr="00AA1D80">
          <w:rPr>
            <w:color w:val="000000"/>
            <w:sz w:val="24"/>
            <w:szCs w:val="24"/>
            <w:lang w:eastAsia="lt-LT"/>
          </w:rPr>
          <w:t xml:space="preserve">analizuoja teisės aktus, susijusius su asmens su negalia teisių apsauga,  </w:t>
        </w:r>
        <w:r w:rsidR="00C3200A" w:rsidRPr="00AA1D80">
          <w:rPr>
            <w:color w:val="000000"/>
            <w:sz w:val="24"/>
            <w:szCs w:val="24"/>
            <w:lang w:eastAsia="lt-LT"/>
          </w:rPr>
          <w:t>teikia</w:t>
        </w:r>
      </w:ins>
      <w:moveFromRangeStart w:id="100" w:author="Rasa Urb" w:date="2024-03-05T13:34:00Z" w:name="move160538109"/>
      <w:moveFrom w:id="101" w:author="Rasa Urb" w:date="2024-03-05T13:34:00Z">
        <w:r w:rsidRPr="00A7431B">
          <w:rPr>
            <w:color w:val="000000"/>
            <w:sz w:val="24"/>
            <w:szCs w:val="24"/>
          </w:rPr>
          <w:t>6.1.</w:t>
        </w:r>
        <w:r w:rsidR="00B627D6">
          <w:rPr>
            <w:color w:val="000000"/>
            <w:sz w:val="24"/>
            <w:szCs w:val="24"/>
          </w:rPr>
          <w:t xml:space="preserve"> </w:t>
        </w:r>
      </w:moveFrom>
      <w:moveFromRangeEnd w:id="100"/>
      <w:del w:id="102" w:author="Rasa Urb" w:date="2024-03-05T13:34:00Z">
        <w:r w:rsidR="00747A28" w:rsidRPr="009830DB">
          <w:rPr>
            <w:color w:val="000000"/>
            <w:sz w:val="24"/>
            <w:szCs w:val="24"/>
          </w:rPr>
          <w:delText>inicijuo</w:delText>
        </w:r>
        <w:r w:rsidR="00495052" w:rsidRPr="009830DB">
          <w:rPr>
            <w:color w:val="000000"/>
            <w:sz w:val="24"/>
            <w:szCs w:val="24"/>
          </w:rPr>
          <w:delText>j</w:delText>
        </w:r>
        <w:r w:rsidR="00F70040" w:rsidRPr="009830DB">
          <w:rPr>
            <w:color w:val="000000"/>
            <w:sz w:val="24"/>
            <w:szCs w:val="24"/>
          </w:rPr>
          <w:delText>a</w:delText>
        </w:r>
        <w:r w:rsidR="00747A28" w:rsidRPr="009830DB">
          <w:rPr>
            <w:color w:val="000000"/>
            <w:sz w:val="24"/>
            <w:szCs w:val="24"/>
          </w:rPr>
          <w:delText xml:space="preserve"> </w:delText>
        </w:r>
        <w:r w:rsidR="004F0090" w:rsidRPr="009830DB">
          <w:rPr>
            <w:color w:val="000000"/>
            <w:sz w:val="24"/>
            <w:szCs w:val="24"/>
          </w:rPr>
          <w:delText>Savivaldybės institucijų, įstaigų, organizacijų ir (ar) bendruomenių, veikiančių neįgaliųjų socialinės integracijos srityje</w:delText>
        </w:r>
        <w:r w:rsidR="00747A28" w:rsidRPr="009830DB">
          <w:rPr>
            <w:color w:val="000000"/>
            <w:sz w:val="24"/>
            <w:szCs w:val="24"/>
          </w:rPr>
          <w:delText>, bendradarbiavimą;</w:delText>
        </w:r>
      </w:del>
    </w:p>
    <w:p w14:paraId="69FFC3A1" w14:textId="77777777" w:rsidR="00495052" w:rsidRPr="009830DB" w:rsidRDefault="00C12C24" w:rsidP="00BC6519">
      <w:pPr>
        <w:ind w:firstLine="720"/>
        <w:jc w:val="both"/>
        <w:rPr>
          <w:del w:id="103" w:author="Rasa Urb" w:date="2024-03-05T13:34:00Z"/>
          <w:color w:val="000000"/>
          <w:sz w:val="24"/>
          <w:szCs w:val="24"/>
        </w:rPr>
      </w:pPr>
      <w:del w:id="104" w:author="Rasa Urb" w:date="2024-03-05T13:34:00Z">
        <w:r w:rsidRPr="009830DB">
          <w:rPr>
            <w:color w:val="000000"/>
            <w:sz w:val="24"/>
            <w:szCs w:val="24"/>
          </w:rPr>
          <w:delText>6.2. a</w:delText>
        </w:r>
        <w:r w:rsidR="00495052" w:rsidRPr="009830DB">
          <w:rPr>
            <w:color w:val="000000"/>
            <w:sz w:val="24"/>
            <w:szCs w:val="24"/>
          </w:rPr>
          <w:delText>nalizuoja</w:delText>
        </w:r>
        <w:r w:rsidRPr="009830DB">
          <w:rPr>
            <w:color w:val="000000"/>
            <w:sz w:val="24"/>
            <w:szCs w:val="24"/>
          </w:rPr>
          <w:delText xml:space="preserve"> ir </w:delText>
        </w:r>
        <w:r w:rsidR="004A227B" w:rsidRPr="009830DB">
          <w:rPr>
            <w:color w:val="000000"/>
            <w:sz w:val="24"/>
            <w:szCs w:val="24"/>
          </w:rPr>
          <w:delText>renka</w:delText>
        </w:r>
        <w:r w:rsidRPr="009830DB">
          <w:rPr>
            <w:color w:val="000000"/>
            <w:sz w:val="24"/>
            <w:szCs w:val="24"/>
          </w:rPr>
          <w:delText xml:space="preserve"> informaciją apie</w:delText>
        </w:r>
        <w:r w:rsidR="00495052" w:rsidRPr="009830DB">
          <w:rPr>
            <w:color w:val="000000"/>
            <w:sz w:val="24"/>
            <w:szCs w:val="24"/>
          </w:rPr>
          <w:delText xml:space="preserve"> Panevėžio miesto neįgaliųjų socialines problemas ir poreikius;</w:delText>
        </w:r>
      </w:del>
    </w:p>
    <w:p w14:paraId="18C872CE" w14:textId="1400DC6B" w:rsidR="00C3200A" w:rsidRPr="00A7431B" w:rsidRDefault="00C3200A" w:rsidP="00A7431B">
      <w:pPr>
        <w:spacing w:line="360" w:lineRule="auto"/>
        <w:ind w:firstLine="720"/>
        <w:jc w:val="both"/>
        <w:rPr>
          <w:ins w:id="105" w:author="Rasa Urb" w:date="2024-03-05T13:34:00Z"/>
          <w:color w:val="000000"/>
          <w:sz w:val="24"/>
          <w:szCs w:val="24"/>
          <w:lang w:eastAsia="lt-LT"/>
        </w:rPr>
      </w:pPr>
      <w:ins w:id="106" w:author="Rasa Urb" w:date="2024-03-05T13:34:00Z">
        <w:r w:rsidRPr="00AA1D80">
          <w:rPr>
            <w:color w:val="000000"/>
            <w:sz w:val="24"/>
            <w:szCs w:val="24"/>
          </w:rPr>
          <w:t xml:space="preserve"> </w:t>
        </w:r>
        <w:r w:rsidR="00B250F8" w:rsidRPr="00AA1D80">
          <w:rPr>
            <w:color w:val="000000"/>
            <w:sz w:val="24"/>
            <w:szCs w:val="24"/>
          </w:rPr>
          <w:t>S</w:t>
        </w:r>
        <w:r w:rsidRPr="00AA1D80">
          <w:rPr>
            <w:color w:val="000000"/>
            <w:sz w:val="24"/>
            <w:szCs w:val="24"/>
          </w:rPr>
          <w:t>avivaldyb</w:t>
        </w:r>
        <w:r w:rsidR="00B250F8" w:rsidRPr="00AA1D80">
          <w:rPr>
            <w:color w:val="000000"/>
            <w:sz w:val="24"/>
            <w:szCs w:val="24"/>
          </w:rPr>
          <w:t>ės</w:t>
        </w:r>
        <w:r w:rsidRPr="00AA1D80">
          <w:rPr>
            <w:color w:val="000000"/>
            <w:sz w:val="24"/>
            <w:szCs w:val="24"/>
          </w:rPr>
          <w:t xml:space="preserve"> institucijoms ir įstaigoms pasiūlymus dėl jų įgyvendinimo;</w:t>
        </w:r>
        <w:r w:rsidRPr="00A7431B">
          <w:rPr>
            <w:color w:val="000000"/>
            <w:sz w:val="24"/>
            <w:szCs w:val="24"/>
            <w:lang w:eastAsia="lt-LT"/>
          </w:rPr>
          <w:t xml:space="preserve"> </w:t>
        </w:r>
      </w:ins>
    </w:p>
    <w:p w14:paraId="3B3D539F" w14:textId="698E1E64" w:rsidR="00F60FB2" w:rsidRPr="00A7431B" w:rsidRDefault="00A7431B">
      <w:pPr>
        <w:spacing w:line="360" w:lineRule="auto"/>
        <w:ind w:firstLine="720"/>
        <w:jc w:val="both"/>
        <w:rPr>
          <w:moveTo w:id="107" w:author="Rasa Urb" w:date="2024-03-05T13:34:00Z"/>
          <w:strike/>
          <w:color w:val="000000"/>
          <w:sz w:val="24"/>
          <w:rPrChange w:id="108" w:author="Rasa Urb" w:date="2024-03-05T13:34:00Z">
            <w:rPr>
              <w:moveTo w:id="109" w:author="Rasa Urb" w:date="2024-03-05T13:34:00Z"/>
              <w:color w:val="000000"/>
              <w:sz w:val="24"/>
            </w:rPr>
          </w:rPrChange>
        </w:rPr>
        <w:pPrChange w:id="110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  <w:lang w:eastAsia="lt-LT"/>
        </w:rPr>
        <w:t>6.</w:t>
      </w:r>
      <w:r w:rsidR="00B627D6">
        <w:rPr>
          <w:color w:val="000000"/>
          <w:sz w:val="24"/>
          <w:szCs w:val="24"/>
          <w:lang w:eastAsia="lt-LT"/>
        </w:rPr>
        <w:t xml:space="preserve">3. </w:t>
      </w:r>
      <w:ins w:id="111" w:author="Rasa Urb" w:date="2024-03-05T13:34:00Z">
        <w:r w:rsidR="00F60FB2" w:rsidRPr="00A7431B">
          <w:rPr>
            <w:color w:val="000000"/>
            <w:sz w:val="24"/>
            <w:szCs w:val="24"/>
          </w:rPr>
          <w:t>teikia Savivaldybės institucijoms, formuojančioms ir įgyvendinančioms asmens su negalia teisių apsaugos politiką, pasiūlymus dėl asmens su negalia teisių apsaugos politikos įgyvendinimo priemonių, jų tobulinimo, finansavimo ir stebėsenos Savivaldybėje</w:t>
        </w:r>
      </w:ins>
      <w:moveToRangeStart w:id="112" w:author="Rasa Urb" w:date="2024-03-05T13:34:00Z" w:name="move160538110"/>
      <w:moveTo w:id="113" w:author="Rasa Urb" w:date="2024-03-05T13:34:00Z">
        <w:r w:rsidR="00F60FB2" w:rsidRPr="00A7431B">
          <w:rPr>
            <w:color w:val="000000"/>
            <w:sz w:val="24"/>
            <w:szCs w:val="24"/>
          </w:rPr>
          <w:t>;</w:t>
        </w:r>
      </w:moveTo>
    </w:p>
    <w:p w14:paraId="3E155041" w14:textId="77777777" w:rsidR="00F60FB2" w:rsidRPr="00A7431B" w:rsidRDefault="00502FC9">
      <w:pPr>
        <w:spacing w:line="360" w:lineRule="auto"/>
        <w:ind w:firstLine="720"/>
        <w:jc w:val="both"/>
        <w:rPr>
          <w:moveFrom w:id="114" w:author="Rasa Urb" w:date="2024-03-05T13:34:00Z"/>
          <w:strike/>
          <w:color w:val="000000"/>
          <w:sz w:val="24"/>
          <w:rPrChange w:id="115" w:author="Rasa Urb" w:date="2024-03-05T13:34:00Z">
            <w:rPr>
              <w:moveFrom w:id="116" w:author="Rasa Urb" w:date="2024-03-05T13:34:00Z"/>
              <w:color w:val="000000"/>
              <w:sz w:val="24"/>
            </w:rPr>
          </w:rPrChange>
        </w:rPr>
        <w:pPrChange w:id="117" w:author="Rasa Urb" w:date="2024-03-05T13:34:00Z">
          <w:pPr>
            <w:ind w:firstLine="720"/>
            <w:jc w:val="both"/>
          </w:pPr>
        </w:pPrChange>
      </w:pPr>
      <w:moveTo w:id="118" w:author="Rasa Urb" w:date="2024-03-05T13:34:00Z">
        <w:r w:rsidRPr="00A7431B">
          <w:rPr>
            <w:color w:val="000000"/>
            <w:sz w:val="24"/>
            <w:szCs w:val="24"/>
          </w:rPr>
          <w:t>6.</w:t>
        </w:r>
        <w:r w:rsidR="00B627D6">
          <w:rPr>
            <w:color w:val="000000"/>
            <w:sz w:val="24"/>
            <w:szCs w:val="24"/>
          </w:rPr>
          <w:t>4</w:t>
        </w:r>
        <w:r w:rsidRPr="00A7431B">
          <w:rPr>
            <w:color w:val="000000"/>
            <w:sz w:val="24"/>
            <w:szCs w:val="24"/>
          </w:rPr>
          <w:t xml:space="preserve">. </w:t>
        </w:r>
      </w:moveTo>
      <w:moveToRangeEnd w:id="112"/>
      <w:del w:id="119" w:author="Rasa Urb" w:date="2024-03-05T13:34:00Z">
        <w:r w:rsidR="00380485" w:rsidRPr="009830DB">
          <w:rPr>
            <w:color w:val="000000"/>
            <w:sz w:val="24"/>
            <w:szCs w:val="24"/>
          </w:rPr>
          <w:delText>s</w:delText>
        </w:r>
        <w:r w:rsidR="004F0090" w:rsidRPr="009830DB">
          <w:rPr>
            <w:color w:val="000000"/>
            <w:sz w:val="24"/>
            <w:szCs w:val="24"/>
          </w:rPr>
          <w:delText>katina neįgaliuosiu</w:delText>
        </w:r>
        <w:r w:rsidR="0070685A" w:rsidRPr="009830DB">
          <w:rPr>
            <w:color w:val="000000"/>
            <w:sz w:val="24"/>
            <w:szCs w:val="24"/>
          </w:rPr>
          <w:delText>s,</w:delText>
        </w:r>
      </w:del>
      <w:ins w:id="120" w:author="Rasa Urb" w:date="2024-03-05T13:34:00Z">
        <w:r w:rsidRPr="00A7431B">
          <w:rPr>
            <w:color w:val="000000"/>
            <w:sz w:val="24"/>
            <w:szCs w:val="24"/>
          </w:rPr>
          <w:t xml:space="preserve">informuoja </w:t>
        </w:r>
        <w:r w:rsidR="00F60FB2" w:rsidRPr="00A7431B">
          <w:rPr>
            <w:color w:val="000000"/>
            <w:sz w:val="24"/>
            <w:szCs w:val="24"/>
          </w:rPr>
          <w:t xml:space="preserve">Savivaldybėje </w:t>
        </w:r>
        <w:r w:rsidRPr="00A7431B">
          <w:rPr>
            <w:color w:val="000000"/>
            <w:sz w:val="24"/>
            <w:szCs w:val="24"/>
          </w:rPr>
          <w:t xml:space="preserve"> veikiančias </w:t>
        </w:r>
        <w:r w:rsidR="000C3E9C" w:rsidRPr="00A7431B">
          <w:rPr>
            <w:color w:val="000000"/>
            <w:sz w:val="24"/>
            <w:szCs w:val="24"/>
          </w:rPr>
          <w:t>asmens su negalia</w:t>
        </w:r>
      </w:ins>
      <w:r w:rsidR="000C3E9C" w:rsidRPr="00A7431B">
        <w:rPr>
          <w:color w:val="000000"/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</w:rPr>
        <w:t>organizacijas ir (ar) bendruomenes</w:t>
      </w:r>
      <w:del w:id="121" w:author="Rasa Urb" w:date="2024-03-05T13:34:00Z">
        <w:r w:rsidR="0070685A" w:rsidRPr="009830DB">
          <w:rPr>
            <w:color w:val="000000"/>
            <w:sz w:val="24"/>
            <w:szCs w:val="24"/>
          </w:rPr>
          <w:delText>, veikiančias neįgaliųjų socialinės integracijos srityje</w:delText>
        </w:r>
        <w:r w:rsidR="00057A7E" w:rsidRPr="009830DB">
          <w:rPr>
            <w:color w:val="000000"/>
            <w:sz w:val="24"/>
            <w:szCs w:val="24"/>
          </w:rPr>
          <w:delText>,</w:delText>
        </w:r>
        <w:r w:rsidR="0070685A" w:rsidRPr="009830DB">
          <w:rPr>
            <w:color w:val="000000"/>
            <w:sz w:val="24"/>
            <w:szCs w:val="24"/>
          </w:rPr>
          <w:delText xml:space="preserve"> dalyvauti sprendžiant su jų gyvenimu ir veikla susijusi</w:delText>
        </w:r>
        <w:r w:rsidR="00057A7E" w:rsidRPr="009830DB">
          <w:rPr>
            <w:color w:val="000000"/>
            <w:sz w:val="24"/>
            <w:szCs w:val="24"/>
          </w:rPr>
          <w:delText>u</w:delText>
        </w:r>
        <w:r w:rsidR="0070685A" w:rsidRPr="009830DB">
          <w:rPr>
            <w:color w:val="000000"/>
            <w:sz w:val="24"/>
            <w:szCs w:val="24"/>
          </w:rPr>
          <w:delText>s klausim</w:delText>
        </w:r>
        <w:r w:rsidR="00057A7E" w:rsidRPr="009830DB">
          <w:rPr>
            <w:color w:val="000000"/>
            <w:sz w:val="24"/>
            <w:szCs w:val="24"/>
          </w:rPr>
          <w:delText>u</w:delText>
        </w:r>
        <w:r w:rsidR="0070685A" w:rsidRPr="009830DB">
          <w:rPr>
            <w:color w:val="000000"/>
            <w:sz w:val="24"/>
            <w:szCs w:val="24"/>
          </w:rPr>
          <w:delText>s</w:delText>
        </w:r>
      </w:del>
      <w:ins w:id="122" w:author="Rasa Urb" w:date="2024-03-05T13:34:00Z">
        <w:r w:rsidRPr="00A7431B">
          <w:rPr>
            <w:color w:val="000000"/>
            <w:sz w:val="24"/>
            <w:szCs w:val="24"/>
          </w:rPr>
          <w:t xml:space="preserve"> apie </w:t>
        </w:r>
      </w:ins>
      <w:moveFromRangeStart w:id="123" w:author="Rasa Urb" w:date="2024-03-05T13:34:00Z" w:name="move160538110"/>
      <w:moveFrom w:id="124" w:author="Rasa Urb" w:date="2024-03-05T13:34:00Z">
        <w:r w:rsidR="00F60FB2" w:rsidRPr="00A7431B">
          <w:rPr>
            <w:color w:val="000000"/>
            <w:sz w:val="24"/>
            <w:szCs w:val="24"/>
          </w:rPr>
          <w:t>;</w:t>
        </w:r>
      </w:moveFrom>
    </w:p>
    <w:p w14:paraId="64347953" w14:textId="08AE186A" w:rsidR="002E2265" w:rsidRPr="00A7431B" w:rsidRDefault="00502FC9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25" w:author="Rasa Urb" w:date="2024-03-05T13:34:00Z">
          <w:pPr>
            <w:ind w:firstLine="720"/>
            <w:jc w:val="both"/>
          </w:pPr>
        </w:pPrChange>
      </w:pPr>
      <w:moveFrom w:id="126" w:author="Rasa Urb" w:date="2024-03-05T13:34:00Z">
        <w:r w:rsidRPr="00A7431B">
          <w:rPr>
            <w:color w:val="000000"/>
            <w:sz w:val="24"/>
            <w:szCs w:val="24"/>
          </w:rPr>
          <w:t>6.</w:t>
        </w:r>
        <w:r w:rsidR="00B627D6">
          <w:rPr>
            <w:color w:val="000000"/>
            <w:sz w:val="24"/>
            <w:szCs w:val="24"/>
          </w:rPr>
          <w:t>4</w:t>
        </w:r>
        <w:r w:rsidRPr="00A7431B">
          <w:rPr>
            <w:color w:val="000000"/>
            <w:sz w:val="24"/>
            <w:szCs w:val="24"/>
          </w:rPr>
          <w:t xml:space="preserve">. </w:t>
        </w:r>
      </w:moveFrom>
      <w:moveFromRangeEnd w:id="123"/>
      <w:del w:id="127" w:author="Rasa Urb" w:date="2024-03-05T13:34:00Z">
        <w:r w:rsidR="00AD5FF9" w:rsidRPr="009830DB">
          <w:rPr>
            <w:color w:val="000000"/>
            <w:sz w:val="24"/>
            <w:szCs w:val="24"/>
          </w:rPr>
          <w:delText>informu</w:delText>
        </w:r>
        <w:r w:rsidR="00495052" w:rsidRPr="009830DB">
          <w:rPr>
            <w:color w:val="000000"/>
            <w:sz w:val="24"/>
            <w:szCs w:val="24"/>
          </w:rPr>
          <w:delText>oja</w:delText>
        </w:r>
        <w:r w:rsidR="00801F8E" w:rsidRPr="009830DB">
          <w:rPr>
            <w:color w:val="000000"/>
            <w:sz w:val="24"/>
            <w:szCs w:val="24"/>
          </w:rPr>
          <w:delText xml:space="preserve"> </w:delText>
        </w:r>
        <w:r w:rsidR="00046C14" w:rsidRPr="009830DB">
          <w:rPr>
            <w:color w:val="000000"/>
            <w:sz w:val="24"/>
            <w:szCs w:val="24"/>
          </w:rPr>
          <w:delText>Panevėžio</w:delText>
        </w:r>
        <w:r w:rsidR="00801F8E" w:rsidRPr="009830DB">
          <w:rPr>
            <w:color w:val="000000"/>
            <w:sz w:val="24"/>
            <w:szCs w:val="24"/>
          </w:rPr>
          <w:delText xml:space="preserve"> mieste veikiančias neįgaliųjų organizacijas</w:delText>
        </w:r>
        <w:r w:rsidR="004F0090" w:rsidRPr="009830DB">
          <w:rPr>
            <w:color w:val="000000"/>
            <w:sz w:val="24"/>
            <w:szCs w:val="24"/>
          </w:rPr>
          <w:delText xml:space="preserve"> ir (ar) bendruomenes</w:delText>
        </w:r>
        <w:r w:rsidR="00801F8E" w:rsidRPr="009830DB">
          <w:rPr>
            <w:color w:val="000000"/>
            <w:sz w:val="24"/>
            <w:szCs w:val="24"/>
          </w:rPr>
          <w:delText xml:space="preserve"> apie Neįgaliųjų reikalų </w:delText>
        </w:r>
      </w:del>
      <w:r w:rsidRPr="00A7431B">
        <w:rPr>
          <w:color w:val="000000"/>
          <w:sz w:val="24"/>
          <w:szCs w:val="24"/>
        </w:rPr>
        <w:t xml:space="preserve">tarybos veiklą ir iki einamųjų metų balandžio 1 d. Savivaldybės interneto svetainėje paskelbia </w:t>
      </w:r>
      <w:del w:id="128" w:author="Rasa Urb" w:date="2024-03-05T13:34:00Z">
        <w:r w:rsidR="007C27BF" w:rsidRPr="009830DB">
          <w:rPr>
            <w:color w:val="000000"/>
            <w:sz w:val="24"/>
            <w:szCs w:val="24"/>
          </w:rPr>
          <w:delText xml:space="preserve">Neįgaliųjų reikalų </w:delText>
        </w:r>
      </w:del>
      <w:r w:rsidRPr="00A7431B">
        <w:rPr>
          <w:color w:val="000000"/>
          <w:sz w:val="24"/>
          <w:szCs w:val="24"/>
        </w:rPr>
        <w:t>tarybos</w:t>
      </w:r>
      <w:ins w:id="129" w:author="Rasa Urb" w:date="2024-03-05T13:34:00Z">
        <w:r w:rsidRPr="00A7431B">
          <w:rPr>
            <w:color w:val="000000"/>
            <w:sz w:val="24"/>
            <w:szCs w:val="24"/>
          </w:rPr>
          <w:t xml:space="preserve"> </w:t>
        </w:r>
        <w:r w:rsidR="002E2265" w:rsidRPr="00A7431B">
          <w:rPr>
            <w:color w:val="000000"/>
            <w:sz w:val="24"/>
            <w:szCs w:val="24"/>
          </w:rPr>
          <w:t>veiklos metinę</w:t>
        </w:r>
      </w:ins>
      <w:r w:rsidR="002E2265" w:rsidRPr="00A7431B">
        <w:rPr>
          <w:color w:val="000000"/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</w:rPr>
        <w:t>ataskaitą, Savivaldybės tarybai ar merui pareikalavus, pristato ją Savivaldybės tarybai;</w:t>
      </w:r>
    </w:p>
    <w:p w14:paraId="03AB5632" w14:textId="7172215B" w:rsidR="00044608" w:rsidRPr="00A7431B" w:rsidRDefault="00502FC9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30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>6.</w:t>
      </w:r>
      <w:r w:rsidR="00B627D6">
        <w:rPr>
          <w:color w:val="000000"/>
          <w:sz w:val="24"/>
          <w:szCs w:val="24"/>
        </w:rPr>
        <w:t>5</w:t>
      </w:r>
      <w:r w:rsidRPr="00A7431B">
        <w:rPr>
          <w:color w:val="000000"/>
          <w:sz w:val="24"/>
          <w:szCs w:val="24"/>
        </w:rPr>
        <w:t xml:space="preserve">. </w:t>
      </w:r>
      <w:del w:id="131" w:author="Rasa Urb" w:date="2024-03-05T13:34:00Z">
        <w:r w:rsidR="00380485" w:rsidRPr="009830DB">
          <w:rPr>
            <w:color w:val="000000"/>
            <w:sz w:val="24"/>
            <w:szCs w:val="24"/>
          </w:rPr>
          <w:delText>s</w:delText>
        </w:r>
        <w:r w:rsidR="0070685A" w:rsidRPr="009830DB">
          <w:rPr>
            <w:color w:val="000000"/>
            <w:sz w:val="24"/>
            <w:szCs w:val="24"/>
          </w:rPr>
          <w:delText>prendžia kitus Neįgaliųjų reikalų</w:delText>
        </w:r>
      </w:del>
      <w:ins w:id="132" w:author="Rasa Urb" w:date="2024-03-05T13:34:00Z">
        <w:r w:rsidR="000C3E9C" w:rsidRPr="00A7431B">
          <w:rPr>
            <w:color w:val="000000"/>
            <w:sz w:val="24"/>
            <w:szCs w:val="24"/>
          </w:rPr>
          <w:t>atlieka</w:t>
        </w:r>
        <w:r w:rsidRPr="00A7431B">
          <w:rPr>
            <w:color w:val="000000"/>
            <w:sz w:val="24"/>
            <w:szCs w:val="24"/>
          </w:rPr>
          <w:t xml:space="preserve"> kit</w:t>
        </w:r>
        <w:r w:rsidR="000C3E9C" w:rsidRPr="00A7431B">
          <w:rPr>
            <w:color w:val="000000"/>
            <w:sz w:val="24"/>
            <w:szCs w:val="24"/>
          </w:rPr>
          <w:t>a</w:t>
        </w:r>
        <w:r w:rsidRPr="00A7431B">
          <w:rPr>
            <w:color w:val="000000"/>
            <w:sz w:val="24"/>
            <w:szCs w:val="24"/>
          </w:rPr>
          <w:t>s</w:t>
        </w:r>
      </w:ins>
      <w:r w:rsidRPr="00A7431B">
        <w:rPr>
          <w:color w:val="000000"/>
          <w:sz w:val="24"/>
          <w:szCs w:val="24"/>
        </w:rPr>
        <w:t xml:space="preserve"> tarybos kompetencijai </w:t>
      </w:r>
      <w:del w:id="133" w:author="Rasa Urb" w:date="2024-03-05T13:34:00Z">
        <w:r w:rsidR="0070685A" w:rsidRPr="009830DB">
          <w:rPr>
            <w:color w:val="000000"/>
            <w:sz w:val="24"/>
            <w:szCs w:val="24"/>
          </w:rPr>
          <w:delText>priskirtinus klausimus</w:delText>
        </w:r>
      </w:del>
      <w:ins w:id="134" w:author="Rasa Urb" w:date="2024-03-05T13:34:00Z">
        <w:r w:rsidRPr="00A7431B">
          <w:rPr>
            <w:color w:val="000000"/>
            <w:sz w:val="24"/>
            <w:szCs w:val="24"/>
          </w:rPr>
          <w:t>priskirtin</w:t>
        </w:r>
        <w:r w:rsidR="000C3E9C" w:rsidRPr="00A7431B">
          <w:rPr>
            <w:color w:val="000000"/>
            <w:sz w:val="24"/>
            <w:szCs w:val="24"/>
          </w:rPr>
          <w:t>a</w:t>
        </w:r>
        <w:r w:rsidRPr="00A7431B">
          <w:rPr>
            <w:color w:val="000000"/>
            <w:sz w:val="24"/>
            <w:szCs w:val="24"/>
          </w:rPr>
          <w:t xml:space="preserve">s </w:t>
        </w:r>
        <w:r w:rsidR="000C3E9C" w:rsidRPr="00A7431B">
          <w:rPr>
            <w:color w:val="000000"/>
            <w:sz w:val="24"/>
            <w:szCs w:val="24"/>
          </w:rPr>
          <w:t>funkcijas</w:t>
        </w:r>
      </w:ins>
      <w:r w:rsidRPr="00A7431B">
        <w:rPr>
          <w:color w:val="000000"/>
          <w:sz w:val="24"/>
          <w:szCs w:val="24"/>
        </w:rPr>
        <w:t>.</w:t>
      </w:r>
    </w:p>
    <w:p w14:paraId="03AB5633" w14:textId="77777777" w:rsidR="00044608" w:rsidRPr="00A7431B" w:rsidRDefault="00044608">
      <w:pPr>
        <w:spacing w:line="360" w:lineRule="auto"/>
        <w:jc w:val="both"/>
        <w:rPr>
          <w:color w:val="000000"/>
          <w:sz w:val="24"/>
          <w:szCs w:val="24"/>
        </w:rPr>
        <w:pPrChange w:id="135" w:author="Rasa Urb" w:date="2024-03-05T13:34:00Z">
          <w:pPr>
            <w:jc w:val="both"/>
          </w:pPr>
        </w:pPrChange>
      </w:pPr>
      <w:bookmarkStart w:id="136" w:name="part_e6c05244bd004920bf8e8df35cc0820a"/>
      <w:bookmarkEnd w:id="136"/>
    </w:p>
    <w:p w14:paraId="03AB5634" w14:textId="77777777" w:rsidR="00044608" w:rsidRPr="00A7431B" w:rsidRDefault="00502FC9" w:rsidP="00A7431B">
      <w:pPr>
        <w:jc w:val="center"/>
        <w:rPr>
          <w:b/>
          <w:bCs/>
          <w:sz w:val="24"/>
          <w:szCs w:val="24"/>
        </w:rPr>
      </w:pPr>
      <w:r w:rsidRPr="00A7431B">
        <w:rPr>
          <w:b/>
          <w:bCs/>
          <w:color w:val="000000"/>
          <w:sz w:val="24"/>
          <w:szCs w:val="24"/>
        </w:rPr>
        <w:t xml:space="preserve">III </w:t>
      </w:r>
      <w:r w:rsidRPr="00A7431B">
        <w:rPr>
          <w:b/>
          <w:bCs/>
          <w:sz w:val="24"/>
          <w:szCs w:val="24"/>
        </w:rPr>
        <w:t>SKYRIUS</w:t>
      </w:r>
    </w:p>
    <w:p w14:paraId="03AB5635" w14:textId="42769BEA" w:rsidR="00044608" w:rsidRPr="00A7431B" w:rsidRDefault="00AD5FF9" w:rsidP="00A7431B">
      <w:pPr>
        <w:jc w:val="center"/>
        <w:rPr>
          <w:b/>
          <w:sz w:val="24"/>
          <w:rPrChange w:id="137" w:author="Rasa Urb" w:date="2024-03-05T13:34:00Z">
            <w:rPr>
              <w:b/>
              <w:color w:val="000000"/>
              <w:sz w:val="24"/>
            </w:rPr>
          </w:rPrChange>
        </w:rPr>
      </w:pPr>
      <w:del w:id="138" w:author="Rasa Urb" w:date="2024-03-05T13:34:00Z">
        <w:r w:rsidRPr="009830DB">
          <w:rPr>
            <w:b/>
            <w:color w:val="000000"/>
            <w:sz w:val="24"/>
            <w:szCs w:val="24"/>
          </w:rPr>
          <w:delText xml:space="preserve">NEĮGALIŲJŲ REIKALŲ </w:delText>
        </w:r>
      </w:del>
      <w:r w:rsidR="00502FC9" w:rsidRPr="00A7431B">
        <w:rPr>
          <w:b/>
          <w:bCs/>
          <w:color w:val="000000"/>
          <w:sz w:val="24"/>
          <w:szCs w:val="24"/>
        </w:rPr>
        <w:t>TARYBOS TEISĖS</w:t>
      </w:r>
    </w:p>
    <w:p w14:paraId="03AB5636" w14:textId="77777777" w:rsidR="00044608" w:rsidRPr="00A7431B" w:rsidRDefault="00044608">
      <w:pPr>
        <w:spacing w:line="360" w:lineRule="auto"/>
        <w:ind w:firstLine="720"/>
        <w:rPr>
          <w:color w:val="000000"/>
          <w:sz w:val="24"/>
          <w:rPrChange w:id="139" w:author="Rasa Urb" w:date="2024-03-05T13:34:00Z">
            <w:rPr>
              <w:b/>
              <w:color w:val="000000"/>
              <w:sz w:val="24"/>
            </w:rPr>
          </w:rPrChange>
        </w:rPr>
        <w:pPrChange w:id="140" w:author="Rasa Urb" w:date="2024-03-05T13:34:00Z">
          <w:pPr>
            <w:ind w:firstLine="720"/>
          </w:pPr>
        </w:pPrChange>
      </w:pPr>
    </w:p>
    <w:p w14:paraId="03AB5637" w14:textId="5B484396" w:rsidR="00044608" w:rsidRPr="00A7431B" w:rsidRDefault="00502FC9">
      <w:pPr>
        <w:spacing w:line="360" w:lineRule="auto"/>
        <w:ind w:firstLine="720"/>
        <w:jc w:val="both"/>
        <w:rPr>
          <w:sz w:val="24"/>
          <w:rPrChange w:id="141" w:author="Rasa Urb" w:date="2024-03-05T13:34:00Z">
            <w:rPr>
              <w:color w:val="000000"/>
              <w:sz w:val="24"/>
            </w:rPr>
          </w:rPrChange>
        </w:rPr>
        <w:pPrChange w:id="142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 xml:space="preserve">7. </w:t>
      </w:r>
      <w:del w:id="143" w:author="Rasa Urb" w:date="2024-03-05T13:34:00Z">
        <w:r w:rsidR="00AD5FF9" w:rsidRPr="009830DB">
          <w:rPr>
            <w:color w:val="000000"/>
            <w:sz w:val="24"/>
            <w:szCs w:val="24"/>
          </w:rPr>
          <w:delText xml:space="preserve">Neįgaliųjų reikalų </w:delText>
        </w:r>
        <w:r w:rsidR="007C632E" w:rsidRPr="009830DB">
          <w:rPr>
            <w:color w:val="000000"/>
            <w:sz w:val="24"/>
            <w:szCs w:val="24"/>
          </w:rPr>
          <w:delText>taryba</w:delText>
        </w:r>
      </w:del>
      <w:ins w:id="144" w:author="Rasa Urb" w:date="2024-03-05T13:34:00Z">
        <w:r w:rsidR="00B250F8">
          <w:rPr>
            <w:color w:val="000000"/>
            <w:sz w:val="24"/>
            <w:szCs w:val="24"/>
          </w:rPr>
          <w:t>T</w:t>
        </w:r>
        <w:r w:rsidRPr="00A7431B">
          <w:rPr>
            <w:color w:val="000000"/>
            <w:sz w:val="24"/>
            <w:szCs w:val="24"/>
          </w:rPr>
          <w:t>aryba</w:t>
        </w:r>
      </w:ins>
      <w:r w:rsidRPr="00A7431B">
        <w:rPr>
          <w:color w:val="000000"/>
          <w:sz w:val="24"/>
          <w:szCs w:val="24"/>
        </w:rPr>
        <w:t>, atlikdama jai pavestas funkcijas, turi teisę:</w:t>
      </w:r>
    </w:p>
    <w:p w14:paraId="03AB5638" w14:textId="12639F47" w:rsidR="00044608" w:rsidRPr="00A7431B" w:rsidRDefault="00502FC9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45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>7.1. gauti</w:t>
      </w:r>
      <w:r w:rsidR="00D21D94" w:rsidRPr="00A7431B">
        <w:rPr>
          <w:color w:val="000000"/>
          <w:sz w:val="24"/>
          <w:szCs w:val="24"/>
        </w:rPr>
        <w:t xml:space="preserve"> </w:t>
      </w:r>
      <w:ins w:id="146" w:author="Rasa Urb" w:date="2024-03-05T13:34:00Z">
        <w:r w:rsidR="00D21D94" w:rsidRPr="00A7431B">
          <w:rPr>
            <w:color w:val="000000"/>
            <w:sz w:val="24"/>
            <w:szCs w:val="24"/>
          </w:rPr>
          <w:t xml:space="preserve">teisės aktų nustatyta tvarka </w:t>
        </w:r>
      </w:ins>
      <w:r w:rsidR="00D21D94" w:rsidRPr="00A7431B">
        <w:rPr>
          <w:color w:val="000000"/>
          <w:sz w:val="24"/>
          <w:szCs w:val="24"/>
        </w:rPr>
        <w:t>iš</w:t>
      </w:r>
      <w:del w:id="147" w:author="Rasa Urb" w:date="2024-03-05T13:34:00Z">
        <w:r w:rsidR="006A5807" w:rsidRPr="009830DB">
          <w:rPr>
            <w:color w:val="000000"/>
            <w:sz w:val="24"/>
            <w:szCs w:val="24"/>
          </w:rPr>
          <w:delText xml:space="preserve"> Savivaldybės administracijos, kitų </w:delText>
        </w:r>
      </w:del>
      <w:ins w:id="148" w:author="Rasa Urb" w:date="2024-03-05T13:34:00Z">
        <w:r w:rsidR="00D21D94" w:rsidRPr="00A7431B">
          <w:rPr>
            <w:color w:val="000000"/>
            <w:sz w:val="24"/>
            <w:szCs w:val="24"/>
          </w:rPr>
          <w:t>  savivaldybės institucijų ir </w:t>
        </w:r>
      </w:ins>
      <w:r w:rsidR="00D21D94" w:rsidRPr="00A7431B">
        <w:rPr>
          <w:color w:val="000000"/>
          <w:sz w:val="24"/>
          <w:szCs w:val="24"/>
        </w:rPr>
        <w:t xml:space="preserve">įstaigų, </w:t>
      </w:r>
      <w:ins w:id="149" w:author="Rasa Urb" w:date="2024-03-05T13:34:00Z">
        <w:r w:rsidR="00D21D94" w:rsidRPr="00A7431B">
          <w:rPr>
            <w:color w:val="000000"/>
            <w:sz w:val="24"/>
            <w:szCs w:val="24"/>
          </w:rPr>
          <w:t xml:space="preserve">kitų institucijų, įstaigų ir </w:t>
        </w:r>
      </w:ins>
      <w:r w:rsidR="00D21D94" w:rsidRPr="00A7431B">
        <w:rPr>
          <w:color w:val="000000"/>
          <w:sz w:val="24"/>
          <w:szCs w:val="24"/>
        </w:rPr>
        <w:t>organizacijų informaciją</w:t>
      </w:r>
      <w:del w:id="150" w:author="Rasa Urb" w:date="2024-03-05T13:34:00Z">
        <w:r w:rsidR="00057A7E" w:rsidRPr="009830DB">
          <w:rPr>
            <w:color w:val="000000"/>
            <w:sz w:val="24"/>
            <w:szCs w:val="24"/>
          </w:rPr>
          <w:delText xml:space="preserve"> ir</w:delText>
        </w:r>
        <w:r w:rsidR="006A5807" w:rsidRPr="009830DB">
          <w:rPr>
            <w:color w:val="000000"/>
            <w:sz w:val="24"/>
            <w:szCs w:val="24"/>
          </w:rPr>
          <w:delText xml:space="preserve"> dokumentus</w:delText>
        </w:r>
        <w:r w:rsidR="00057A7E" w:rsidRPr="009830DB">
          <w:rPr>
            <w:color w:val="000000"/>
            <w:sz w:val="24"/>
            <w:szCs w:val="24"/>
          </w:rPr>
          <w:delText>,</w:delText>
        </w:r>
        <w:r w:rsidR="00AC3189" w:rsidRPr="009830DB">
          <w:rPr>
            <w:color w:val="000000"/>
            <w:sz w:val="24"/>
            <w:szCs w:val="24"/>
          </w:rPr>
          <w:delText xml:space="preserve"> reikalingus </w:delText>
        </w:r>
        <w:r w:rsidR="00991096" w:rsidRPr="009830DB">
          <w:rPr>
            <w:color w:val="000000"/>
            <w:sz w:val="24"/>
            <w:szCs w:val="24"/>
          </w:rPr>
          <w:delText>Neįgaliųjų reikalų</w:delText>
        </w:r>
      </w:del>
      <w:ins w:id="151" w:author="Rasa Urb" w:date="2024-03-05T13:34:00Z">
        <w:r w:rsidR="00D21D94" w:rsidRPr="00A7431B">
          <w:rPr>
            <w:color w:val="000000"/>
            <w:sz w:val="24"/>
            <w:szCs w:val="24"/>
          </w:rPr>
          <w:t>, kurios reikia</w:t>
        </w:r>
      </w:ins>
      <w:r w:rsidR="00D21D94" w:rsidRPr="00A7431B">
        <w:rPr>
          <w:color w:val="000000"/>
          <w:sz w:val="24"/>
          <w:szCs w:val="24"/>
        </w:rPr>
        <w:t xml:space="preserve"> tarybos </w:t>
      </w:r>
      <w:del w:id="152" w:author="Rasa Urb" w:date="2024-03-05T13:34:00Z">
        <w:r w:rsidR="006A5807" w:rsidRPr="009830DB">
          <w:rPr>
            <w:color w:val="000000"/>
            <w:sz w:val="24"/>
            <w:szCs w:val="24"/>
          </w:rPr>
          <w:delText>veiklai;</w:delText>
        </w:r>
      </w:del>
      <w:ins w:id="153" w:author="Rasa Urb" w:date="2024-03-05T13:34:00Z">
        <w:r w:rsidR="00D21D94" w:rsidRPr="00A7431B">
          <w:rPr>
            <w:color w:val="000000"/>
            <w:sz w:val="24"/>
            <w:szCs w:val="24"/>
          </w:rPr>
          <w:t>funkcijoms atlikti;</w:t>
        </w:r>
        <w:r w:rsidRPr="00A7431B">
          <w:rPr>
            <w:color w:val="000000"/>
            <w:sz w:val="24"/>
            <w:szCs w:val="24"/>
          </w:rPr>
          <w:t xml:space="preserve"> </w:t>
        </w:r>
      </w:ins>
    </w:p>
    <w:p w14:paraId="5C7508F1" w14:textId="066742A2" w:rsidR="00F60FB2" w:rsidRPr="00A7431B" w:rsidRDefault="00B627D6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54" w:author="Rasa Urb" w:date="2024-03-05T13:34:00Z">
          <w:pPr>
            <w:ind w:firstLine="720"/>
            <w:jc w:val="both"/>
          </w:pPr>
        </w:pPrChange>
      </w:pPr>
      <w:r>
        <w:rPr>
          <w:color w:val="000000"/>
          <w:sz w:val="24"/>
          <w:szCs w:val="24"/>
        </w:rPr>
        <w:t xml:space="preserve">7.2. </w:t>
      </w:r>
      <w:ins w:id="155" w:author="Rasa Urb" w:date="2024-03-05T13:34:00Z">
        <w:r w:rsidR="00F60FB2" w:rsidRPr="00A7431B">
          <w:rPr>
            <w:color w:val="000000"/>
            <w:sz w:val="24"/>
            <w:szCs w:val="24"/>
          </w:rPr>
          <w:t xml:space="preserve"> deleguoti atstovus </w:t>
        </w:r>
      </w:ins>
      <w:r w:rsidR="00F60FB2" w:rsidRPr="00A7431B">
        <w:rPr>
          <w:color w:val="000000"/>
          <w:sz w:val="24"/>
          <w:szCs w:val="24"/>
        </w:rPr>
        <w:t xml:space="preserve">dalyvauti </w:t>
      </w:r>
      <w:del w:id="156" w:author="Rasa Urb" w:date="2024-03-05T13:34:00Z">
        <w:r w:rsidR="006A5807" w:rsidRPr="009830DB">
          <w:rPr>
            <w:color w:val="000000"/>
            <w:sz w:val="24"/>
            <w:szCs w:val="24"/>
          </w:rPr>
          <w:delText xml:space="preserve">stebėtojo teise </w:delText>
        </w:r>
        <w:r w:rsidR="00D76AA7" w:rsidRPr="009830DB">
          <w:rPr>
            <w:color w:val="000000"/>
            <w:sz w:val="24"/>
            <w:szCs w:val="24"/>
          </w:rPr>
          <w:delText>S</w:delText>
        </w:r>
        <w:r w:rsidR="006A5807" w:rsidRPr="009830DB">
          <w:rPr>
            <w:color w:val="000000"/>
            <w:sz w:val="24"/>
            <w:szCs w:val="24"/>
          </w:rPr>
          <w:delText>avivaldybės tarybos, komitetų</w:delText>
        </w:r>
      </w:del>
      <w:ins w:id="157" w:author="Rasa Urb" w:date="2024-03-05T13:34:00Z">
        <w:r w:rsidR="00F60FB2" w:rsidRPr="00A7431B">
          <w:rPr>
            <w:color w:val="000000"/>
            <w:sz w:val="24"/>
            <w:szCs w:val="24"/>
          </w:rPr>
          <w:t>savivaldybių institucijų</w:t>
        </w:r>
      </w:ins>
      <w:r w:rsidR="00F60FB2" w:rsidRPr="00A7431B">
        <w:rPr>
          <w:color w:val="000000"/>
          <w:sz w:val="24"/>
          <w:szCs w:val="24"/>
        </w:rPr>
        <w:t xml:space="preserve"> ir </w:t>
      </w:r>
      <w:ins w:id="158" w:author="Rasa Urb" w:date="2024-03-05T13:34:00Z">
        <w:r w:rsidR="00F60FB2" w:rsidRPr="00A7431B">
          <w:rPr>
            <w:color w:val="000000"/>
            <w:sz w:val="24"/>
            <w:szCs w:val="24"/>
          </w:rPr>
          <w:t xml:space="preserve">įstaigų sudarytų darbo grupių, </w:t>
        </w:r>
      </w:ins>
      <w:r w:rsidR="00F60FB2" w:rsidRPr="00A7431B">
        <w:rPr>
          <w:color w:val="000000"/>
          <w:sz w:val="24"/>
          <w:szCs w:val="24"/>
        </w:rPr>
        <w:t xml:space="preserve">komisijų </w:t>
      </w:r>
      <w:del w:id="159" w:author="Rasa Urb" w:date="2024-03-05T13:34:00Z">
        <w:r w:rsidR="006A5807" w:rsidRPr="009830DB">
          <w:rPr>
            <w:color w:val="000000"/>
            <w:sz w:val="24"/>
            <w:szCs w:val="24"/>
          </w:rPr>
          <w:delText>posėdžiuose</w:delText>
        </w:r>
      </w:del>
      <w:ins w:id="160" w:author="Rasa Urb" w:date="2024-03-05T13:34:00Z">
        <w:r w:rsidR="00F60FB2" w:rsidRPr="00A7431B">
          <w:rPr>
            <w:color w:val="000000"/>
            <w:sz w:val="24"/>
            <w:szCs w:val="24"/>
          </w:rPr>
          <w:t>veikloje, kai svarstomi asmens su negalia teisių apsaugos</w:t>
        </w:r>
        <w:r w:rsidR="00B250F8">
          <w:rPr>
            <w:color w:val="000000"/>
            <w:sz w:val="24"/>
            <w:szCs w:val="24"/>
          </w:rPr>
          <w:t xml:space="preserve"> pagrindų</w:t>
        </w:r>
        <w:r w:rsidR="00F60FB2" w:rsidRPr="00A7431B">
          <w:rPr>
            <w:color w:val="000000"/>
            <w:sz w:val="24"/>
            <w:szCs w:val="24"/>
          </w:rPr>
          <w:t xml:space="preserve"> ir jo gerovės būklės klausimai</w:t>
        </w:r>
      </w:ins>
      <w:r w:rsidR="00B250F8">
        <w:rPr>
          <w:color w:val="000000"/>
          <w:sz w:val="24"/>
          <w:szCs w:val="24"/>
        </w:rPr>
        <w:t>;</w:t>
      </w:r>
    </w:p>
    <w:p w14:paraId="03AB563A" w14:textId="77777777" w:rsidR="00044608" w:rsidRPr="00A7431B" w:rsidRDefault="00502FC9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61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>7.3. Savivaldybės tarybai pavedus, atstovauti Savivaldybei kitose įstaigose, organizacijose, taip pat ir užsienyje, savo kompetencijos klausimais;</w:t>
      </w:r>
    </w:p>
    <w:p w14:paraId="3F2DBA9B" w14:textId="4273E2B8" w:rsidR="00B250F8" w:rsidRDefault="00502FC9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62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>7.</w:t>
      </w:r>
      <w:r w:rsidR="00B627D6">
        <w:rPr>
          <w:color w:val="000000"/>
          <w:sz w:val="24"/>
          <w:szCs w:val="24"/>
        </w:rPr>
        <w:t>4</w:t>
      </w:r>
      <w:r w:rsidRPr="00A7431B">
        <w:rPr>
          <w:color w:val="000000"/>
          <w:sz w:val="24"/>
          <w:szCs w:val="24"/>
        </w:rPr>
        <w:t>.</w:t>
      </w:r>
      <w:r w:rsidR="00F60FB2" w:rsidRPr="00A7431B">
        <w:rPr>
          <w:color w:val="000000"/>
          <w:sz w:val="24"/>
          <w:szCs w:val="24"/>
        </w:rPr>
        <w:t xml:space="preserve"> </w:t>
      </w:r>
      <w:del w:id="163" w:author="Rasa Urb" w:date="2024-03-05T13:34:00Z">
        <w:r w:rsidR="0096111B" w:rsidRPr="009830DB">
          <w:rPr>
            <w:color w:val="000000"/>
            <w:sz w:val="24"/>
            <w:szCs w:val="24"/>
          </w:rPr>
          <w:delText xml:space="preserve">pagal </w:delText>
        </w:r>
        <w:r w:rsidR="00486AA1" w:rsidRPr="009830DB">
          <w:rPr>
            <w:color w:val="000000"/>
            <w:sz w:val="24"/>
            <w:szCs w:val="24"/>
          </w:rPr>
          <w:delText>savo</w:delText>
        </w:r>
        <w:r w:rsidR="0096111B" w:rsidRPr="009830DB">
          <w:rPr>
            <w:color w:val="000000"/>
            <w:sz w:val="24"/>
            <w:szCs w:val="24"/>
          </w:rPr>
          <w:delText xml:space="preserve"> </w:delText>
        </w:r>
        <w:r w:rsidR="00486AA1" w:rsidRPr="009830DB">
          <w:rPr>
            <w:color w:val="000000"/>
            <w:sz w:val="24"/>
            <w:szCs w:val="24"/>
          </w:rPr>
          <w:delText xml:space="preserve">kompetenciją </w:delText>
        </w:r>
        <w:r w:rsidR="00F70040" w:rsidRPr="009830DB">
          <w:rPr>
            <w:color w:val="000000"/>
            <w:sz w:val="24"/>
            <w:szCs w:val="24"/>
          </w:rPr>
          <w:delText>rengti ir teikti</w:delText>
        </w:r>
        <w:r w:rsidR="0096111B" w:rsidRPr="009830DB">
          <w:rPr>
            <w:color w:val="000000"/>
            <w:sz w:val="24"/>
            <w:szCs w:val="24"/>
          </w:rPr>
          <w:delText xml:space="preserve"> siūlymus</w:delText>
        </w:r>
        <w:r w:rsidR="00486AA1" w:rsidRPr="009830DB">
          <w:rPr>
            <w:color w:val="000000"/>
            <w:sz w:val="24"/>
            <w:szCs w:val="24"/>
          </w:rPr>
          <w:delText xml:space="preserve">, rekomendacijas, išvadas </w:delText>
        </w:r>
        <w:r w:rsidR="00F70040" w:rsidRPr="009830DB">
          <w:rPr>
            <w:color w:val="000000"/>
            <w:sz w:val="24"/>
            <w:szCs w:val="24"/>
          </w:rPr>
          <w:delText xml:space="preserve">Savivaldybės </w:delText>
        </w:r>
        <w:r w:rsidR="00486AA1" w:rsidRPr="009830DB">
          <w:rPr>
            <w:color w:val="000000"/>
            <w:sz w:val="24"/>
            <w:szCs w:val="24"/>
          </w:rPr>
          <w:delText xml:space="preserve">institucijoms, įstaigoms, organizacijoms ir asociacijoms </w:delText>
        </w:r>
        <w:r w:rsidR="00F70040" w:rsidRPr="009830DB">
          <w:rPr>
            <w:color w:val="000000"/>
            <w:sz w:val="24"/>
            <w:szCs w:val="24"/>
          </w:rPr>
          <w:delText>neįgaliųjų integracijos klausimais</w:delText>
        </w:r>
        <w:r w:rsidR="00486AA1" w:rsidRPr="009830DB">
          <w:rPr>
            <w:color w:val="000000"/>
            <w:sz w:val="24"/>
            <w:szCs w:val="24"/>
          </w:rPr>
          <w:delText xml:space="preserve"> dėl:</w:delText>
        </w:r>
      </w:del>
      <w:ins w:id="164" w:author="Rasa Urb" w:date="2024-03-05T13:34:00Z">
        <w:r w:rsidR="00F60FB2" w:rsidRPr="00A7431B">
          <w:rPr>
            <w:color w:val="000000"/>
            <w:sz w:val="24"/>
            <w:szCs w:val="24"/>
          </w:rPr>
          <w:t>pasitelkti ir</w:t>
        </w:r>
        <w:r w:rsidRPr="00A7431B">
          <w:rPr>
            <w:color w:val="000000"/>
            <w:sz w:val="24"/>
            <w:szCs w:val="24"/>
          </w:rPr>
          <w:t xml:space="preserve"> kviesti į </w:t>
        </w:r>
        <w:r w:rsidR="00B250F8">
          <w:rPr>
            <w:sz w:val="24"/>
            <w:szCs w:val="24"/>
          </w:rPr>
          <w:t xml:space="preserve">tarybos </w:t>
        </w:r>
        <w:r w:rsidR="003171B0" w:rsidRPr="00A7431B">
          <w:rPr>
            <w:sz w:val="24"/>
            <w:szCs w:val="24"/>
          </w:rPr>
          <w:t xml:space="preserve"> </w:t>
        </w:r>
        <w:r w:rsidRPr="00A7431B">
          <w:rPr>
            <w:color w:val="000000"/>
            <w:sz w:val="24"/>
            <w:szCs w:val="24"/>
          </w:rPr>
          <w:t xml:space="preserve">posėdžius Savivaldybės institucijų ir įstaigų, </w:t>
        </w:r>
        <w:r w:rsidR="00D21D94" w:rsidRPr="00A7431B">
          <w:rPr>
            <w:color w:val="000000"/>
            <w:sz w:val="24"/>
            <w:szCs w:val="24"/>
          </w:rPr>
          <w:t>kitų institucijų, įstaigų ir organizacijų atstovus </w:t>
        </w:r>
        <w:r w:rsidR="00D21D94" w:rsidRPr="00A7431B" w:rsidDel="00D21D94">
          <w:rPr>
            <w:color w:val="000000"/>
            <w:sz w:val="24"/>
            <w:szCs w:val="24"/>
          </w:rPr>
          <w:t xml:space="preserve"> </w:t>
        </w:r>
        <w:r w:rsidR="00D21D94" w:rsidRPr="00A7431B">
          <w:rPr>
            <w:color w:val="000000"/>
            <w:sz w:val="24"/>
            <w:szCs w:val="24"/>
          </w:rPr>
          <w:t>tarybos  sprendžiamiems klausimams nagrinėti;</w:t>
        </w:r>
        <w:r w:rsidR="00D21D94" w:rsidRPr="00A7431B" w:rsidDel="00D21D94">
          <w:rPr>
            <w:color w:val="000000"/>
            <w:sz w:val="24"/>
            <w:szCs w:val="24"/>
          </w:rPr>
          <w:t xml:space="preserve"> </w:t>
        </w:r>
      </w:ins>
    </w:p>
    <w:p w14:paraId="72CD8A94" w14:textId="77777777" w:rsidR="00486AA1" w:rsidRPr="009830DB" w:rsidRDefault="00380485" w:rsidP="00F70040">
      <w:pPr>
        <w:ind w:firstLine="720"/>
        <w:jc w:val="both"/>
        <w:rPr>
          <w:del w:id="165" w:author="Rasa Urb" w:date="2024-03-05T13:34:00Z"/>
          <w:color w:val="000000"/>
          <w:sz w:val="24"/>
          <w:szCs w:val="24"/>
        </w:rPr>
      </w:pPr>
      <w:del w:id="166" w:author="Rasa Urb" w:date="2024-03-05T13:34:00Z">
        <w:r w:rsidRPr="009830DB">
          <w:rPr>
            <w:color w:val="000000"/>
            <w:sz w:val="24"/>
            <w:szCs w:val="24"/>
          </w:rPr>
          <w:delText xml:space="preserve">7.4.1. </w:delText>
        </w:r>
        <w:r w:rsidR="00057A7E" w:rsidRPr="009830DB">
          <w:rPr>
            <w:color w:val="000000"/>
            <w:sz w:val="24"/>
            <w:szCs w:val="24"/>
          </w:rPr>
          <w:delText>v</w:delText>
        </w:r>
        <w:r w:rsidR="00486AA1" w:rsidRPr="009830DB">
          <w:rPr>
            <w:color w:val="000000"/>
            <w:sz w:val="24"/>
            <w:szCs w:val="24"/>
          </w:rPr>
          <w:delText>alstybės ir Savivaldybės institucijų parengtų teisės aktų projektų;</w:delText>
        </w:r>
      </w:del>
    </w:p>
    <w:p w14:paraId="524A3285" w14:textId="77777777" w:rsidR="00486AA1" w:rsidRPr="009830DB" w:rsidRDefault="00380485" w:rsidP="00F70040">
      <w:pPr>
        <w:ind w:firstLine="720"/>
        <w:jc w:val="both"/>
        <w:rPr>
          <w:del w:id="167" w:author="Rasa Urb" w:date="2024-03-05T13:34:00Z"/>
          <w:color w:val="000000"/>
          <w:sz w:val="24"/>
          <w:szCs w:val="24"/>
        </w:rPr>
      </w:pPr>
      <w:del w:id="168" w:author="Rasa Urb" w:date="2024-03-05T13:34:00Z">
        <w:r w:rsidRPr="009830DB">
          <w:rPr>
            <w:color w:val="000000"/>
            <w:sz w:val="24"/>
            <w:szCs w:val="24"/>
          </w:rPr>
          <w:delText>7.4.2. n</w:delText>
        </w:r>
        <w:r w:rsidR="00486AA1" w:rsidRPr="009830DB">
          <w:rPr>
            <w:color w:val="000000"/>
            <w:sz w:val="24"/>
            <w:szCs w:val="24"/>
          </w:rPr>
          <w:delText>eįgaliųjų socialinių problemų sprendimo būdų</w:delText>
        </w:r>
        <w:r w:rsidRPr="009830DB">
          <w:rPr>
            <w:color w:val="000000"/>
            <w:sz w:val="24"/>
            <w:szCs w:val="24"/>
          </w:rPr>
          <w:delText>;</w:delText>
        </w:r>
      </w:del>
    </w:p>
    <w:p w14:paraId="038101BF" w14:textId="77777777" w:rsidR="00486AA1" w:rsidRPr="009830DB" w:rsidRDefault="00380485" w:rsidP="00F70040">
      <w:pPr>
        <w:ind w:firstLine="720"/>
        <w:jc w:val="both"/>
        <w:rPr>
          <w:del w:id="169" w:author="Rasa Urb" w:date="2024-03-05T13:34:00Z"/>
          <w:color w:val="000000"/>
          <w:sz w:val="24"/>
          <w:szCs w:val="24"/>
        </w:rPr>
      </w:pPr>
      <w:del w:id="170" w:author="Rasa Urb" w:date="2024-03-05T13:34:00Z">
        <w:r w:rsidRPr="009830DB">
          <w:rPr>
            <w:color w:val="000000"/>
            <w:sz w:val="24"/>
            <w:szCs w:val="24"/>
          </w:rPr>
          <w:lastRenderedPageBreak/>
          <w:delText>7.4.3. n</w:delText>
        </w:r>
        <w:r w:rsidR="00486AA1" w:rsidRPr="009830DB">
          <w:rPr>
            <w:color w:val="000000"/>
            <w:sz w:val="24"/>
            <w:szCs w:val="24"/>
          </w:rPr>
          <w:delText>eįgaliųjų organizacijų iniciatyvų įgyvendinimo bendruomenėje</w:delText>
        </w:r>
        <w:r w:rsidR="00057A7E" w:rsidRPr="009830DB">
          <w:rPr>
            <w:color w:val="000000"/>
            <w:sz w:val="24"/>
            <w:szCs w:val="24"/>
          </w:rPr>
          <w:delText>;</w:delText>
        </w:r>
      </w:del>
    </w:p>
    <w:p w14:paraId="072C9F4F" w14:textId="77777777" w:rsidR="00F70040" w:rsidRPr="009830DB" w:rsidRDefault="00380485" w:rsidP="00F70040">
      <w:pPr>
        <w:ind w:firstLine="720"/>
        <w:jc w:val="both"/>
        <w:rPr>
          <w:del w:id="171" w:author="Rasa Urb" w:date="2024-03-05T13:34:00Z"/>
          <w:color w:val="000000"/>
          <w:sz w:val="24"/>
          <w:szCs w:val="24"/>
        </w:rPr>
      </w:pPr>
      <w:del w:id="172" w:author="Rasa Urb" w:date="2024-03-05T13:34:00Z">
        <w:r w:rsidRPr="009830DB">
          <w:rPr>
            <w:color w:val="000000"/>
            <w:sz w:val="24"/>
            <w:szCs w:val="24"/>
          </w:rPr>
          <w:delText>7</w:delText>
        </w:r>
        <w:r w:rsidR="00F70040" w:rsidRPr="009830DB">
          <w:rPr>
            <w:color w:val="000000"/>
            <w:sz w:val="24"/>
            <w:szCs w:val="24"/>
          </w:rPr>
          <w:delText>.</w:delText>
        </w:r>
        <w:r w:rsidRPr="009830DB">
          <w:rPr>
            <w:color w:val="000000"/>
            <w:sz w:val="24"/>
            <w:szCs w:val="24"/>
          </w:rPr>
          <w:delText>5.</w:delText>
        </w:r>
        <w:r w:rsidR="00F70040" w:rsidRPr="009830DB">
          <w:rPr>
            <w:color w:val="000000"/>
            <w:sz w:val="24"/>
            <w:szCs w:val="24"/>
          </w:rPr>
          <w:delText xml:space="preserve"> organizuoti konferencijas, seminarus ir kitus renginius neįgaliųjų socialinės integracijos klausimais</w:delText>
        </w:r>
        <w:r w:rsidR="00057A7E" w:rsidRPr="009830DB">
          <w:rPr>
            <w:color w:val="000000"/>
            <w:sz w:val="24"/>
            <w:szCs w:val="24"/>
          </w:rPr>
          <w:delText>;</w:delText>
        </w:r>
      </w:del>
    </w:p>
    <w:p w14:paraId="55E83F89" w14:textId="77777777" w:rsidR="0096111B" w:rsidRPr="009830DB" w:rsidRDefault="00380485" w:rsidP="00F70040">
      <w:pPr>
        <w:ind w:firstLine="720"/>
        <w:jc w:val="both"/>
        <w:rPr>
          <w:del w:id="173" w:author="Rasa Urb" w:date="2024-03-05T13:34:00Z"/>
          <w:color w:val="000000"/>
          <w:sz w:val="24"/>
          <w:szCs w:val="24"/>
        </w:rPr>
      </w:pPr>
      <w:del w:id="174" w:author="Rasa Urb" w:date="2024-03-05T13:34:00Z">
        <w:r w:rsidRPr="009830DB">
          <w:rPr>
            <w:color w:val="000000"/>
            <w:sz w:val="24"/>
            <w:szCs w:val="24"/>
          </w:rPr>
          <w:delText>7.6. k</w:delText>
        </w:r>
        <w:r w:rsidR="0096111B" w:rsidRPr="009830DB">
          <w:rPr>
            <w:color w:val="000000"/>
            <w:sz w:val="24"/>
            <w:szCs w:val="24"/>
          </w:rPr>
          <w:delText>viesti į Neįgaliųjų reikalų tarybos posėdžius Savivaldybės</w:delText>
        </w:r>
        <w:r w:rsidRPr="009830DB">
          <w:rPr>
            <w:color w:val="000000"/>
            <w:sz w:val="24"/>
            <w:szCs w:val="24"/>
          </w:rPr>
          <w:delText xml:space="preserve"> </w:delText>
        </w:r>
        <w:r w:rsidR="0096111B" w:rsidRPr="009830DB">
          <w:rPr>
            <w:color w:val="000000"/>
            <w:sz w:val="24"/>
            <w:szCs w:val="24"/>
          </w:rPr>
          <w:delText>institucijų ir įstaigų, nevyriausybinių organizacijų, bendruomenių atstovus ir kitus asmenis</w:delText>
        </w:r>
        <w:r w:rsidR="00057A7E" w:rsidRPr="009830DB">
          <w:rPr>
            <w:color w:val="000000"/>
            <w:sz w:val="24"/>
            <w:szCs w:val="24"/>
          </w:rPr>
          <w:delText>.</w:delText>
        </w:r>
      </w:del>
    </w:p>
    <w:p w14:paraId="302648FB" w14:textId="1DE01229" w:rsidR="00F60FB2" w:rsidRPr="00F60FB2" w:rsidRDefault="00B250F8" w:rsidP="00A7431B">
      <w:pPr>
        <w:spacing w:line="360" w:lineRule="auto"/>
        <w:ind w:firstLine="720"/>
        <w:jc w:val="both"/>
        <w:rPr>
          <w:ins w:id="175" w:author="Rasa Urb" w:date="2024-03-05T13:34:00Z"/>
          <w:color w:val="000000"/>
          <w:sz w:val="24"/>
          <w:szCs w:val="24"/>
          <w:lang w:eastAsia="lt-LT"/>
        </w:rPr>
      </w:pPr>
      <w:ins w:id="176" w:author="Rasa Urb" w:date="2024-03-05T13:34:00Z">
        <w:r>
          <w:rPr>
            <w:color w:val="000000"/>
            <w:sz w:val="24"/>
            <w:szCs w:val="24"/>
          </w:rPr>
          <w:t xml:space="preserve">7.5. </w:t>
        </w:r>
        <w:r w:rsidR="00F60FB2" w:rsidRPr="00F60FB2">
          <w:rPr>
            <w:color w:val="000000"/>
            <w:sz w:val="24"/>
            <w:szCs w:val="24"/>
            <w:lang w:eastAsia="lt-LT"/>
          </w:rPr>
          <w:t>sudaryti darbo grupes ar komisijas, prireikus pasitelkti nepriklausomus specialistus ir (ar) ekspertus.</w:t>
        </w:r>
      </w:ins>
    </w:p>
    <w:p w14:paraId="2D2A3737" w14:textId="77777777" w:rsidR="00F60FB2" w:rsidRPr="00A7431B" w:rsidRDefault="00F60FB2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177" w:author="Rasa Urb" w:date="2024-03-05T13:34:00Z">
          <w:pPr>
            <w:ind w:firstLine="720"/>
            <w:jc w:val="both"/>
          </w:pPr>
        </w:pPrChange>
      </w:pPr>
    </w:p>
    <w:p w14:paraId="03AB5642" w14:textId="77777777" w:rsidR="00044608" w:rsidRPr="00A7431B" w:rsidRDefault="00502FC9">
      <w:pPr>
        <w:ind w:firstLine="720"/>
        <w:jc w:val="center"/>
        <w:rPr>
          <w:b/>
          <w:bCs/>
          <w:sz w:val="24"/>
          <w:szCs w:val="24"/>
        </w:rPr>
        <w:pPrChange w:id="178" w:author="Rasa Urb" w:date="2024-03-05T13:34:00Z">
          <w:pPr>
            <w:jc w:val="center"/>
          </w:pPr>
        </w:pPrChange>
      </w:pPr>
      <w:r w:rsidRPr="00A7431B">
        <w:rPr>
          <w:b/>
          <w:bCs/>
          <w:color w:val="000000"/>
          <w:sz w:val="24"/>
          <w:szCs w:val="24"/>
        </w:rPr>
        <w:t xml:space="preserve">IV </w:t>
      </w:r>
      <w:r w:rsidRPr="00A7431B">
        <w:rPr>
          <w:b/>
          <w:bCs/>
          <w:sz w:val="24"/>
          <w:szCs w:val="24"/>
        </w:rPr>
        <w:t>SKYRIUS</w:t>
      </w:r>
    </w:p>
    <w:p w14:paraId="03AB5643" w14:textId="49DA608E" w:rsidR="00044608" w:rsidRPr="00A7431B" w:rsidRDefault="009C1F0E" w:rsidP="00A7431B">
      <w:pPr>
        <w:jc w:val="center"/>
        <w:rPr>
          <w:b/>
          <w:sz w:val="24"/>
          <w:rPrChange w:id="179" w:author="Rasa Urb" w:date="2024-03-05T13:34:00Z">
            <w:rPr>
              <w:b/>
              <w:color w:val="000000"/>
              <w:sz w:val="24"/>
            </w:rPr>
          </w:rPrChange>
        </w:rPr>
      </w:pPr>
      <w:del w:id="180" w:author="Rasa Urb" w:date="2024-03-05T13:34:00Z">
        <w:r w:rsidRPr="009830DB">
          <w:rPr>
            <w:b/>
            <w:color w:val="000000"/>
            <w:sz w:val="24"/>
            <w:szCs w:val="24"/>
          </w:rPr>
          <w:delText xml:space="preserve">NEĮGALIŲJŲ REIKALŲ </w:delText>
        </w:r>
      </w:del>
      <w:r w:rsidR="00502FC9" w:rsidRPr="00A7431B">
        <w:rPr>
          <w:b/>
          <w:bCs/>
          <w:color w:val="000000"/>
          <w:sz w:val="24"/>
          <w:szCs w:val="24"/>
        </w:rPr>
        <w:t>TARYBOS SUDĖTIS IR DARBO ORGANIZAVIMAS</w:t>
      </w:r>
    </w:p>
    <w:p w14:paraId="03AB5644" w14:textId="77777777" w:rsidR="00044608" w:rsidRPr="00A7431B" w:rsidRDefault="00044608">
      <w:pPr>
        <w:ind w:firstLine="720"/>
        <w:jc w:val="center"/>
        <w:rPr>
          <w:b/>
          <w:color w:val="000000"/>
          <w:sz w:val="24"/>
          <w:rPrChange w:id="181" w:author="Rasa Urb" w:date="2024-03-05T13:34:00Z">
            <w:rPr>
              <w:color w:val="000000"/>
              <w:sz w:val="24"/>
            </w:rPr>
          </w:rPrChange>
        </w:rPr>
        <w:pPrChange w:id="182" w:author="Rasa Urb" w:date="2024-03-05T13:34:00Z">
          <w:pPr>
            <w:ind w:firstLine="720"/>
            <w:jc w:val="both"/>
          </w:pPr>
        </w:pPrChange>
      </w:pPr>
    </w:p>
    <w:p w14:paraId="03AB5645" w14:textId="59B7161B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83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8. </w:t>
      </w:r>
      <w:del w:id="184" w:author="Rasa Urb" w:date="2024-03-05T13:34:00Z">
        <w:r w:rsidR="009C1F0E" w:rsidRPr="009830DB">
          <w:rPr>
            <w:sz w:val="24"/>
            <w:szCs w:val="24"/>
          </w:rPr>
          <w:delText xml:space="preserve">Neįgaliųjų reikalų </w:delText>
        </w:r>
        <w:r w:rsidR="00F70760" w:rsidRPr="009830DB">
          <w:rPr>
            <w:sz w:val="24"/>
            <w:szCs w:val="24"/>
          </w:rPr>
          <w:delText>tary</w:delText>
        </w:r>
        <w:r w:rsidR="00486AA1" w:rsidRPr="009830DB">
          <w:rPr>
            <w:sz w:val="24"/>
            <w:szCs w:val="24"/>
          </w:rPr>
          <w:delText>ba</w:delText>
        </w:r>
      </w:del>
      <w:ins w:id="185" w:author="Rasa Urb" w:date="2024-03-05T13:34:00Z">
        <w:r w:rsidR="00B250F8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aryba</w:t>
        </w:r>
      </w:ins>
      <w:r w:rsidRPr="00A7431B">
        <w:rPr>
          <w:sz w:val="24"/>
          <w:szCs w:val="24"/>
        </w:rPr>
        <w:t xml:space="preserve"> sudaroma iš 13 narių.</w:t>
      </w:r>
    </w:p>
    <w:p w14:paraId="03AB5646" w14:textId="5FD7E093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86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9</w:t>
      </w:r>
      <w:r w:rsidRPr="00A7431B">
        <w:rPr>
          <w:color w:val="000000"/>
          <w:sz w:val="24"/>
          <w:szCs w:val="24"/>
        </w:rPr>
        <w:t xml:space="preserve">. </w:t>
      </w:r>
      <w:del w:id="187" w:author="Rasa Urb" w:date="2024-03-05T13:34:00Z">
        <w:r w:rsidR="00CC43F3" w:rsidRPr="009830DB">
          <w:rPr>
            <w:rFonts w:eastAsia="Lucida Sans Unicode"/>
            <w:sz w:val="24"/>
            <w:szCs w:val="24"/>
            <w:shd w:val="clear" w:color="auto" w:fill="FFFFFF"/>
            <w:lang w:eastAsia="ar-SA"/>
          </w:rPr>
          <w:delText>Neįgaliųjų reikalų taryba</w:delText>
        </w:r>
      </w:del>
      <w:ins w:id="188" w:author="Rasa Urb" w:date="2024-03-05T13:34:00Z">
        <w:r w:rsidR="00B250F8">
          <w:rPr>
            <w:color w:val="000000"/>
            <w:sz w:val="24"/>
            <w:szCs w:val="24"/>
          </w:rPr>
          <w:t>T</w:t>
        </w:r>
        <w:r w:rsidRPr="00A7431B">
          <w:rPr>
            <w:rFonts w:eastAsia="Lucida Sans Unicode"/>
            <w:sz w:val="24"/>
            <w:szCs w:val="24"/>
            <w:shd w:val="clear" w:color="auto" w:fill="FFFFFF"/>
            <w:lang w:eastAsia="ar-SA"/>
          </w:rPr>
          <w:t>aryba</w:t>
        </w:r>
      </w:ins>
      <w:r w:rsidRPr="00A7431B">
        <w:rPr>
          <w:color w:val="000000"/>
          <w:sz w:val="24"/>
          <w:szCs w:val="24"/>
        </w:rPr>
        <w:t xml:space="preserve"> renkama Savivaldybės tarybos kadencijos laikotarpiui</w:t>
      </w:r>
      <w:r w:rsidRPr="00A7431B">
        <w:rPr>
          <w:sz w:val="24"/>
          <w:szCs w:val="24"/>
        </w:rPr>
        <w:t xml:space="preserve">. </w:t>
      </w:r>
    </w:p>
    <w:p w14:paraId="03AB5647" w14:textId="77CF4E47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89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10. </w:t>
      </w:r>
      <w:del w:id="190" w:author="Rasa Urb" w:date="2024-03-05T13:34:00Z">
        <w:r w:rsidR="00476D03" w:rsidRPr="009830DB">
          <w:rPr>
            <w:sz w:val="24"/>
            <w:szCs w:val="24"/>
          </w:rPr>
          <w:delText>Neįgaliųjų reikalų tarybą</w:delText>
        </w:r>
      </w:del>
      <w:ins w:id="191" w:author="Rasa Urb" w:date="2024-03-05T13:34:00Z">
        <w:r w:rsidR="00B250F8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arybą</w:t>
        </w:r>
      </w:ins>
      <w:r w:rsidRPr="00A7431B">
        <w:rPr>
          <w:sz w:val="24"/>
          <w:szCs w:val="24"/>
        </w:rPr>
        <w:t xml:space="preserve"> sudaro:</w:t>
      </w:r>
    </w:p>
    <w:p w14:paraId="03AB5648" w14:textId="77777777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92" w:author="Rasa Urb" w:date="2024-03-05T13:34:00Z">
          <w:pPr>
            <w:ind w:firstLine="720"/>
            <w:jc w:val="both"/>
          </w:pPr>
        </w:pPrChange>
      </w:pPr>
      <w:bookmarkStart w:id="193" w:name="_Hlk111637549"/>
      <w:r w:rsidRPr="00A7431B">
        <w:rPr>
          <w:sz w:val="24"/>
          <w:szCs w:val="24"/>
        </w:rPr>
        <w:t>10.1. vienas narys – miesto bendruomenės atstovas, deleguotas Savivaldybės mero;</w:t>
      </w:r>
    </w:p>
    <w:p w14:paraId="03AB5649" w14:textId="77777777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94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10.2. vienas narys – Savivaldybės administracijos atstovas, deleguotas Savivaldybės administracijos direktoriaus;</w:t>
      </w:r>
    </w:p>
    <w:p w14:paraId="03AB564A" w14:textId="77777777" w:rsidR="00044608" w:rsidRPr="00A7431B" w:rsidRDefault="00502FC9">
      <w:pPr>
        <w:spacing w:line="360" w:lineRule="auto"/>
        <w:ind w:firstLine="720"/>
        <w:jc w:val="both"/>
        <w:rPr>
          <w:color w:val="FF0000"/>
          <w:sz w:val="24"/>
          <w:szCs w:val="24"/>
        </w:rPr>
        <w:pPrChange w:id="195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10.3. keturi narai – Savivaldybės biudžetinių ir viešųjų įstaigų, veikiančių </w:t>
      </w:r>
      <w:r w:rsidRPr="00A7431B">
        <w:rPr>
          <w:color w:val="000000"/>
          <w:sz w:val="24"/>
          <w:szCs w:val="24"/>
        </w:rPr>
        <w:t>sveikatos, švietimo, kultūros, sporto srityse, atstovai, deleguoti Savivaldybės administracijos atsakingų skyrių;</w:t>
      </w:r>
    </w:p>
    <w:p w14:paraId="03AB564B" w14:textId="77777777" w:rsidR="00044608" w:rsidRPr="00A7431B" w:rsidRDefault="00502FC9">
      <w:pPr>
        <w:spacing w:line="360" w:lineRule="auto"/>
        <w:ind w:firstLine="720"/>
        <w:jc w:val="both"/>
        <w:rPr>
          <w:i/>
          <w:iCs/>
          <w:sz w:val="24"/>
          <w:szCs w:val="24"/>
        </w:rPr>
        <w:pPrChange w:id="196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10.4. šeši nariai – nevyriausybinių organizacijų atstovai, deleguoti nevyriausybinių organizacijų pagal negalios pobūdį (po 1 regėjimo, klausos, judėjimo, psichikos, proto ir kompleksinę negalią turintį atstovą);</w:t>
      </w:r>
    </w:p>
    <w:p w14:paraId="03AB564C" w14:textId="77777777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97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10.5. vienas narys – Savivaldybės tarybos </w:t>
      </w:r>
      <w:r w:rsidRPr="00A7431B">
        <w:rPr>
          <w:color w:val="000000"/>
          <w:sz w:val="24"/>
          <w:szCs w:val="24"/>
        </w:rPr>
        <w:t xml:space="preserve">Bendruomenių, socialinių reikalų, sveikatos ir sporto </w:t>
      </w:r>
      <w:r w:rsidRPr="00A7431B">
        <w:rPr>
          <w:sz w:val="24"/>
          <w:szCs w:val="24"/>
        </w:rPr>
        <w:t xml:space="preserve">komiteto atstovas, deleguotas Savivaldybės tarybos </w:t>
      </w:r>
      <w:r w:rsidRPr="00A7431B">
        <w:rPr>
          <w:color w:val="000000"/>
          <w:sz w:val="24"/>
          <w:szCs w:val="24"/>
        </w:rPr>
        <w:t xml:space="preserve">Bendruomenių, socialinių reikalų, sveikatos ir sporto </w:t>
      </w:r>
      <w:r w:rsidRPr="00A7431B">
        <w:rPr>
          <w:sz w:val="24"/>
          <w:szCs w:val="24"/>
        </w:rPr>
        <w:t>komiteto</w:t>
      </w:r>
      <w:bookmarkEnd w:id="193"/>
      <w:r w:rsidRPr="00A7431B">
        <w:rPr>
          <w:sz w:val="24"/>
          <w:szCs w:val="24"/>
        </w:rPr>
        <w:t>.</w:t>
      </w:r>
    </w:p>
    <w:p w14:paraId="03AB564D" w14:textId="042A7519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198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11</w:t>
      </w:r>
      <w:del w:id="199" w:author="Rasa Urb" w:date="2024-03-05T13:34:00Z">
        <w:r w:rsidR="00380485" w:rsidRPr="009830DB">
          <w:rPr>
            <w:sz w:val="24"/>
            <w:szCs w:val="24"/>
          </w:rPr>
          <w:delText>. Neįgaliųjų reikalų tarybos</w:delText>
        </w:r>
      </w:del>
      <w:ins w:id="200" w:author="Rasa Urb" w:date="2024-03-05T13:34:00Z">
        <w:r w:rsidR="003171B0" w:rsidRPr="00A7431B">
          <w:rPr>
            <w:sz w:val="24"/>
            <w:szCs w:val="24"/>
          </w:rPr>
          <w:t xml:space="preserve"> </w:t>
        </w:r>
        <w:r w:rsidR="00B250F8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sz w:val="24"/>
          <w:szCs w:val="24"/>
        </w:rPr>
        <w:t xml:space="preserve"> pirmininką (toliau – pirmininkas), pirmininko pavaduotoją</w:t>
      </w:r>
      <w:del w:id="201" w:author="Rasa Urb" w:date="2024-03-05T13:34:00Z">
        <w:r w:rsidR="00380485" w:rsidRPr="009830DB">
          <w:rPr>
            <w:sz w:val="24"/>
            <w:szCs w:val="24"/>
          </w:rPr>
          <w:delText xml:space="preserve"> </w:delText>
        </w:r>
        <w:r w:rsidR="00AC3C7F" w:rsidRPr="009830DB">
          <w:rPr>
            <w:sz w:val="24"/>
            <w:szCs w:val="24"/>
          </w:rPr>
          <w:delText>Neįgaliųjų reikalų</w:delText>
        </w:r>
      </w:del>
      <w:r w:rsidRPr="00A7431B">
        <w:rPr>
          <w:sz w:val="24"/>
          <w:szCs w:val="24"/>
        </w:rPr>
        <w:t xml:space="preserve"> taryba išsirenka pirmojo posėdžio metu. Išrinkus pirmininku Savivaldybės institucijos ar įstaigos atstovą, pavaduotoju turi būti </w:t>
      </w:r>
      <w:del w:id="202" w:author="Rasa Urb" w:date="2024-03-05T13:34:00Z">
        <w:r w:rsidR="00AC3C7F" w:rsidRPr="009830DB">
          <w:rPr>
            <w:sz w:val="24"/>
            <w:szCs w:val="24"/>
          </w:rPr>
          <w:delText>išrinktas neįgaliųjų organizacijos atstovas</w:delText>
        </w:r>
      </w:del>
      <w:ins w:id="203" w:author="Rasa Urb" w:date="2024-03-05T13:34:00Z">
        <w:r w:rsidR="001410D3" w:rsidRPr="00A7431B">
          <w:rPr>
            <w:sz w:val="24"/>
            <w:szCs w:val="24"/>
          </w:rPr>
          <w:t>nevyriausybinių organizacijų atstova</w:t>
        </w:r>
        <w:r w:rsidR="001410D3">
          <w:rPr>
            <w:sz w:val="24"/>
            <w:szCs w:val="24"/>
          </w:rPr>
          <w:t>s</w:t>
        </w:r>
        <w:r w:rsidR="001410D3" w:rsidRPr="00A7431B">
          <w:rPr>
            <w:sz w:val="24"/>
            <w:szCs w:val="24"/>
          </w:rPr>
          <w:t>, deleguot</w:t>
        </w:r>
        <w:r w:rsidR="001410D3">
          <w:rPr>
            <w:sz w:val="24"/>
            <w:szCs w:val="24"/>
          </w:rPr>
          <w:t>as</w:t>
        </w:r>
        <w:r w:rsidR="001410D3" w:rsidRPr="00A7431B">
          <w:rPr>
            <w:sz w:val="24"/>
            <w:szCs w:val="24"/>
          </w:rPr>
          <w:t xml:space="preserve"> nevyriausybinių organizacijų</w:t>
        </w:r>
      </w:ins>
      <w:r w:rsidR="001410D3" w:rsidRPr="00A7431B">
        <w:rPr>
          <w:sz w:val="24"/>
          <w:szCs w:val="24"/>
        </w:rPr>
        <w:t xml:space="preserve"> </w:t>
      </w:r>
      <w:r w:rsidRPr="00A7431B">
        <w:rPr>
          <w:sz w:val="24"/>
          <w:szCs w:val="24"/>
        </w:rPr>
        <w:t>ir atvirkščiai.</w:t>
      </w:r>
    </w:p>
    <w:p w14:paraId="03AB564E" w14:textId="47CA5D20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04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12. </w:t>
      </w:r>
      <w:del w:id="205" w:author="Rasa Urb" w:date="2024-03-05T13:34:00Z">
        <w:r w:rsidR="003231DD" w:rsidRPr="009830DB">
          <w:rPr>
            <w:sz w:val="24"/>
            <w:szCs w:val="24"/>
          </w:rPr>
          <w:delText>Neįgaliųjų reikalų tarybos</w:delText>
        </w:r>
      </w:del>
      <w:ins w:id="206" w:author="Rasa Urb" w:date="2024-03-05T13:34:00Z">
        <w:r w:rsidR="001410D3">
          <w:rPr>
            <w:sz w:val="24"/>
            <w:szCs w:val="24"/>
          </w:rPr>
          <w:t>T</w:t>
        </w:r>
        <w:r w:rsidR="003171B0" w:rsidRPr="00A7431B">
          <w:rPr>
            <w:sz w:val="24"/>
            <w:szCs w:val="24"/>
          </w:rPr>
          <w:t>arybos</w:t>
        </w:r>
      </w:ins>
      <w:r w:rsidR="003171B0" w:rsidRPr="00A7431B">
        <w:rPr>
          <w:sz w:val="24"/>
          <w:szCs w:val="24"/>
        </w:rPr>
        <w:t xml:space="preserve"> </w:t>
      </w:r>
      <w:r w:rsidRPr="00A7431B">
        <w:rPr>
          <w:sz w:val="24"/>
          <w:szCs w:val="24"/>
        </w:rPr>
        <w:t xml:space="preserve">narys, nepasibaigus kadencijai, turi teisę atsistatydinti arba jį gali atšaukti paskyrusi institucija, arba pasibaigia jo darbo santykiai Savivaldybės institucijoje, įstaigoje ar organizacijoje. Tokiu atveju skiriamas naujas </w:t>
      </w:r>
      <w:del w:id="207" w:author="Rasa Urb" w:date="2024-03-05T13:34:00Z">
        <w:r w:rsidR="003231DD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>tarybos narys ta pačia tvarka, kaip ir asmuo, kurio įgaliojimai baigėsi.</w:t>
      </w:r>
    </w:p>
    <w:p w14:paraId="03AB564F" w14:textId="66214D3D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08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13. </w:t>
      </w:r>
      <w:del w:id="209" w:author="Rasa Urb" w:date="2024-03-05T13:34:00Z">
        <w:r w:rsidR="003231DD" w:rsidRPr="009830DB">
          <w:rPr>
            <w:sz w:val="24"/>
            <w:szCs w:val="24"/>
          </w:rPr>
          <w:delText>Neįgaliųjų reikalų tarybos</w:delText>
        </w:r>
      </w:del>
      <w:ins w:id="210" w:author="Rasa Urb" w:date="2024-03-05T13:34:00Z">
        <w:r w:rsidR="001410D3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sz w:val="24"/>
          <w:szCs w:val="24"/>
        </w:rPr>
        <w:t xml:space="preserve"> sekretoriaus (toliau – sekretorius) pareigas atlieka Savivaldybės administracijos </w:t>
      </w:r>
      <w:del w:id="211" w:author="Rasa Urb" w:date="2024-03-05T13:34:00Z">
        <w:r w:rsidR="003231DD" w:rsidRPr="009830DB">
          <w:rPr>
            <w:sz w:val="24"/>
            <w:szCs w:val="24"/>
          </w:rPr>
          <w:delText>direktoriaus paskirtas valstybės tarnautojas arba darbuotojas, dirbantis pagal darbo sutartį.</w:delText>
        </w:r>
      </w:del>
      <w:ins w:id="212" w:author="Rasa Urb" w:date="2024-03-05T13:34:00Z">
        <w:r w:rsidR="00841843" w:rsidRPr="00A7431B">
          <w:rPr>
            <w:sz w:val="24"/>
            <w:szCs w:val="24"/>
          </w:rPr>
          <w:t>A</w:t>
        </w:r>
        <w:r w:rsidR="003171B0" w:rsidRPr="00A7431B">
          <w:rPr>
            <w:sz w:val="24"/>
            <w:szCs w:val="24"/>
          </w:rPr>
          <w:t>smenų su negalia</w:t>
        </w:r>
        <w:r w:rsidR="00841843" w:rsidRPr="00A7431B">
          <w:rPr>
            <w:sz w:val="24"/>
            <w:szCs w:val="24"/>
          </w:rPr>
          <w:t xml:space="preserve"> reikalų </w:t>
        </w:r>
        <w:r w:rsidR="003171B0" w:rsidRPr="00A7431B">
          <w:rPr>
            <w:sz w:val="24"/>
            <w:szCs w:val="24"/>
          </w:rPr>
          <w:t xml:space="preserve"> koordinatorius</w:t>
        </w:r>
        <w:r w:rsidRPr="00A7431B">
          <w:rPr>
            <w:sz w:val="24"/>
            <w:szCs w:val="24"/>
          </w:rPr>
          <w:t>.</w:t>
        </w:r>
      </w:ins>
      <w:r w:rsidRPr="00A7431B">
        <w:rPr>
          <w:sz w:val="24"/>
          <w:szCs w:val="24"/>
        </w:rPr>
        <w:t xml:space="preserve"> Jis nėra </w:t>
      </w:r>
      <w:del w:id="213" w:author="Rasa Urb" w:date="2024-03-05T13:34:00Z">
        <w:r w:rsidR="003231DD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>tarybos narys.</w:t>
      </w:r>
    </w:p>
    <w:p w14:paraId="03AB5650" w14:textId="6DE7C084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14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14. Deleguojamų atstovų atranką į </w:t>
      </w:r>
      <w:del w:id="215" w:author="Rasa Urb" w:date="2024-03-05T13:34:00Z">
        <w:r w:rsidR="002025B9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 xml:space="preserve">tarybą koordinuoja Savivaldybės administracijos </w:t>
      </w:r>
      <w:del w:id="216" w:author="Rasa Urb" w:date="2024-03-05T13:34:00Z">
        <w:r w:rsidR="009E0E06" w:rsidRPr="009830DB">
          <w:rPr>
            <w:sz w:val="24"/>
            <w:szCs w:val="24"/>
          </w:rPr>
          <w:delText>Socialinių</w:delText>
        </w:r>
      </w:del>
      <w:ins w:id="217" w:author="Rasa Urb" w:date="2024-03-05T13:34:00Z">
        <w:r w:rsidR="00841843" w:rsidRPr="00A7431B">
          <w:rPr>
            <w:sz w:val="24"/>
            <w:szCs w:val="24"/>
          </w:rPr>
          <w:t>Asmenų su negalia</w:t>
        </w:r>
      </w:ins>
      <w:r w:rsidR="00841843" w:rsidRPr="00A7431B">
        <w:rPr>
          <w:sz w:val="24"/>
          <w:szCs w:val="24"/>
        </w:rPr>
        <w:t xml:space="preserve"> reikalų </w:t>
      </w:r>
      <w:del w:id="218" w:author="Rasa Urb" w:date="2024-03-05T13:34:00Z">
        <w:r w:rsidR="009E0E06" w:rsidRPr="009830DB">
          <w:rPr>
            <w:sz w:val="24"/>
            <w:szCs w:val="24"/>
          </w:rPr>
          <w:delText>skyrius</w:delText>
        </w:r>
      </w:del>
      <w:ins w:id="219" w:author="Rasa Urb" w:date="2024-03-05T13:34:00Z">
        <w:r w:rsidR="00841843" w:rsidRPr="00A7431B">
          <w:rPr>
            <w:sz w:val="24"/>
            <w:szCs w:val="24"/>
          </w:rPr>
          <w:t xml:space="preserve"> koordinatorius</w:t>
        </w:r>
      </w:ins>
      <w:r w:rsidR="00841843" w:rsidRPr="00A7431B">
        <w:rPr>
          <w:sz w:val="24"/>
          <w:szCs w:val="24"/>
        </w:rPr>
        <w:t>.</w:t>
      </w:r>
    </w:p>
    <w:p w14:paraId="03AB5651" w14:textId="72A9EE98" w:rsidR="00044608" w:rsidRPr="00A7431B" w:rsidRDefault="00502FC9">
      <w:pPr>
        <w:spacing w:line="360" w:lineRule="auto"/>
        <w:ind w:firstLine="720"/>
        <w:jc w:val="both"/>
        <w:rPr>
          <w:color w:val="000000"/>
          <w:sz w:val="24"/>
          <w:szCs w:val="24"/>
        </w:rPr>
        <w:pPrChange w:id="220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14.1. Nevyriausybinės organizacijos, dirbančios su </w:t>
      </w:r>
      <w:del w:id="221" w:author="Rasa Urb" w:date="2024-03-05T13:34:00Z">
        <w:r w:rsidR="00C80170" w:rsidRPr="009830DB">
          <w:rPr>
            <w:sz w:val="24"/>
            <w:szCs w:val="24"/>
          </w:rPr>
          <w:delText>neįgaliaisiais</w:delText>
        </w:r>
      </w:del>
      <w:ins w:id="222" w:author="Rasa Urb" w:date="2024-03-05T13:34:00Z">
        <w:r w:rsidR="003171B0" w:rsidRPr="00A7431B">
          <w:rPr>
            <w:sz w:val="24"/>
            <w:szCs w:val="24"/>
          </w:rPr>
          <w:t>asmenimis su negalia</w:t>
        </w:r>
      </w:ins>
      <w:r w:rsidRPr="00A7431B">
        <w:rPr>
          <w:sz w:val="24"/>
          <w:szCs w:val="24"/>
        </w:rPr>
        <w:t xml:space="preserve">, pačios organizuoja deleguojamų atstovų atranką. Atrankai organizuoti, esant poreikiui, iš anksto suderinus, Savivaldybės administracija suteikia </w:t>
      </w:r>
      <w:r w:rsidRPr="00A7431B">
        <w:rPr>
          <w:color w:val="000000"/>
          <w:sz w:val="24"/>
          <w:szCs w:val="24"/>
        </w:rPr>
        <w:t xml:space="preserve">pritaikytas </w:t>
      </w:r>
      <w:del w:id="223" w:author="Rasa Urb" w:date="2024-03-05T13:34:00Z">
        <w:r w:rsidR="006B504B" w:rsidRPr="009830DB">
          <w:rPr>
            <w:color w:val="000000"/>
            <w:sz w:val="24"/>
            <w:szCs w:val="24"/>
          </w:rPr>
          <w:delText>neįgaliesiems</w:delText>
        </w:r>
      </w:del>
      <w:ins w:id="224" w:author="Rasa Urb" w:date="2024-03-05T13:34:00Z">
        <w:r w:rsidR="001410D3">
          <w:rPr>
            <w:color w:val="000000"/>
            <w:sz w:val="24"/>
            <w:szCs w:val="24"/>
          </w:rPr>
          <w:t>asmenims su negalia</w:t>
        </w:r>
      </w:ins>
      <w:r w:rsidR="001410D3">
        <w:rPr>
          <w:color w:val="000000"/>
          <w:sz w:val="24"/>
          <w:szCs w:val="24"/>
        </w:rPr>
        <w:t xml:space="preserve"> </w:t>
      </w:r>
      <w:r w:rsidRPr="00A7431B">
        <w:rPr>
          <w:color w:val="000000"/>
          <w:sz w:val="24"/>
          <w:szCs w:val="24"/>
        </w:rPr>
        <w:t xml:space="preserve">patalpas. Esant gestų kalbos vertėjo paslaugų poreikiui – gestų kalbos vertėjo paslaugas </w:t>
      </w:r>
      <w:r w:rsidRPr="00A7431B">
        <w:rPr>
          <w:sz w:val="24"/>
          <w:szCs w:val="24"/>
        </w:rPr>
        <w:t>nevyriausybinės organizacijos</w:t>
      </w:r>
      <w:r w:rsidRPr="00A7431B">
        <w:rPr>
          <w:color w:val="000000"/>
          <w:sz w:val="24"/>
          <w:szCs w:val="24"/>
        </w:rPr>
        <w:t xml:space="preserve"> organizuoja pačios.</w:t>
      </w:r>
    </w:p>
    <w:p w14:paraId="03AB5652" w14:textId="7AAF3413" w:rsidR="00044608" w:rsidRPr="00A7431B" w:rsidRDefault="00502FC9">
      <w:pPr>
        <w:spacing w:line="360" w:lineRule="auto"/>
        <w:ind w:firstLine="720"/>
        <w:jc w:val="both"/>
        <w:rPr>
          <w:moveTo w:id="225" w:author="Rasa Urb" w:date="2024-03-05T13:34:00Z"/>
          <w:sz w:val="24"/>
          <w:szCs w:val="24"/>
        </w:rPr>
        <w:pPrChange w:id="226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 xml:space="preserve">14.2. </w:t>
      </w:r>
      <w:moveToRangeStart w:id="227" w:author="Rasa Urb" w:date="2024-03-05T13:34:00Z" w:name="move160538111"/>
      <w:moveTo w:id="228" w:author="Rasa Urb" w:date="2024-03-05T13:34:00Z">
        <w:r w:rsidR="00B627D6" w:rsidRPr="00A7431B">
          <w:rPr>
            <w:sz w:val="24"/>
            <w:szCs w:val="24"/>
          </w:rPr>
          <w:t xml:space="preserve">Savivaldybės administracijos atstovų atranką organizuoja </w:t>
        </w:r>
      </w:moveTo>
      <w:ins w:id="229" w:author="Rasa Urb" w:date="2024-04-04T07:27:00Z">
        <w:r w:rsidR="005D694F" w:rsidRPr="00A7431B">
          <w:rPr>
            <w:sz w:val="24"/>
            <w:szCs w:val="24"/>
          </w:rPr>
          <w:t>Savivaldybės administracijos Asmenų su negalia reikalų  koordinatorius</w:t>
        </w:r>
        <w:r w:rsidR="005D694F">
          <w:rPr>
            <w:sz w:val="24"/>
            <w:szCs w:val="24"/>
          </w:rPr>
          <w:t>.</w:t>
        </w:r>
      </w:ins>
      <w:moveTo w:id="230" w:author="Rasa Urb" w:date="2024-03-05T13:34:00Z">
        <w:del w:id="231" w:author="Rasa Urb" w:date="2024-04-04T07:27:00Z">
          <w:r w:rsidR="00B627D6" w:rsidRPr="00A7431B" w:rsidDel="005D694F">
            <w:rPr>
              <w:sz w:val="24"/>
              <w:szCs w:val="24"/>
            </w:rPr>
            <w:delText>Savivaldybės administracija</w:delText>
          </w:r>
        </w:del>
        <w:r w:rsidR="00AA1D80">
          <w:rPr>
            <w:sz w:val="24"/>
            <w:szCs w:val="24"/>
          </w:rPr>
          <w:t>.</w:t>
        </w:r>
      </w:moveTo>
    </w:p>
    <w:p w14:paraId="03AB5653" w14:textId="573FEE7D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32" w:author="Rasa Urb" w:date="2024-03-05T13:34:00Z">
          <w:pPr>
            <w:ind w:firstLine="720"/>
            <w:jc w:val="both"/>
          </w:pPr>
        </w:pPrChange>
      </w:pPr>
      <w:moveToRangeStart w:id="233" w:author="Rasa Urb" w:date="2024-03-05T13:34:00Z" w:name="move160538112"/>
      <w:moveToRangeEnd w:id="227"/>
      <w:moveTo w:id="234" w:author="Rasa Urb" w:date="2024-03-05T13:34:00Z">
        <w:r w:rsidRPr="00A7431B">
          <w:rPr>
            <w:sz w:val="24"/>
            <w:szCs w:val="24"/>
          </w:rPr>
          <w:t xml:space="preserve">14.3. </w:t>
        </w:r>
      </w:moveTo>
      <w:moveToRangeEnd w:id="233"/>
      <w:r w:rsidR="00B627D6" w:rsidRPr="00A7431B">
        <w:rPr>
          <w:color w:val="000000"/>
          <w:sz w:val="24"/>
          <w:szCs w:val="24"/>
        </w:rPr>
        <w:t xml:space="preserve">Savivaldybės biudžetinių ir viešųjų įstaigų atstovų atranką organizuoja Savivaldybės administracijos </w:t>
      </w:r>
      <w:r w:rsidR="00B627D6" w:rsidRPr="00A7431B">
        <w:rPr>
          <w:sz w:val="24"/>
          <w:szCs w:val="24"/>
        </w:rPr>
        <w:t>skyriai pagal kuruojamą sritį</w:t>
      </w:r>
      <w:r w:rsidR="00B627D6">
        <w:rPr>
          <w:sz w:val="24"/>
          <w:szCs w:val="24"/>
        </w:rPr>
        <w:t>.</w:t>
      </w:r>
    </w:p>
    <w:p w14:paraId="50B1D90E" w14:textId="77777777" w:rsidR="00044608" w:rsidRPr="00A7431B" w:rsidRDefault="00502FC9">
      <w:pPr>
        <w:spacing w:line="360" w:lineRule="auto"/>
        <w:ind w:firstLine="720"/>
        <w:jc w:val="both"/>
        <w:rPr>
          <w:moveFrom w:id="235" w:author="Rasa Urb" w:date="2024-03-05T13:34:00Z"/>
          <w:sz w:val="24"/>
          <w:szCs w:val="24"/>
        </w:rPr>
        <w:pPrChange w:id="236" w:author="Rasa Urb" w:date="2024-03-05T13:34:00Z">
          <w:pPr>
            <w:ind w:firstLine="720"/>
            <w:jc w:val="both"/>
          </w:pPr>
        </w:pPrChange>
      </w:pPr>
      <w:moveFromRangeStart w:id="237" w:author="Rasa Urb" w:date="2024-03-05T13:34:00Z" w:name="move160538112"/>
      <w:moveFrom w:id="238" w:author="Rasa Urb" w:date="2024-03-05T13:34:00Z">
        <w:r w:rsidRPr="00A7431B">
          <w:rPr>
            <w:sz w:val="24"/>
            <w:szCs w:val="24"/>
          </w:rPr>
          <w:t xml:space="preserve">14.3. </w:t>
        </w:r>
        <w:moveFromRangeStart w:id="239" w:author="Rasa Urb" w:date="2024-03-05T13:34:00Z" w:name="move160538111"/>
        <w:moveFromRangeEnd w:id="237"/>
        <w:r w:rsidR="00B627D6" w:rsidRPr="00A7431B">
          <w:rPr>
            <w:sz w:val="24"/>
            <w:szCs w:val="24"/>
          </w:rPr>
          <w:t>Savivaldybės administracijos atstovų atranką organizuoja Savivaldybės administracija</w:t>
        </w:r>
        <w:r w:rsidR="00AA1D80">
          <w:rPr>
            <w:sz w:val="24"/>
            <w:szCs w:val="24"/>
          </w:rPr>
          <w:t>.</w:t>
        </w:r>
      </w:moveFrom>
    </w:p>
    <w:moveFromRangeEnd w:id="239"/>
    <w:p w14:paraId="03AB5654" w14:textId="3DD5279E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40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15. Atrankos vykdytojai apie deleguojamus asmenis, neviršijant nustatytų kvotų, raštu ar el. paštu informuoja Savivaldybės administracijos </w:t>
      </w:r>
      <w:del w:id="241" w:author="Rasa Urb" w:date="2024-03-05T13:34:00Z">
        <w:r w:rsidR="001459CE" w:rsidRPr="009830DB">
          <w:rPr>
            <w:sz w:val="24"/>
            <w:szCs w:val="24"/>
          </w:rPr>
          <w:delText>Socialinių</w:delText>
        </w:r>
      </w:del>
      <w:ins w:id="242" w:author="Rasa Urb" w:date="2024-03-05T13:34:00Z">
        <w:r w:rsidR="00355EEC" w:rsidRPr="00A7431B">
          <w:rPr>
            <w:sz w:val="24"/>
            <w:szCs w:val="24"/>
          </w:rPr>
          <w:t>Asmenų su negalia</w:t>
        </w:r>
      </w:ins>
      <w:r w:rsidR="00355EEC" w:rsidRPr="00A7431B">
        <w:rPr>
          <w:sz w:val="24"/>
          <w:szCs w:val="24"/>
        </w:rPr>
        <w:t xml:space="preserve"> reikalų </w:t>
      </w:r>
      <w:del w:id="243" w:author="Rasa Urb" w:date="2024-03-05T13:34:00Z">
        <w:r w:rsidR="001459CE" w:rsidRPr="009830DB">
          <w:rPr>
            <w:sz w:val="24"/>
            <w:szCs w:val="24"/>
          </w:rPr>
          <w:delText>skyrių</w:delText>
        </w:r>
      </w:del>
      <w:ins w:id="244" w:author="Rasa Urb" w:date="2024-03-05T13:34:00Z">
        <w:r w:rsidR="00355EEC" w:rsidRPr="00A7431B">
          <w:rPr>
            <w:sz w:val="24"/>
            <w:szCs w:val="24"/>
          </w:rPr>
          <w:t xml:space="preserve"> koordinatorių</w:t>
        </w:r>
      </w:ins>
      <w:r w:rsidRPr="00A7431B">
        <w:rPr>
          <w:sz w:val="24"/>
          <w:szCs w:val="24"/>
        </w:rPr>
        <w:t>, kuris rengia Savivaldybės tarybos sprendimo projektą dėl</w:t>
      </w:r>
      <w:del w:id="245" w:author="Rasa Urb" w:date="2024-03-05T13:34:00Z">
        <w:r w:rsidR="007733F4" w:rsidRPr="009830DB">
          <w:rPr>
            <w:sz w:val="24"/>
            <w:szCs w:val="24"/>
          </w:rPr>
          <w:delText xml:space="preserve"> </w:delText>
        </w:r>
        <w:r w:rsidR="001459CE" w:rsidRPr="009830DB">
          <w:rPr>
            <w:sz w:val="24"/>
            <w:szCs w:val="24"/>
          </w:rPr>
          <w:delText>Neįgaliųjų reikalų</w:delText>
        </w:r>
      </w:del>
      <w:r w:rsidRPr="00A7431B">
        <w:rPr>
          <w:sz w:val="24"/>
          <w:szCs w:val="24"/>
        </w:rPr>
        <w:t xml:space="preserve"> tarybos sudėties patvirtinimo. </w:t>
      </w:r>
    </w:p>
    <w:p w14:paraId="03AB5655" w14:textId="56B13403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46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16. Pagrindinė</w:t>
      </w:r>
      <w:del w:id="247" w:author="Rasa Urb" w:date="2024-03-05T13:34:00Z">
        <w:r w:rsidR="00756DDE" w:rsidRPr="009830DB">
          <w:rPr>
            <w:sz w:val="24"/>
            <w:szCs w:val="24"/>
          </w:rPr>
          <w:delText xml:space="preserve"> Neįgaliųjų reikalų</w:delText>
        </w:r>
      </w:del>
      <w:r w:rsidRPr="00A7431B">
        <w:rPr>
          <w:sz w:val="24"/>
          <w:szCs w:val="24"/>
        </w:rPr>
        <w:t xml:space="preserve"> tarybos darbo forma – posėdžiai. Jie šaukiami ne rečiau kaip vieną kartą per ketvirtį, esant būtinybei – dažniau. </w:t>
      </w:r>
      <w:del w:id="248" w:author="Rasa Urb" w:date="2024-03-05T13:34:00Z">
        <w:r w:rsidR="002A6E0A" w:rsidRPr="009830DB">
          <w:rPr>
            <w:sz w:val="24"/>
            <w:szCs w:val="24"/>
          </w:rPr>
          <w:delText>Neįgaliųjų reikalų t</w:delText>
        </w:r>
        <w:r w:rsidR="00965E94" w:rsidRPr="009830DB">
          <w:rPr>
            <w:sz w:val="24"/>
            <w:szCs w:val="24"/>
          </w:rPr>
          <w:delText>arybos</w:delText>
        </w:r>
      </w:del>
      <w:ins w:id="249" w:author="Rasa Urb" w:date="2024-03-05T13:34:00Z">
        <w:r w:rsidR="001410D3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sz w:val="24"/>
          <w:szCs w:val="24"/>
        </w:rPr>
        <w:t xml:space="preserve"> posėdžius šaukia, posėdžio laiką, vietą ir darbotvarkę nustato pirmininkas. </w:t>
      </w:r>
      <w:r w:rsidR="00F31166" w:rsidRPr="009830DB">
        <w:rPr>
          <w:sz w:val="24"/>
          <w:szCs w:val="24"/>
        </w:rPr>
        <w:t>Neįgaliųjų reikalų tarybos pirmąjį posėdį organizuoja Sekretorius</w:t>
      </w:r>
      <w:del w:id="250" w:author="Rasa Urb" w:date="2024-03-05T13:34:00Z">
        <w:r w:rsidR="00CC43F3" w:rsidRPr="009830DB">
          <w:rPr>
            <w:sz w:val="24"/>
            <w:szCs w:val="24"/>
          </w:rPr>
          <w:delText>.</w:delText>
        </w:r>
      </w:del>
      <w:ins w:id="251" w:author="Rasa Urb" w:date="2024-03-05T13:34:00Z">
        <w:r w:rsidR="00F31166">
          <w:rPr>
            <w:sz w:val="24"/>
            <w:szCs w:val="24"/>
          </w:rPr>
          <w:t xml:space="preserve"> </w:t>
        </w:r>
        <w:r w:rsidR="00355EEC" w:rsidRPr="00A7431B">
          <w:rPr>
            <w:color w:val="000000"/>
            <w:sz w:val="24"/>
            <w:szCs w:val="24"/>
          </w:rPr>
          <w:t>per 2 mėnesius nuo personalinės tarybos sudėties patvirtinimo.</w:t>
        </w:r>
        <w:r w:rsidRPr="00A7431B">
          <w:rPr>
            <w:sz w:val="24"/>
            <w:szCs w:val="24"/>
          </w:rPr>
          <w:t>.</w:t>
        </w:r>
      </w:ins>
    </w:p>
    <w:p w14:paraId="03AB5656" w14:textId="5F67EEE7" w:rsidR="00044608" w:rsidRPr="00A7431B" w:rsidRDefault="00502FC9">
      <w:pPr>
        <w:spacing w:line="360" w:lineRule="auto"/>
        <w:ind w:firstLine="720"/>
        <w:jc w:val="both"/>
        <w:rPr>
          <w:i/>
          <w:iCs/>
          <w:color w:val="FF0000"/>
          <w:sz w:val="24"/>
          <w:szCs w:val="24"/>
        </w:rPr>
        <w:pPrChange w:id="252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17. Sekretorius n</w:t>
      </w:r>
      <w:r w:rsidRPr="00A7431B">
        <w:rPr>
          <w:color w:val="000000"/>
          <w:sz w:val="24"/>
          <w:szCs w:val="24"/>
          <w:lang w:eastAsia="lt-LT"/>
        </w:rPr>
        <w:t xml:space="preserve">e vėliau kaip prieš 5 darbo dienas, išskyrus skubius atvejus – per protingą terminą, iki </w:t>
      </w:r>
      <w:del w:id="253" w:author="Rasa Urb" w:date="2024-03-05T13:34:00Z">
        <w:r w:rsidR="00965E94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>tarybos</w:t>
      </w:r>
      <w:r w:rsidRPr="00A7431B">
        <w:rPr>
          <w:color w:val="000000"/>
          <w:sz w:val="24"/>
          <w:szCs w:val="24"/>
          <w:lang w:eastAsia="lt-LT"/>
        </w:rPr>
        <w:t xml:space="preserve"> posėdžio informuoja </w:t>
      </w:r>
      <w:del w:id="254" w:author="Rasa Urb" w:date="2024-03-05T13:34:00Z">
        <w:r w:rsidR="00965E94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>tarybos narius</w:t>
      </w:r>
      <w:r w:rsidRPr="00A7431B">
        <w:rPr>
          <w:color w:val="000000"/>
          <w:sz w:val="24"/>
          <w:szCs w:val="24"/>
          <w:lang w:eastAsia="lt-LT"/>
        </w:rPr>
        <w:t xml:space="preserve"> apie posėdžio laiką, vietą (pritaikytą </w:t>
      </w:r>
      <w:del w:id="255" w:author="Rasa Urb" w:date="2024-03-05T13:34:00Z">
        <w:r w:rsidR="00AB653D" w:rsidRPr="009830DB">
          <w:rPr>
            <w:color w:val="000000"/>
            <w:sz w:val="24"/>
            <w:szCs w:val="24"/>
            <w:lang w:eastAsia="lt-LT"/>
          </w:rPr>
          <w:delText>neįgaliesiems</w:delText>
        </w:r>
      </w:del>
      <w:ins w:id="256" w:author="Rasa Urb" w:date="2024-03-05T13:34:00Z">
        <w:r w:rsidR="00555AFB">
          <w:rPr>
            <w:color w:val="000000"/>
            <w:sz w:val="24"/>
            <w:szCs w:val="24"/>
            <w:lang w:eastAsia="lt-LT"/>
          </w:rPr>
          <w:t>asmenims su negalia</w:t>
        </w:r>
      </w:ins>
      <w:r w:rsidRPr="00A7431B">
        <w:rPr>
          <w:color w:val="000000"/>
          <w:sz w:val="24"/>
          <w:szCs w:val="24"/>
          <w:lang w:eastAsia="lt-LT"/>
        </w:rPr>
        <w:t xml:space="preserve">) ir darbotvarkę. Esant gestų kalbos vertėjo paslaugų poreikiui – organizuoja gestų kalbos vertėjo paslaugų teikimą </w:t>
      </w:r>
      <w:del w:id="257" w:author="Rasa Urb" w:date="2024-03-05T13:34:00Z">
        <w:r w:rsidR="00AB653D" w:rsidRPr="009830DB">
          <w:rPr>
            <w:color w:val="000000"/>
            <w:sz w:val="24"/>
            <w:szCs w:val="24"/>
            <w:lang w:eastAsia="lt-LT"/>
          </w:rPr>
          <w:delText>Neįgaliųjų</w:delText>
        </w:r>
        <w:r w:rsidR="00AB653D" w:rsidRPr="009830DB">
          <w:rPr>
            <w:sz w:val="24"/>
            <w:szCs w:val="24"/>
            <w:lang w:eastAsia="lt-LT"/>
          </w:rPr>
          <w:delText xml:space="preserve"> reikalų </w:delText>
        </w:r>
      </w:del>
      <w:r w:rsidRPr="00A7431B">
        <w:rPr>
          <w:sz w:val="24"/>
          <w:szCs w:val="24"/>
          <w:lang w:eastAsia="lt-LT"/>
        </w:rPr>
        <w:t>tarybos posėdžių metu</w:t>
      </w:r>
      <w:r w:rsidRPr="00A7431B">
        <w:rPr>
          <w:color w:val="000000"/>
          <w:sz w:val="24"/>
          <w:szCs w:val="24"/>
          <w:lang w:eastAsia="lt-LT"/>
        </w:rPr>
        <w:t xml:space="preserve">. </w:t>
      </w:r>
    </w:p>
    <w:p w14:paraId="03AB5657" w14:textId="3DEBCB6E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58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</w:rPr>
        <w:t xml:space="preserve">18. </w:t>
      </w:r>
      <w:del w:id="259" w:author="Rasa Urb" w:date="2024-03-05T13:34:00Z">
        <w:r w:rsidR="00A9483A" w:rsidRPr="009830DB">
          <w:rPr>
            <w:color w:val="000000"/>
            <w:sz w:val="24"/>
            <w:szCs w:val="24"/>
          </w:rPr>
          <w:delText>Neįgaliųjų reikalų tarybos</w:delText>
        </w:r>
      </w:del>
      <w:ins w:id="260" w:author="Rasa Urb" w:date="2024-03-05T13:34:00Z">
        <w:r w:rsidR="00613839">
          <w:rPr>
            <w:color w:val="000000"/>
            <w:sz w:val="24"/>
            <w:szCs w:val="24"/>
          </w:rPr>
          <w:t>T</w:t>
        </w:r>
        <w:r w:rsidRPr="00A7431B">
          <w:rPr>
            <w:color w:val="000000"/>
            <w:sz w:val="24"/>
            <w:szCs w:val="24"/>
          </w:rPr>
          <w:t>arybos</w:t>
        </w:r>
      </w:ins>
      <w:r w:rsidRPr="00A7431B">
        <w:rPr>
          <w:color w:val="000000"/>
          <w:sz w:val="24"/>
          <w:szCs w:val="24"/>
        </w:rPr>
        <w:t xml:space="preserve"> posėdžius inicijuoja ir veda pirmininkas, jo nesant –</w:t>
      </w:r>
      <w:r w:rsidRPr="00A7431B">
        <w:rPr>
          <w:sz w:val="24"/>
          <w:szCs w:val="24"/>
        </w:rPr>
        <w:t xml:space="preserve"> pirmininko pavaduotojas. Inicijuoti posėdį gali ir 1/3 </w:t>
      </w:r>
      <w:del w:id="261" w:author="Rasa Urb" w:date="2024-03-05T13:34:00Z">
        <w:r w:rsidR="003823FA" w:rsidRPr="009830DB">
          <w:rPr>
            <w:color w:val="000000"/>
            <w:sz w:val="24"/>
            <w:szCs w:val="24"/>
          </w:rPr>
          <w:delText xml:space="preserve">Neįgaliųjų reikalų </w:delText>
        </w:r>
      </w:del>
      <w:r w:rsidR="00613839">
        <w:rPr>
          <w:color w:val="000000"/>
          <w:sz w:val="24"/>
          <w:rPrChange w:id="262" w:author="Rasa Urb" w:date="2024-03-05T13:34:00Z">
            <w:rPr>
              <w:sz w:val="24"/>
            </w:rPr>
          </w:rPrChange>
        </w:rPr>
        <w:t>t</w:t>
      </w:r>
      <w:r w:rsidRPr="00A7431B">
        <w:rPr>
          <w:sz w:val="24"/>
          <w:szCs w:val="24"/>
        </w:rPr>
        <w:t>arybos narių.</w:t>
      </w:r>
    </w:p>
    <w:p w14:paraId="03AB5658" w14:textId="6A96B9A1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63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19. Kiekvienas </w:t>
      </w:r>
      <w:del w:id="264" w:author="Rasa Urb" w:date="2024-03-05T13:34:00Z">
        <w:r w:rsidR="00A9483A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>tarybos narys turi teisę siūlyti klausimus</w:t>
      </w:r>
      <w:del w:id="265" w:author="Rasa Urb" w:date="2024-03-05T13:34:00Z">
        <w:r w:rsidR="002A6E0A" w:rsidRPr="009830DB">
          <w:rPr>
            <w:sz w:val="24"/>
            <w:szCs w:val="24"/>
          </w:rPr>
          <w:delText xml:space="preserve"> </w:delText>
        </w:r>
        <w:r w:rsidR="002A6E0A" w:rsidRPr="009830DB">
          <w:rPr>
            <w:color w:val="000000"/>
            <w:sz w:val="24"/>
            <w:szCs w:val="24"/>
            <w:lang w:eastAsia="lt-LT"/>
          </w:rPr>
          <w:delText>Neįgaliųjų reikalų</w:delText>
        </w:r>
      </w:del>
      <w:r w:rsidRPr="00A7431B">
        <w:rPr>
          <w:sz w:val="24"/>
          <w:rPrChange w:id="266" w:author="Rasa Urb" w:date="2024-03-05T13:34:00Z">
            <w:rPr>
              <w:color w:val="000000"/>
              <w:sz w:val="24"/>
            </w:rPr>
          </w:rPrChange>
        </w:rPr>
        <w:t xml:space="preserve"> </w:t>
      </w:r>
      <w:r w:rsidR="00613839">
        <w:rPr>
          <w:sz w:val="24"/>
          <w:rPrChange w:id="267" w:author="Rasa Urb" w:date="2024-03-05T13:34:00Z">
            <w:rPr>
              <w:color w:val="000000"/>
              <w:sz w:val="24"/>
            </w:rPr>
          </w:rPrChange>
        </w:rPr>
        <w:t>t</w:t>
      </w:r>
      <w:r w:rsidRPr="00A7431B">
        <w:rPr>
          <w:color w:val="000000"/>
          <w:sz w:val="24"/>
          <w:szCs w:val="24"/>
          <w:lang w:eastAsia="lt-LT"/>
        </w:rPr>
        <w:t>arybos</w:t>
      </w:r>
      <w:r w:rsidRPr="00A7431B">
        <w:rPr>
          <w:sz w:val="24"/>
          <w:szCs w:val="24"/>
        </w:rPr>
        <w:t xml:space="preserve"> posėdžiui, iš anksto informavęs apie tai pirmininką. </w:t>
      </w:r>
      <w:r w:rsidRPr="00A7431B">
        <w:rPr>
          <w:color w:val="000000"/>
          <w:sz w:val="24"/>
          <w:szCs w:val="24"/>
          <w:lang w:eastAsia="lt-LT"/>
        </w:rPr>
        <w:t xml:space="preserve">Medžiagą siūlomais svarstyti klausimais </w:t>
      </w:r>
      <w:del w:id="268" w:author="Rasa Urb" w:date="2024-03-05T13:34:00Z">
        <w:r w:rsidR="00965E94" w:rsidRPr="009830DB">
          <w:rPr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>tarybos</w:t>
      </w:r>
      <w:r w:rsidRPr="00A7431B">
        <w:rPr>
          <w:color w:val="000000"/>
          <w:sz w:val="24"/>
          <w:szCs w:val="24"/>
          <w:lang w:eastAsia="lt-LT"/>
        </w:rPr>
        <w:t xml:space="preserve"> nariai pateikia pirmininkui.  </w:t>
      </w:r>
    </w:p>
    <w:p w14:paraId="03AB5659" w14:textId="78A0B559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69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20. </w:t>
      </w:r>
      <w:del w:id="270" w:author="Rasa Urb" w:date="2024-03-05T13:34:00Z">
        <w:r w:rsidR="00092C8C" w:rsidRPr="009830DB">
          <w:rPr>
            <w:sz w:val="24"/>
            <w:szCs w:val="24"/>
          </w:rPr>
          <w:delText xml:space="preserve">Neįgaliųjų reikalų </w:delText>
        </w:r>
        <w:r w:rsidR="006E77FB" w:rsidRPr="009830DB">
          <w:rPr>
            <w:sz w:val="24"/>
            <w:szCs w:val="24"/>
          </w:rPr>
          <w:delText>tarybos</w:delText>
        </w:r>
      </w:del>
      <w:ins w:id="271" w:author="Rasa Urb" w:date="2024-03-05T13:34:00Z">
        <w:r w:rsidR="00613839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sz w:val="24"/>
          <w:szCs w:val="24"/>
        </w:rPr>
        <w:t xml:space="preserve"> posėdžiai yra teisėti, kai juose dalyvauja daugiau kaip pusė </w:t>
      </w:r>
      <w:del w:id="272" w:author="Rasa Urb" w:date="2024-03-05T13:34:00Z">
        <w:r w:rsidR="003823FA" w:rsidRPr="009830DB">
          <w:rPr>
            <w:color w:val="000000"/>
            <w:sz w:val="24"/>
            <w:szCs w:val="24"/>
          </w:rPr>
          <w:delText xml:space="preserve">Neįgaliųjų reikalų </w:delText>
        </w:r>
      </w:del>
      <w:r w:rsidRPr="00A7431B">
        <w:rPr>
          <w:sz w:val="24"/>
          <w:szCs w:val="24"/>
        </w:rPr>
        <w:t xml:space="preserve">tarybos narių. </w:t>
      </w:r>
    </w:p>
    <w:p w14:paraId="03AB565A" w14:textId="77777777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73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>21. Sprendimai priimami paprasta balsų dauguma. Balsams pasiskirsčius po lygiai, lemia pirmininko balsas.</w:t>
      </w:r>
    </w:p>
    <w:p w14:paraId="03AB565B" w14:textId="485A16C9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74" w:author="Rasa Urb" w:date="2024-03-05T13:34:00Z">
          <w:pPr>
            <w:ind w:firstLine="720"/>
            <w:jc w:val="both"/>
          </w:pPr>
        </w:pPrChange>
      </w:pPr>
      <w:r w:rsidRPr="00A7431B">
        <w:rPr>
          <w:color w:val="000000"/>
          <w:sz w:val="24"/>
          <w:szCs w:val="24"/>
          <w:lang w:eastAsia="lt-LT"/>
        </w:rPr>
        <w:t xml:space="preserve">22. </w:t>
      </w:r>
      <w:del w:id="275" w:author="Rasa Urb" w:date="2024-03-05T13:34:00Z">
        <w:r w:rsidR="000E09A4" w:rsidRPr="009830DB">
          <w:rPr>
            <w:sz w:val="24"/>
            <w:szCs w:val="24"/>
          </w:rPr>
          <w:delText>Neįgaliųjų reikalų tarybos</w:delText>
        </w:r>
      </w:del>
      <w:ins w:id="276" w:author="Rasa Urb" w:date="2024-03-05T13:34:00Z">
        <w:r w:rsidR="00613839">
          <w:rPr>
            <w:color w:val="000000"/>
            <w:sz w:val="24"/>
            <w:szCs w:val="24"/>
            <w:lang w:eastAsia="lt-LT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color w:val="000000"/>
          <w:sz w:val="24"/>
          <w:szCs w:val="24"/>
          <w:lang w:eastAsia="lt-LT"/>
        </w:rPr>
        <w:t xml:space="preserve"> sprendimai posėdyje įforminami protokolu. Protokolą pasirašo pirmininkas ir sekretorius.</w:t>
      </w:r>
    </w:p>
    <w:p w14:paraId="03AB565C" w14:textId="4328F5CF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77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23. </w:t>
      </w:r>
      <w:del w:id="278" w:author="Rasa Urb" w:date="2024-03-05T13:34:00Z">
        <w:r w:rsidR="004D05B7" w:rsidRPr="009830DB">
          <w:rPr>
            <w:sz w:val="24"/>
            <w:szCs w:val="24"/>
          </w:rPr>
          <w:delText>Neįgaliųjų reikalų tarybos</w:delText>
        </w:r>
      </w:del>
      <w:ins w:id="279" w:author="Rasa Urb" w:date="2024-03-05T13:34:00Z">
        <w:r w:rsidR="00613839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sz w:val="24"/>
          <w:szCs w:val="24"/>
        </w:rPr>
        <w:t xml:space="preserve"> narys, negalintis dalyvauti posėdyje, turi teisę išreikšti savo nuomonę, t. y. balsuoti el. paštu.</w:t>
      </w:r>
    </w:p>
    <w:p w14:paraId="03AB565D" w14:textId="156AE968" w:rsidR="00044608" w:rsidRPr="00A7431B" w:rsidRDefault="00502FC9">
      <w:pPr>
        <w:spacing w:line="360" w:lineRule="auto"/>
        <w:ind w:firstLine="720"/>
        <w:jc w:val="both"/>
        <w:rPr>
          <w:sz w:val="24"/>
          <w:szCs w:val="24"/>
        </w:rPr>
        <w:pPrChange w:id="280" w:author="Rasa Urb" w:date="2024-03-05T13:34:00Z">
          <w:pPr>
            <w:ind w:firstLine="720"/>
            <w:jc w:val="both"/>
          </w:pPr>
        </w:pPrChange>
      </w:pPr>
      <w:r w:rsidRPr="00A7431B">
        <w:rPr>
          <w:sz w:val="24"/>
          <w:szCs w:val="24"/>
        </w:rPr>
        <w:t xml:space="preserve">24. </w:t>
      </w:r>
      <w:del w:id="281" w:author="Rasa Urb" w:date="2024-03-05T13:34:00Z">
        <w:r w:rsidR="00961DCB" w:rsidRPr="009830DB">
          <w:rPr>
            <w:sz w:val="24"/>
            <w:szCs w:val="24"/>
          </w:rPr>
          <w:delText>Neįgaliųjų reikalų tarybos</w:delText>
        </w:r>
      </w:del>
      <w:ins w:id="282" w:author="Rasa Urb" w:date="2024-03-05T13:34:00Z">
        <w:r w:rsidR="00613839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sz w:val="24"/>
          <w:szCs w:val="24"/>
        </w:rPr>
        <w:t xml:space="preserve"> sprendimai yra vieši, informacija skelbiama Savivaldybės interneto tinklalapyje.</w:t>
      </w:r>
    </w:p>
    <w:p w14:paraId="03AB565E" w14:textId="77777777" w:rsidR="00044608" w:rsidRPr="00A7431B" w:rsidRDefault="00044608">
      <w:pPr>
        <w:spacing w:line="360" w:lineRule="auto"/>
        <w:ind w:firstLine="720"/>
        <w:jc w:val="both"/>
        <w:rPr>
          <w:sz w:val="24"/>
          <w:szCs w:val="24"/>
        </w:rPr>
        <w:pPrChange w:id="283" w:author="Rasa Urb" w:date="2024-03-05T13:34:00Z">
          <w:pPr>
            <w:ind w:firstLine="720"/>
            <w:jc w:val="both"/>
          </w:pPr>
        </w:pPrChange>
      </w:pPr>
      <w:bookmarkStart w:id="284" w:name="part_f209b983fef04b25a102d385bc3d43cb"/>
      <w:bookmarkStart w:id="285" w:name="part_69ffd42d44fb47ebaa72ed50ad5e9b65"/>
      <w:bookmarkStart w:id="286" w:name="part_67772db6fe0c409c8aeed3fbc3948ddb"/>
      <w:bookmarkStart w:id="287" w:name="part_92bbfb8102fe461ca7bbf953669389ba"/>
      <w:bookmarkStart w:id="288" w:name="part_bc92ae50e4364d63a8eb6454c72514a8"/>
      <w:bookmarkStart w:id="289" w:name="part_30d70d688bf04e42ace5c062ca60137f"/>
      <w:bookmarkStart w:id="290" w:name="part_7d453e32b7a843e4a1aa690bcfdd6f3c"/>
      <w:bookmarkStart w:id="291" w:name="part_250d82525098401197c581bf453f42cd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03AB565F" w14:textId="77777777" w:rsidR="00044608" w:rsidRPr="00A7431B" w:rsidRDefault="00502FC9" w:rsidP="00A7431B">
      <w:pPr>
        <w:ind w:right="13"/>
        <w:jc w:val="center"/>
        <w:rPr>
          <w:b/>
          <w:sz w:val="24"/>
          <w:rPrChange w:id="292" w:author="Rasa Urb" w:date="2024-03-05T13:34:00Z">
            <w:rPr>
              <w:sz w:val="24"/>
            </w:rPr>
          </w:rPrChange>
        </w:rPr>
      </w:pPr>
      <w:r w:rsidRPr="00A7431B">
        <w:rPr>
          <w:b/>
          <w:bCs/>
          <w:color w:val="000000"/>
          <w:sz w:val="24"/>
          <w:szCs w:val="24"/>
          <w:lang w:eastAsia="lt-LT"/>
        </w:rPr>
        <w:t>V SKYRIUS</w:t>
      </w:r>
    </w:p>
    <w:p w14:paraId="03AB5660" w14:textId="77777777" w:rsidR="00044608" w:rsidRPr="00A7431B" w:rsidRDefault="00502FC9" w:rsidP="00A7431B">
      <w:pPr>
        <w:ind w:right="13"/>
        <w:jc w:val="center"/>
        <w:rPr>
          <w:b/>
          <w:sz w:val="24"/>
          <w:rPrChange w:id="293" w:author="Rasa Urb" w:date="2024-03-05T13:34:00Z">
            <w:rPr>
              <w:sz w:val="24"/>
            </w:rPr>
          </w:rPrChange>
        </w:rPr>
      </w:pPr>
      <w:r w:rsidRPr="00A7431B">
        <w:rPr>
          <w:b/>
          <w:bCs/>
          <w:color w:val="000000"/>
          <w:sz w:val="24"/>
          <w:szCs w:val="24"/>
          <w:lang w:eastAsia="lt-LT"/>
        </w:rPr>
        <w:t>BAIGIAMOSIOS NUOSTATOS</w:t>
      </w:r>
    </w:p>
    <w:p w14:paraId="03AB5661" w14:textId="77777777" w:rsidR="00044608" w:rsidRPr="00A7431B" w:rsidRDefault="00502FC9">
      <w:pPr>
        <w:spacing w:line="360" w:lineRule="auto"/>
        <w:rPr>
          <w:sz w:val="24"/>
          <w:szCs w:val="24"/>
          <w:lang w:eastAsia="lt-LT"/>
        </w:rPr>
        <w:pPrChange w:id="294" w:author="Rasa Urb" w:date="2024-03-05T13:34:00Z">
          <w:pPr>
            <w:spacing w:line="260" w:lineRule="atLeast"/>
          </w:pPr>
        </w:pPrChange>
      </w:pPr>
      <w:r w:rsidRPr="00A7431B">
        <w:rPr>
          <w:color w:val="000000"/>
          <w:sz w:val="24"/>
          <w:szCs w:val="24"/>
          <w:lang w:eastAsia="lt-LT"/>
        </w:rPr>
        <w:t> </w:t>
      </w:r>
    </w:p>
    <w:p w14:paraId="03AB5662" w14:textId="41890124" w:rsidR="00044608" w:rsidRPr="00A7431B" w:rsidRDefault="00502FC9">
      <w:pPr>
        <w:spacing w:line="360" w:lineRule="auto"/>
        <w:ind w:right="-20" w:firstLine="709"/>
        <w:jc w:val="both"/>
        <w:rPr>
          <w:sz w:val="24"/>
          <w:szCs w:val="24"/>
        </w:rPr>
        <w:pPrChange w:id="295" w:author="Rasa Urb" w:date="2024-03-05T13:34:00Z">
          <w:pPr>
            <w:ind w:right="-20" w:firstLine="709"/>
            <w:jc w:val="both"/>
          </w:pPr>
        </w:pPrChange>
      </w:pPr>
      <w:bookmarkStart w:id="296" w:name="part_f5b180a6c6454db3bbc62c49e089dfe8"/>
      <w:bookmarkEnd w:id="296"/>
      <w:r w:rsidRPr="00A7431B">
        <w:rPr>
          <w:sz w:val="24"/>
          <w:szCs w:val="24"/>
        </w:rPr>
        <w:t xml:space="preserve">25. </w:t>
      </w:r>
      <w:del w:id="297" w:author="Rasa Urb" w:date="2024-03-05T13:34:00Z">
        <w:r w:rsidR="00CC43F3" w:rsidRPr="009830DB">
          <w:rPr>
            <w:sz w:val="24"/>
            <w:szCs w:val="24"/>
          </w:rPr>
          <w:delText>Neįgaliųjų reikalų tarybos</w:delText>
        </w:r>
      </w:del>
      <w:ins w:id="298" w:author="Rasa Urb" w:date="2024-03-05T13:34:00Z">
        <w:r w:rsidR="00613839">
          <w:rPr>
            <w:sz w:val="24"/>
            <w:szCs w:val="24"/>
          </w:rPr>
          <w:t>T</w:t>
        </w:r>
        <w:r w:rsidRPr="00A7431B">
          <w:rPr>
            <w:sz w:val="24"/>
            <w:szCs w:val="24"/>
          </w:rPr>
          <w:t>arybos</w:t>
        </w:r>
      </w:ins>
      <w:r w:rsidRPr="00A7431B">
        <w:rPr>
          <w:color w:val="000000"/>
          <w:sz w:val="24"/>
          <w:szCs w:val="24"/>
          <w:lang w:eastAsia="lt-LT"/>
        </w:rPr>
        <w:t xml:space="preserve"> n</w:t>
      </w:r>
      <w:r w:rsidRPr="00A7431B">
        <w:rPr>
          <w:sz w:val="24"/>
          <w:szCs w:val="24"/>
        </w:rPr>
        <w:t>uostatai gali būti keičiami, papildomi ar pripažįstami netekusiais galios Savivaldybės tarybos sprendimu.</w:t>
      </w:r>
    </w:p>
    <w:p w14:paraId="03AB5664" w14:textId="3FFD8B0F" w:rsidR="00044608" w:rsidRPr="00A7431B" w:rsidRDefault="00502FC9">
      <w:pPr>
        <w:spacing w:line="360" w:lineRule="auto"/>
        <w:ind w:right="-20" w:firstLine="709"/>
        <w:jc w:val="both"/>
        <w:rPr>
          <w:sz w:val="24"/>
          <w:szCs w:val="24"/>
        </w:rPr>
        <w:pPrChange w:id="299" w:author="Rasa Urb" w:date="2024-03-05T13:34:00Z">
          <w:pPr>
            <w:ind w:right="-20" w:firstLine="709"/>
            <w:jc w:val="both"/>
          </w:pPr>
        </w:pPrChange>
      </w:pPr>
      <w:r w:rsidRPr="00A7431B">
        <w:rPr>
          <w:sz w:val="24"/>
          <w:szCs w:val="24"/>
        </w:rPr>
        <w:t xml:space="preserve">26. </w:t>
      </w:r>
      <w:del w:id="300" w:author="Rasa Urb" w:date="2024-03-05T13:34:00Z">
        <w:r w:rsidR="00CC43F3" w:rsidRPr="009830DB">
          <w:rPr>
            <w:sz w:val="24"/>
            <w:szCs w:val="24"/>
          </w:rPr>
          <w:delText>Neįgaliųjų reikalų taryba dirba visuomeniniais pagrindais.</w:delText>
        </w:r>
      </w:del>
      <w:ins w:id="301" w:author="Rasa Urb" w:date="2024-03-05T13:34:00Z">
        <w:r w:rsidR="00613839">
          <w:rPr>
            <w:sz w:val="24"/>
            <w:szCs w:val="24"/>
          </w:rPr>
          <w:t>Tarybos</w:t>
        </w:r>
        <w:r w:rsidR="003171B0" w:rsidRPr="00A7431B">
          <w:rPr>
            <w:sz w:val="24"/>
            <w:szCs w:val="24"/>
          </w:rPr>
          <w:t xml:space="preserve"> </w:t>
        </w:r>
        <w:r w:rsidRPr="00A7431B">
          <w:rPr>
            <w:color w:val="000000"/>
            <w:sz w:val="24"/>
            <w:szCs w:val="24"/>
            <w:lang w:eastAsia="lt-LT"/>
          </w:rPr>
          <w:t>posėdžio darbo organizavimo procedūrinius klausimus, nenumatytus šiuose nuostatuose, sprendžia pirmininkas (jo nesant – pirmininko pavaduotojas).</w:t>
        </w:r>
      </w:ins>
    </w:p>
    <w:p w14:paraId="7CCC9523" w14:textId="77777777" w:rsidR="001822BC" w:rsidRPr="009830DB" w:rsidRDefault="00502FC9" w:rsidP="000D5E5C">
      <w:pPr>
        <w:ind w:right="-20" w:firstLine="709"/>
        <w:jc w:val="both"/>
        <w:rPr>
          <w:del w:id="302" w:author="Rasa Urb" w:date="2024-03-05T13:34:00Z"/>
          <w:color w:val="000000"/>
          <w:sz w:val="24"/>
          <w:szCs w:val="24"/>
          <w:lang w:eastAsia="lt-LT"/>
        </w:rPr>
      </w:pPr>
      <w:r w:rsidRPr="00A7431B">
        <w:rPr>
          <w:color w:val="000000"/>
          <w:sz w:val="24"/>
          <w:rPrChange w:id="303" w:author="Rasa Urb" w:date="2024-03-05T13:34:00Z">
            <w:rPr>
              <w:sz w:val="24"/>
            </w:rPr>
          </w:rPrChange>
        </w:rPr>
        <w:t>2</w:t>
      </w:r>
      <w:r w:rsidR="00555AFB">
        <w:rPr>
          <w:color w:val="000000"/>
          <w:sz w:val="24"/>
          <w:rPrChange w:id="304" w:author="Rasa Urb" w:date="2024-03-05T13:34:00Z">
            <w:rPr>
              <w:sz w:val="24"/>
            </w:rPr>
          </w:rPrChange>
        </w:rPr>
        <w:t>7</w:t>
      </w:r>
      <w:r w:rsidRPr="00A7431B">
        <w:rPr>
          <w:color w:val="000000"/>
          <w:sz w:val="24"/>
          <w:rPrChange w:id="305" w:author="Rasa Urb" w:date="2024-03-05T13:34:00Z">
            <w:rPr>
              <w:sz w:val="24"/>
            </w:rPr>
          </w:rPrChange>
        </w:rPr>
        <w:t xml:space="preserve">. </w:t>
      </w:r>
      <w:del w:id="306" w:author="Rasa Urb" w:date="2024-03-05T13:34:00Z">
        <w:r w:rsidR="001822BC" w:rsidRPr="009830DB">
          <w:rPr>
            <w:sz w:val="24"/>
            <w:szCs w:val="24"/>
          </w:rPr>
          <w:delText>Neįgaliųjų reikalų tarybos</w:delText>
        </w:r>
        <w:r w:rsidR="001822BC" w:rsidRPr="009830DB">
          <w:rPr>
            <w:color w:val="000000"/>
            <w:sz w:val="24"/>
            <w:szCs w:val="24"/>
            <w:lang w:eastAsia="lt-LT"/>
          </w:rPr>
          <w:delText xml:space="preserve"> posėdžio darbo organizavimo procedūrinius klausimus, nenumatytus šiuose </w:delText>
        </w:r>
        <w:r w:rsidR="001822BC" w:rsidRPr="009830DB">
          <w:rPr>
            <w:sz w:val="24"/>
            <w:szCs w:val="24"/>
          </w:rPr>
          <w:delText xml:space="preserve">Neįgaliųjų reikalų tarybos </w:delText>
        </w:r>
        <w:r w:rsidR="001822BC" w:rsidRPr="009830DB">
          <w:rPr>
            <w:color w:val="000000"/>
            <w:sz w:val="24"/>
            <w:szCs w:val="24"/>
            <w:lang w:eastAsia="lt-LT"/>
          </w:rPr>
          <w:delText>nuostatuose, sprendžia pirmininkas (jo nesant – pirmininko pavaduotojas).</w:delText>
        </w:r>
      </w:del>
    </w:p>
    <w:p w14:paraId="03AB5665" w14:textId="588F6191" w:rsidR="00044608" w:rsidRPr="00A7431B" w:rsidRDefault="001822BC">
      <w:pPr>
        <w:tabs>
          <w:tab w:val="left" w:pos="709"/>
          <w:tab w:val="left" w:pos="1134"/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  <w:pPrChange w:id="307" w:author="Rasa Urb" w:date="2024-03-05T13:34:00Z">
          <w:pPr>
            <w:tabs>
              <w:tab w:val="left" w:pos="709"/>
              <w:tab w:val="left" w:pos="1134"/>
              <w:tab w:val="left" w:pos="1276"/>
            </w:tabs>
            <w:ind w:firstLine="709"/>
            <w:jc w:val="both"/>
          </w:pPr>
        </w:pPrChange>
      </w:pPr>
      <w:del w:id="308" w:author="Rasa Urb" w:date="2024-03-05T13:34:00Z">
        <w:r w:rsidRPr="009830DB">
          <w:rPr>
            <w:color w:val="000000"/>
            <w:sz w:val="24"/>
            <w:szCs w:val="24"/>
            <w:lang w:eastAsia="lt-LT"/>
          </w:rPr>
          <w:delText xml:space="preserve">28. </w:delText>
        </w:r>
      </w:del>
      <w:r w:rsidR="00502FC9" w:rsidRPr="00A7431B">
        <w:rPr>
          <w:color w:val="000000"/>
          <w:sz w:val="24"/>
          <w:szCs w:val="24"/>
          <w:lang w:eastAsia="lt-LT"/>
        </w:rPr>
        <w:t>Sekretorius tvarko ir saugo</w:t>
      </w:r>
      <w:del w:id="309" w:author="Rasa Urb" w:date="2024-03-05T13:34:00Z">
        <w:r w:rsidRPr="009830DB">
          <w:rPr>
            <w:color w:val="000000"/>
            <w:sz w:val="24"/>
            <w:szCs w:val="24"/>
            <w:lang w:eastAsia="lt-LT"/>
          </w:rPr>
          <w:delText xml:space="preserve"> </w:delText>
        </w:r>
        <w:r w:rsidRPr="009830DB">
          <w:rPr>
            <w:sz w:val="24"/>
            <w:szCs w:val="24"/>
          </w:rPr>
          <w:delText>Neįgaliųjų reikalų</w:delText>
        </w:r>
      </w:del>
      <w:r w:rsidR="00502FC9" w:rsidRPr="00A7431B">
        <w:rPr>
          <w:color w:val="000000"/>
          <w:sz w:val="24"/>
          <w:rPrChange w:id="310" w:author="Rasa Urb" w:date="2024-03-05T13:34:00Z">
            <w:rPr>
              <w:sz w:val="24"/>
            </w:rPr>
          </w:rPrChange>
        </w:rPr>
        <w:t xml:space="preserve"> </w:t>
      </w:r>
      <w:r w:rsidR="00502FC9" w:rsidRPr="00A7431B">
        <w:rPr>
          <w:sz w:val="24"/>
          <w:szCs w:val="24"/>
        </w:rPr>
        <w:t>tarybos</w:t>
      </w:r>
      <w:r w:rsidR="00502FC9" w:rsidRPr="00A7431B">
        <w:rPr>
          <w:color w:val="000000"/>
          <w:sz w:val="24"/>
          <w:szCs w:val="24"/>
          <w:lang w:eastAsia="lt-LT"/>
        </w:rPr>
        <w:t xml:space="preserve"> </w:t>
      </w:r>
      <w:r w:rsidR="00502FC9" w:rsidRPr="00A7431B">
        <w:rPr>
          <w:rFonts w:eastAsia="Arial"/>
          <w:sz w:val="24"/>
          <w:szCs w:val="24"/>
        </w:rPr>
        <w:t>veiklos dokumentus (posėdžių protokolus, susirašinėjimo medžiagą ir kita) vadovaudamasis Dokumentų tvarkymo ir apskaitos taisyklėmis, patvirtintomis Lietuvos vyriausiojo archyvaro 2011 m. liepos 4 d. įsakymu Nr. V-118 „Dėl Dokumentų tvarkymo ir apskaitos taisyklių patvirtinimo“.</w:t>
      </w:r>
    </w:p>
    <w:p w14:paraId="03AB5666" w14:textId="0F9EDC88" w:rsidR="00044608" w:rsidRPr="00A7431B" w:rsidRDefault="0065756F">
      <w:pPr>
        <w:tabs>
          <w:tab w:val="left" w:pos="709"/>
          <w:tab w:val="left" w:pos="1134"/>
          <w:tab w:val="left" w:pos="1276"/>
        </w:tabs>
        <w:spacing w:line="360" w:lineRule="auto"/>
        <w:ind w:firstLine="709"/>
        <w:jc w:val="both"/>
        <w:rPr>
          <w:rFonts w:eastAsia="Arial"/>
          <w:sz w:val="24"/>
          <w:szCs w:val="24"/>
        </w:rPr>
        <w:pPrChange w:id="311" w:author="Rasa Urb" w:date="2024-03-05T13:34:00Z">
          <w:pPr>
            <w:tabs>
              <w:tab w:val="left" w:pos="709"/>
              <w:tab w:val="left" w:pos="1134"/>
              <w:tab w:val="left" w:pos="1276"/>
            </w:tabs>
            <w:ind w:firstLine="709"/>
            <w:jc w:val="both"/>
          </w:pPr>
        </w:pPrChange>
      </w:pPr>
      <w:del w:id="312" w:author="Rasa Urb" w:date="2024-03-05T13:34:00Z">
        <w:r w:rsidRPr="009830DB">
          <w:rPr>
            <w:rFonts w:eastAsia="Arial"/>
            <w:sz w:val="24"/>
            <w:szCs w:val="24"/>
          </w:rPr>
          <w:delText>2</w:delText>
        </w:r>
        <w:r w:rsidR="001822BC" w:rsidRPr="009830DB">
          <w:rPr>
            <w:rFonts w:eastAsia="Arial"/>
            <w:sz w:val="24"/>
            <w:szCs w:val="24"/>
          </w:rPr>
          <w:delText>9</w:delText>
        </w:r>
      </w:del>
      <w:ins w:id="313" w:author="Rasa Urb" w:date="2024-03-05T13:34:00Z">
        <w:r w:rsidR="00502FC9" w:rsidRPr="00A7431B">
          <w:rPr>
            <w:rFonts w:eastAsia="Arial"/>
            <w:sz w:val="24"/>
            <w:szCs w:val="24"/>
          </w:rPr>
          <w:t>2</w:t>
        </w:r>
        <w:r w:rsidR="00555AFB">
          <w:rPr>
            <w:rFonts w:eastAsia="Arial"/>
            <w:sz w:val="24"/>
            <w:szCs w:val="24"/>
          </w:rPr>
          <w:t>8</w:t>
        </w:r>
      </w:ins>
      <w:r w:rsidR="00502FC9" w:rsidRPr="00A7431B">
        <w:rPr>
          <w:sz w:val="24"/>
          <w:szCs w:val="24"/>
        </w:rPr>
        <w:t>. 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03AB5667" w14:textId="5C7F139D" w:rsidR="00044608" w:rsidRPr="00A7431B" w:rsidRDefault="001822BC">
      <w:pPr>
        <w:tabs>
          <w:tab w:val="left" w:pos="709"/>
          <w:tab w:val="left" w:pos="1134"/>
          <w:tab w:val="left" w:pos="1276"/>
        </w:tabs>
        <w:spacing w:line="360" w:lineRule="auto"/>
        <w:ind w:firstLine="709"/>
        <w:jc w:val="both"/>
        <w:rPr>
          <w:rFonts w:eastAsia="Arial"/>
          <w:sz w:val="24"/>
          <w:szCs w:val="24"/>
        </w:rPr>
        <w:pPrChange w:id="314" w:author="Rasa Urb" w:date="2024-03-05T13:34:00Z">
          <w:pPr>
            <w:tabs>
              <w:tab w:val="left" w:pos="709"/>
              <w:tab w:val="left" w:pos="1134"/>
              <w:tab w:val="left" w:pos="1276"/>
            </w:tabs>
            <w:ind w:firstLine="709"/>
            <w:jc w:val="both"/>
          </w:pPr>
        </w:pPrChange>
      </w:pPr>
      <w:del w:id="315" w:author="Rasa Urb" w:date="2024-03-05T13:34:00Z">
        <w:r w:rsidRPr="009830DB">
          <w:rPr>
            <w:rFonts w:eastAsia="Arial"/>
            <w:sz w:val="24"/>
            <w:szCs w:val="24"/>
          </w:rPr>
          <w:delText>30</w:delText>
        </w:r>
      </w:del>
      <w:ins w:id="316" w:author="Rasa Urb" w:date="2024-03-05T13:34:00Z">
        <w:r w:rsidR="00555AFB">
          <w:rPr>
            <w:rFonts w:eastAsia="Arial"/>
            <w:sz w:val="24"/>
            <w:szCs w:val="24"/>
          </w:rPr>
          <w:t>29</w:t>
        </w:r>
      </w:ins>
      <w:r w:rsidR="00502FC9" w:rsidRPr="00A7431B">
        <w:rPr>
          <w:sz w:val="24"/>
          <w:szCs w:val="24"/>
        </w:rPr>
        <w:t>.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 nustatyta tvarka.</w:t>
      </w:r>
    </w:p>
    <w:p w14:paraId="03AB5668" w14:textId="77777777" w:rsidR="00044608" w:rsidRPr="00A7431B" w:rsidRDefault="00044608">
      <w:pPr>
        <w:spacing w:line="360" w:lineRule="auto"/>
        <w:ind w:right="44" w:firstLine="852"/>
        <w:jc w:val="both"/>
        <w:rPr>
          <w:rFonts w:eastAsia="Arial"/>
          <w:sz w:val="24"/>
          <w:szCs w:val="24"/>
          <w:lang w:eastAsia="lt-LT"/>
        </w:rPr>
        <w:pPrChange w:id="317" w:author="Rasa Urb" w:date="2024-03-05T13:34:00Z">
          <w:pPr>
            <w:ind w:right="44" w:firstLine="852"/>
            <w:jc w:val="both"/>
          </w:pPr>
        </w:pPrChange>
      </w:pPr>
      <w:bookmarkStart w:id="318" w:name="part_0f97127fd7124e54ae7bef4dd80712ba"/>
      <w:bookmarkEnd w:id="318"/>
    </w:p>
    <w:p w14:paraId="03AB5669" w14:textId="77777777" w:rsidR="00044608" w:rsidRPr="00A7431B" w:rsidRDefault="00044608">
      <w:pPr>
        <w:spacing w:line="360" w:lineRule="auto"/>
        <w:ind w:firstLine="720"/>
        <w:jc w:val="both"/>
        <w:rPr>
          <w:sz w:val="24"/>
          <w:szCs w:val="24"/>
          <w:lang w:eastAsia="lt-LT"/>
        </w:rPr>
        <w:pPrChange w:id="319" w:author="Rasa Urb" w:date="2024-03-05T13:34:00Z">
          <w:pPr>
            <w:ind w:firstLine="720"/>
            <w:jc w:val="both"/>
          </w:pPr>
        </w:pPrChange>
      </w:pPr>
    </w:p>
    <w:p w14:paraId="03AB566A" w14:textId="77777777" w:rsidR="00044608" w:rsidRPr="00A7431B" w:rsidRDefault="00502FC9">
      <w:pPr>
        <w:spacing w:line="360" w:lineRule="auto"/>
        <w:jc w:val="center"/>
        <w:rPr>
          <w:sz w:val="24"/>
          <w:szCs w:val="24"/>
        </w:rPr>
        <w:pPrChange w:id="320" w:author="Rasa Urb" w:date="2024-03-05T13:34:00Z">
          <w:pPr>
            <w:jc w:val="center"/>
          </w:pPr>
        </w:pPrChange>
      </w:pPr>
      <w:r w:rsidRPr="00A7431B">
        <w:rPr>
          <w:sz w:val="24"/>
          <w:szCs w:val="24"/>
        </w:rPr>
        <w:t>_____________________________</w:t>
      </w:r>
    </w:p>
    <w:sectPr w:rsidR="00044608" w:rsidRPr="00A7431B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272"/>
      <w:sectPrChange w:id="326" w:author="Rasa Urb" w:date="2024-03-05T13:34:00Z">
        <w:sectPr w:rsidR="00044608" w:rsidRPr="00A7431B">
          <w:pgMar w:top="1134" w:right="567" w:bottom="1134" w:left="1701" w:header="567" w:footer="567" w:gutter="0"/>
          <w:formProt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CD1D6" w14:textId="77777777" w:rsidR="00AC10A3" w:rsidRDefault="00AC10A3">
      <w:r>
        <w:separator/>
      </w:r>
    </w:p>
  </w:endnote>
  <w:endnote w:type="continuationSeparator" w:id="0">
    <w:p w14:paraId="5665BF14" w14:textId="77777777" w:rsidR="00AC10A3" w:rsidRDefault="00AC10A3">
      <w:r>
        <w:continuationSeparator/>
      </w:r>
    </w:p>
  </w:endnote>
  <w:endnote w:type="continuationNotice" w:id="1">
    <w:p w14:paraId="3E4DB0B9" w14:textId="77777777" w:rsidR="00AC10A3" w:rsidRDefault="00AC1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30D63" w14:textId="77777777" w:rsidR="00AC10A3" w:rsidRDefault="00AC10A3">
      <w:r>
        <w:separator/>
      </w:r>
    </w:p>
  </w:footnote>
  <w:footnote w:type="continuationSeparator" w:id="0">
    <w:p w14:paraId="7ECB83F1" w14:textId="77777777" w:rsidR="00AC10A3" w:rsidRDefault="00AC10A3">
      <w:r>
        <w:continuationSeparator/>
      </w:r>
    </w:p>
  </w:footnote>
  <w:footnote w:type="continuationNotice" w:id="1">
    <w:p w14:paraId="504907DD" w14:textId="77777777" w:rsidR="00AC10A3" w:rsidRDefault="00AC10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A367D" w14:textId="77777777" w:rsidR="004E1C74" w:rsidRPr="004E1C74" w:rsidRDefault="004E1C74">
    <w:pPr>
      <w:pStyle w:val="Antrats"/>
      <w:jc w:val="center"/>
      <w:rPr>
        <w:del w:id="321" w:author="Rasa Urb" w:date="2024-03-05T13:34:00Z"/>
      </w:rPr>
    </w:pPr>
    <w:del w:id="322" w:author="Rasa Urb" w:date="2024-03-05T13:34:00Z">
      <w:r w:rsidRPr="004E1C74">
        <w:fldChar w:fldCharType="begin"/>
      </w:r>
      <w:r w:rsidRPr="004E1C74">
        <w:delInstrText>PAGE   \* MERGEFORMAT</w:delInstrText>
      </w:r>
      <w:r w:rsidRPr="004E1C74">
        <w:fldChar w:fldCharType="separate"/>
      </w:r>
      <w:r w:rsidR="008A3BB9">
        <w:rPr>
          <w:noProof/>
        </w:rPr>
        <w:delText>3</w:delText>
      </w:r>
      <w:r w:rsidRPr="004E1C74">
        <w:fldChar w:fldCharType="end"/>
      </w:r>
    </w:del>
  </w:p>
  <w:p w14:paraId="03AB566B" w14:textId="77777777" w:rsidR="00044608" w:rsidRDefault="00502FC9">
    <w:pPr>
      <w:pStyle w:val="Antrats"/>
      <w:jc w:val="center"/>
      <w:rPr>
        <w:ins w:id="323" w:author="Rasa Urb" w:date="2024-03-05T13:34:00Z"/>
      </w:rPr>
    </w:pPr>
    <w:ins w:id="324" w:author="Rasa Urb" w:date="2024-03-05T13:34:00Z">
      <w:r>
        <w:fldChar w:fldCharType="begin"/>
      </w:r>
      <w:r>
        <w:instrText>PAGE</w:instrText>
      </w:r>
      <w:r>
        <w:fldChar w:fldCharType="separate"/>
      </w:r>
    </w:ins>
    <w:r w:rsidR="00B33DA6">
      <w:rPr>
        <w:noProof/>
      </w:rPr>
      <w:t>2</w:t>
    </w:r>
    <w:ins w:id="325" w:author="Rasa Urb" w:date="2024-03-05T13:34:00Z">
      <w:r>
        <w:fldChar w:fldCharType="end"/>
      </w:r>
    </w:ins>
  </w:p>
  <w:p w14:paraId="03AB566C" w14:textId="77777777" w:rsidR="00044608" w:rsidRDefault="000446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927D7"/>
    <w:multiLevelType w:val="hybridMultilevel"/>
    <w:tmpl w:val="E380352E"/>
    <w:lvl w:ilvl="0" w:tplc="F960975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1455525"/>
    <w:multiLevelType w:val="hybridMultilevel"/>
    <w:tmpl w:val="D8888C62"/>
    <w:lvl w:ilvl="0" w:tplc="91C80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F0AAE"/>
    <w:multiLevelType w:val="hybridMultilevel"/>
    <w:tmpl w:val="0D7CCF9E"/>
    <w:lvl w:ilvl="0" w:tplc="9B0A5C4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2720F"/>
    <w:multiLevelType w:val="multilevel"/>
    <w:tmpl w:val="0EE8254E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7CA7C5F"/>
    <w:multiLevelType w:val="hybridMultilevel"/>
    <w:tmpl w:val="7D92D0AC"/>
    <w:lvl w:ilvl="0" w:tplc="CD0E124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DA11377"/>
    <w:multiLevelType w:val="hybridMultilevel"/>
    <w:tmpl w:val="5C36E708"/>
    <w:lvl w:ilvl="0" w:tplc="16C03DD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sa Urb">
    <w15:presenceInfo w15:providerId="Windows Live" w15:userId="432e7d775243b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8"/>
    <w:rsid w:val="00005CC1"/>
    <w:rsid w:val="00010733"/>
    <w:rsid w:val="00016E17"/>
    <w:rsid w:val="00017F0B"/>
    <w:rsid w:val="00020172"/>
    <w:rsid w:val="000223A2"/>
    <w:rsid w:val="00032596"/>
    <w:rsid w:val="00044608"/>
    <w:rsid w:val="00046C14"/>
    <w:rsid w:val="00047EF0"/>
    <w:rsid w:val="00057A7E"/>
    <w:rsid w:val="00062BD9"/>
    <w:rsid w:val="00064A99"/>
    <w:rsid w:val="00070AAB"/>
    <w:rsid w:val="00072E9D"/>
    <w:rsid w:val="00082127"/>
    <w:rsid w:val="00092C8C"/>
    <w:rsid w:val="000A646B"/>
    <w:rsid w:val="000B14B4"/>
    <w:rsid w:val="000B342C"/>
    <w:rsid w:val="000B505F"/>
    <w:rsid w:val="000B6A1A"/>
    <w:rsid w:val="000C24B4"/>
    <w:rsid w:val="000C3E9C"/>
    <w:rsid w:val="000C5A00"/>
    <w:rsid w:val="000C775E"/>
    <w:rsid w:val="000D0F39"/>
    <w:rsid w:val="000D22AF"/>
    <w:rsid w:val="000D5E5C"/>
    <w:rsid w:val="000E09A4"/>
    <w:rsid w:val="000E685E"/>
    <w:rsid w:val="000E7DE2"/>
    <w:rsid w:val="00100344"/>
    <w:rsid w:val="00106C34"/>
    <w:rsid w:val="0011149F"/>
    <w:rsid w:val="001119E7"/>
    <w:rsid w:val="00113069"/>
    <w:rsid w:val="00140532"/>
    <w:rsid w:val="001410D3"/>
    <w:rsid w:val="00143BC8"/>
    <w:rsid w:val="001459CE"/>
    <w:rsid w:val="00151D36"/>
    <w:rsid w:val="00152045"/>
    <w:rsid w:val="001539CB"/>
    <w:rsid w:val="001543DA"/>
    <w:rsid w:val="00155005"/>
    <w:rsid w:val="001677EA"/>
    <w:rsid w:val="001733B1"/>
    <w:rsid w:val="00177ECA"/>
    <w:rsid w:val="00181113"/>
    <w:rsid w:val="001822BC"/>
    <w:rsid w:val="00194EC1"/>
    <w:rsid w:val="00196A25"/>
    <w:rsid w:val="001A2917"/>
    <w:rsid w:val="001A2A33"/>
    <w:rsid w:val="001A351B"/>
    <w:rsid w:val="001B214B"/>
    <w:rsid w:val="001B314F"/>
    <w:rsid w:val="001D0134"/>
    <w:rsid w:val="001F1848"/>
    <w:rsid w:val="001F52D9"/>
    <w:rsid w:val="001F5F2E"/>
    <w:rsid w:val="00200DBF"/>
    <w:rsid w:val="002025B9"/>
    <w:rsid w:val="00206337"/>
    <w:rsid w:val="00206D5E"/>
    <w:rsid w:val="00207816"/>
    <w:rsid w:val="002134D9"/>
    <w:rsid w:val="0021586A"/>
    <w:rsid w:val="00217B86"/>
    <w:rsid w:val="00221433"/>
    <w:rsid w:val="00223271"/>
    <w:rsid w:val="00224B5E"/>
    <w:rsid w:val="002260F3"/>
    <w:rsid w:val="002264A6"/>
    <w:rsid w:val="0022729B"/>
    <w:rsid w:val="00230F6A"/>
    <w:rsid w:val="002334B2"/>
    <w:rsid w:val="00244987"/>
    <w:rsid w:val="00254E0F"/>
    <w:rsid w:val="00264DCF"/>
    <w:rsid w:val="0026720B"/>
    <w:rsid w:val="002857FF"/>
    <w:rsid w:val="0029251C"/>
    <w:rsid w:val="002A039A"/>
    <w:rsid w:val="002A2EC9"/>
    <w:rsid w:val="002A6E0A"/>
    <w:rsid w:val="002B04FC"/>
    <w:rsid w:val="002B496E"/>
    <w:rsid w:val="002C00F6"/>
    <w:rsid w:val="002D0427"/>
    <w:rsid w:val="002D4F8A"/>
    <w:rsid w:val="002D7715"/>
    <w:rsid w:val="002E2265"/>
    <w:rsid w:val="002E2888"/>
    <w:rsid w:val="002F017E"/>
    <w:rsid w:val="003029A5"/>
    <w:rsid w:val="0030769E"/>
    <w:rsid w:val="003114A9"/>
    <w:rsid w:val="003171B0"/>
    <w:rsid w:val="003231DD"/>
    <w:rsid w:val="00331DF8"/>
    <w:rsid w:val="00342C24"/>
    <w:rsid w:val="00342F69"/>
    <w:rsid w:val="00355EEC"/>
    <w:rsid w:val="0036263C"/>
    <w:rsid w:val="00380485"/>
    <w:rsid w:val="003823FA"/>
    <w:rsid w:val="0038365E"/>
    <w:rsid w:val="003A286D"/>
    <w:rsid w:val="003A4AE2"/>
    <w:rsid w:val="003B72A1"/>
    <w:rsid w:val="003D0263"/>
    <w:rsid w:val="003D31F7"/>
    <w:rsid w:val="003E161F"/>
    <w:rsid w:val="003E2A64"/>
    <w:rsid w:val="003E664A"/>
    <w:rsid w:val="003F1949"/>
    <w:rsid w:val="003F26AC"/>
    <w:rsid w:val="003F6F95"/>
    <w:rsid w:val="00401DD4"/>
    <w:rsid w:val="00403926"/>
    <w:rsid w:val="00412941"/>
    <w:rsid w:val="00426610"/>
    <w:rsid w:val="004272E4"/>
    <w:rsid w:val="00434026"/>
    <w:rsid w:val="004540B8"/>
    <w:rsid w:val="004600A8"/>
    <w:rsid w:val="004607A8"/>
    <w:rsid w:val="00460ECA"/>
    <w:rsid w:val="0046259C"/>
    <w:rsid w:val="0047199F"/>
    <w:rsid w:val="00471F53"/>
    <w:rsid w:val="00474D61"/>
    <w:rsid w:val="00476D03"/>
    <w:rsid w:val="00486AA1"/>
    <w:rsid w:val="00493361"/>
    <w:rsid w:val="004949C0"/>
    <w:rsid w:val="00495052"/>
    <w:rsid w:val="004A227B"/>
    <w:rsid w:val="004A64AB"/>
    <w:rsid w:val="004B1446"/>
    <w:rsid w:val="004B6383"/>
    <w:rsid w:val="004C577D"/>
    <w:rsid w:val="004D05B7"/>
    <w:rsid w:val="004D11C9"/>
    <w:rsid w:val="004D5930"/>
    <w:rsid w:val="004D5DB3"/>
    <w:rsid w:val="004E1C74"/>
    <w:rsid w:val="004E4520"/>
    <w:rsid w:val="004E4FF2"/>
    <w:rsid w:val="004E7B5D"/>
    <w:rsid w:val="004E7F51"/>
    <w:rsid w:val="004F0090"/>
    <w:rsid w:val="00502FC9"/>
    <w:rsid w:val="00503A16"/>
    <w:rsid w:val="005104A4"/>
    <w:rsid w:val="00512041"/>
    <w:rsid w:val="005124D8"/>
    <w:rsid w:val="0051273B"/>
    <w:rsid w:val="00514C5E"/>
    <w:rsid w:val="00516727"/>
    <w:rsid w:val="00530D63"/>
    <w:rsid w:val="0053165F"/>
    <w:rsid w:val="00534CF3"/>
    <w:rsid w:val="00540465"/>
    <w:rsid w:val="0054486B"/>
    <w:rsid w:val="0054563A"/>
    <w:rsid w:val="005473B9"/>
    <w:rsid w:val="005502E9"/>
    <w:rsid w:val="0055578A"/>
    <w:rsid w:val="00555AFB"/>
    <w:rsid w:val="005568A2"/>
    <w:rsid w:val="005674AC"/>
    <w:rsid w:val="005709F5"/>
    <w:rsid w:val="00571FFA"/>
    <w:rsid w:val="00572703"/>
    <w:rsid w:val="005733A7"/>
    <w:rsid w:val="005737FD"/>
    <w:rsid w:val="00585CD3"/>
    <w:rsid w:val="0058678B"/>
    <w:rsid w:val="00590C51"/>
    <w:rsid w:val="00597683"/>
    <w:rsid w:val="005A5CD8"/>
    <w:rsid w:val="005B47AC"/>
    <w:rsid w:val="005B6514"/>
    <w:rsid w:val="005D481C"/>
    <w:rsid w:val="005D694F"/>
    <w:rsid w:val="005E72CE"/>
    <w:rsid w:val="005F29DE"/>
    <w:rsid w:val="005F47C0"/>
    <w:rsid w:val="005F4E0C"/>
    <w:rsid w:val="006027EF"/>
    <w:rsid w:val="00606A4E"/>
    <w:rsid w:val="00606A51"/>
    <w:rsid w:val="00613839"/>
    <w:rsid w:val="00614276"/>
    <w:rsid w:val="006235D4"/>
    <w:rsid w:val="006245EA"/>
    <w:rsid w:val="006303D2"/>
    <w:rsid w:val="00637183"/>
    <w:rsid w:val="006540C2"/>
    <w:rsid w:val="006544F3"/>
    <w:rsid w:val="0065756F"/>
    <w:rsid w:val="00661DE0"/>
    <w:rsid w:val="00676E4A"/>
    <w:rsid w:val="0067741C"/>
    <w:rsid w:val="00692B9E"/>
    <w:rsid w:val="006959EA"/>
    <w:rsid w:val="006A5807"/>
    <w:rsid w:val="006A6DAF"/>
    <w:rsid w:val="006A7D8E"/>
    <w:rsid w:val="006B504B"/>
    <w:rsid w:val="006C537A"/>
    <w:rsid w:val="006D0AC0"/>
    <w:rsid w:val="006D7417"/>
    <w:rsid w:val="006E3871"/>
    <w:rsid w:val="006E4F81"/>
    <w:rsid w:val="006E77FB"/>
    <w:rsid w:val="006F76A7"/>
    <w:rsid w:val="0070685A"/>
    <w:rsid w:val="00706957"/>
    <w:rsid w:val="00706EA1"/>
    <w:rsid w:val="007167E3"/>
    <w:rsid w:val="00721097"/>
    <w:rsid w:val="00723799"/>
    <w:rsid w:val="00723BAA"/>
    <w:rsid w:val="00743E32"/>
    <w:rsid w:val="00745D2A"/>
    <w:rsid w:val="0074652E"/>
    <w:rsid w:val="00747A28"/>
    <w:rsid w:val="00752F00"/>
    <w:rsid w:val="00756DDE"/>
    <w:rsid w:val="007733F4"/>
    <w:rsid w:val="007749C2"/>
    <w:rsid w:val="007872A1"/>
    <w:rsid w:val="007A1D4B"/>
    <w:rsid w:val="007A28FD"/>
    <w:rsid w:val="007B1217"/>
    <w:rsid w:val="007C27BF"/>
    <w:rsid w:val="007C37FB"/>
    <w:rsid w:val="007C5DE4"/>
    <w:rsid w:val="007C632E"/>
    <w:rsid w:val="007D300F"/>
    <w:rsid w:val="007E19C8"/>
    <w:rsid w:val="007E205A"/>
    <w:rsid w:val="007E3AEE"/>
    <w:rsid w:val="00801F8E"/>
    <w:rsid w:val="00805648"/>
    <w:rsid w:val="008110C9"/>
    <w:rsid w:val="0081575D"/>
    <w:rsid w:val="00816EF0"/>
    <w:rsid w:val="00817288"/>
    <w:rsid w:val="00827269"/>
    <w:rsid w:val="00833116"/>
    <w:rsid w:val="008348A3"/>
    <w:rsid w:val="00834A6D"/>
    <w:rsid w:val="00840DD6"/>
    <w:rsid w:val="00841843"/>
    <w:rsid w:val="00853309"/>
    <w:rsid w:val="00854592"/>
    <w:rsid w:val="008610C0"/>
    <w:rsid w:val="00861E8E"/>
    <w:rsid w:val="00863D2E"/>
    <w:rsid w:val="0088040F"/>
    <w:rsid w:val="00894DA8"/>
    <w:rsid w:val="008A3BB9"/>
    <w:rsid w:val="008A730A"/>
    <w:rsid w:val="008B2117"/>
    <w:rsid w:val="008B7426"/>
    <w:rsid w:val="008C37BE"/>
    <w:rsid w:val="008C4062"/>
    <w:rsid w:val="008C52AB"/>
    <w:rsid w:val="008C738C"/>
    <w:rsid w:val="008D67DD"/>
    <w:rsid w:val="008E1FAC"/>
    <w:rsid w:val="008E4B0C"/>
    <w:rsid w:val="008E7074"/>
    <w:rsid w:val="008E752B"/>
    <w:rsid w:val="008F2198"/>
    <w:rsid w:val="008F26C8"/>
    <w:rsid w:val="008F598A"/>
    <w:rsid w:val="009225F7"/>
    <w:rsid w:val="009322FD"/>
    <w:rsid w:val="00932C8E"/>
    <w:rsid w:val="0093534F"/>
    <w:rsid w:val="009448EA"/>
    <w:rsid w:val="00953B0B"/>
    <w:rsid w:val="009606F1"/>
    <w:rsid w:val="0096111B"/>
    <w:rsid w:val="00961353"/>
    <w:rsid w:val="0096196F"/>
    <w:rsid w:val="00961DCB"/>
    <w:rsid w:val="00965E94"/>
    <w:rsid w:val="009830DB"/>
    <w:rsid w:val="009841E7"/>
    <w:rsid w:val="009854E3"/>
    <w:rsid w:val="009876B2"/>
    <w:rsid w:val="00991096"/>
    <w:rsid w:val="009A0B89"/>
    <w:rsid w:val="009A2F5A"/>
    <w:rsid w:val="009C1F0E"/>
    <w:rsid w:val="009D18E7"/>
    <w:rsid w:val="009E0E06"/>
    <w:rsid w:val="009E6AEF"/>
    <w:rsid w:val="00A0178F"/>
    <w:rsid w:val="00A15650"/>
    <w:rsid w:val="00A23414"/>
    <w:rsid w:val="00A25E20"/>
    <w:rsid w:val="00A31335"/>
    <w:rsid w:val="00A47C57"/>
    <w:rsid w:val="00A60B5A"/>
    <w:rsid w:val="00A61190"/>
    <w:rsid w:val="00A713EA"/>
    <w:rsid w:val="00A7431B"/>
    <w:rsid w:val="00A809C7"/>
    <w:rsid w:val="00A90BE7"/>
    <w:rsid w:val="00A914FB"/>
    <w:rsid w:val="00A9483A"/>
    <w:rsid w:val="00A97BC7"/>
    <w:rsid w:val="00AA035C"/>
    <w:rsid w:val="00AA1D80"/>
    <w:rsid w:val="00AA5B66"/>
    <w:rsid w:val="00AB35F8"/>
    <w:rsid w:val="00AB5C1A"/>
    <w:rsid w:val="00AB5EC8"/>
    <w:rsid w:val="00AB653D"/>
    <w:rsid w:val="00AB675D"/>
    <w:rsid w:val="00AC0CBE"/>
    <w:rsid w:val="00AC10A3"/>
    <w:rsid w:val="00AC3189"/>
    <w:rsid w:val="00AC3C7F"/>
    <w:rsid w:val="00AC7D00"/>
    <w:rsid w:val="00AD5FF9"/>
    <w:rsid w:val="00AE142B"/>
    <w:rsid w:val="00AE364D"/>
    <w:rsid w:val="00AE75E2"/>
    <w:rsid w:val="00AF2F3A"/>
    <w:rsid w:val="00AF30F1"/>
    <w:rsid w:val="00AF4225"/>
    <w:rsid w:val="00B010E8"/>
    <w:rsid w:val="00B16622"/>
    <w:rsid w:val="00B21A82"/>
    <w:rsid w:val="00B22628"/>
    <w:rsid w:val="00B250F8"/>
    <w:rsid w:val="00B25153"/>
    <w:rsid w:val="00B31448"/>
    <w:rsid w:val="00B33DA6"/>
    <w:rsid w:val="00B41FBC"/>
    <w:rsid w:val="00B430ED"/>
    <w:rsid w:val="00B469D7"/>
    <w:rsid w:val="00B627D6"/>
    <w:rsid w:val="00B65879"/>
    <w:rsid w:val="00B746CE"/>
    <w:rsid w:val="00B844E1"/>
    <w:rsid w:val="00B96E68"/>
    <w:rsid w:val="00BA21A7"/>
    <w:rsid w:val="00BA356B"/>
    <w:rsid w:val="00BB40A5"/>
    <w:rsid w:val="00BB6980"/>
    <w:rsid w:val="00BC130A"/>
    <w:rsid w:val="00BC1A6A"/>
    <w:rsid w:val="00BC4CED"/>
    <w:rsid w:val="00BC4F45"/>
    <w:rsid w:val="00BC5CF3"/>
    <w:rsid w:val="00BC6519"/>
    <w:rsid w:val="00BC7496"/>
    <w:rsid w:val="00BD010F"/>
    <w:rsid w:val="00BE596B"/>
    <w:rsid w:val="00BE6634"/>
    <w:rsid w:val="00BE72E0"/>
    <w:rsid w:val="00BE7CC9"/>
    <w:rsid w:val="00C1172E"/>
    <w:rsid w:val="00C12C24"/>
    <w:rsid w:val="00C1467F"/>
    <w:rsid w:val="00C17B5F"/>
    <w:rsid w:val="00C3200A"/>
    <w:rsid w:val="00C3560F"/>
    <w:rsid w:val="00C41466"/>
    <w:rsid w:val="00C42ADE"/>
    <w:rsid w:val="00C43A2E"/>
    <w:rsid w:val="00C43DEE"/>
    <w:rsid w:val="00C563BB"/>
    <w:rsid w:val="00C66BB4"/>
    <w:rsid w:val="00C66F76"/>
    <w:rsid w:val="00C74232"/>
    <w:rsid w:val="00C80170"/>
    <w:rsid w:val="00C900A3"/>
    <w:rsid w:val="00C91C75"/>
    <w:rsid w:val="00C92E45"/>
    <w:rsid w:val="00C95C66"/>
    <w:rsid w:val="00CA02FC"/>
    <w:rsid w:val="00CA737C"/>
    <w:rsid w:val="00CB0F44"/>
    <w:rsid w:val="00CB6098"/>
    <w:rsid w:val="00CC43F3"/>
    <w:rsid w:val="00CD21A3"/>
    <w:rsid w:val="00CD2E91"/>
    <w:rsid w:val="00CE025A"/>
    <w:rsid w:val="00CE0B05"/>
    <w:rsid w:val="00CE178A"/>
    <w:rsid w:val="00CF118F"/>
    <w:rsid w:val="00CF1406"/>
    <w:rsid w:val="00CF2BE3"/>
    <w:rsid w:val="00CF4B59"/>
    <w:rsid w:val="00CF5CB1"/>
    <w:rsid w:val="00D03AB5"/>
    <w:rsid w:val="00D11846"/>
    <w:rsid w:val="00D14538"/>
    <w:rsid w:val="00D21D94"/>
    <w:rsid w:val="00D2227A"/>
    <w:rsid w:val="00D24E00"/>
    <w:rsid w:val="00D32D31"/>
    <w:rsid w:val="00D33001"/>
    <w:rsid w:val="00D334AF"/>
    <w:rsid w:val="00D40523"/>
    <w:rsid w:val="00D414AC"/>
    <w:rsid w:val="00D5572C"/>
    <w:rsid w:val="00D60327"/>
    <w:rsid w:val="00D65E35"/>
    <w:rsid w:val="00D67793"/>
    <w:rsid w:val="00D7236A"/>
    <w:rsid w:val="00D76AA7"/>
    <w:rsid w:val="00D778A9"/>
    <w:rsid w:val="00D84DE6"/>
    <w:rsid w:val="00D97624"/>
    <w:rsid w:val="00DC19B4"/>
    <w:rsid w:val="00DC5CB0"/>
    <w:rsid w:val="00DE07B3"/>
    <w:rsid w:val="00DE59BF"/>
    <w:rsid w:val="00DE66FD"/>
    <w:rsid w:val="00DE6FF6"/>
    <w:rsid w:val="00E13475"/>
    <w:rsid w:val="00E1455A"/>
    <w:rsid w:val="00E226F4"/>
    <w:rsid w:val="00E261D3"/>
    <w:rsid w:val="00E34E18"/>
    <w:rsid w:val="00E3572D"/>
    <w:rsid w:val="00E3579F"/>
    <w:rsid w:val="00E415F4"/>
    <w:rsid w:val="00E423E7"/>
    <w:rsid w:val="00E46ADB"/>
    <w:rsid w:val="00E550B0"/>
    <w:rsid w:val="00E60197"/>
    <w:rsid w:val="00E679C9"/>
    <w:rsid w:val="00E77C7D"/>
    <w:rsid w:val="00E84159"/>
    <w:rsid w:val="00E86283"/>
    <w:rsid w:val="00E96E0D"/>
    <w:rsid w:val="00EB42F0"/>
    <w:rsid w:val="00ED6072"/>
    <w:rsid w:val="00F01B47"/>
    <w:rsid w:val="00F0362E"/>
    <w:rsid w:val="00F16AC9"/>
    <w:rsid w:val="00F23239"/>
    <w:rsid w:val="00F31166"/>
    <w:rsid w:val="00F358B3"/>
    <w:rsid w:val="00F37779"/>
    <w:rsid w:val="00F520FF"/>
    <w:rsid w:val="00F54C7C"/>
    <w:rsid w:val="00F60FB2"/>
    <w:rsid w:val="00F67BFC"/>
    <w:rsid w:val="00F70040"/>
    <w:rsid w:val="00F70760"/>
    <w:rsid w:val="00F76229"/>
    <w:rsid w:val="00F77E03"/>
    <w:rsid w:val="00F8087A"/>
    <w:rsid w:val="00F80ABA"/>
    <w:rsid w:val="00F83CE3"/>
    <w:rsid w:val="00F90592"/>
    <w:rsid w:val="00F917BE"/>
    <w:rsid w:val="00F92437"/>
    <w:rsid w:val="00F943E2"/>
    <w:rsid w:val="00F97BFF"/>
    <w:rsid w:val="00FA2BFA"/>
    <w:rsid w:val="00FA5292"/>
    <w:rsid w:val="00FB2437"/>
    <w:rsid w:val="00FD6B1B"/>
    <w:rsid w:val="00FE1D06"/>
    <w:rsid w:val="00FE6360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561A"/>
  <w15:docId w15:val="{A70BDBDA-D7C8-4862-9F78-4225098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6FF6"/>
    <w:pPr>
      <w:pPrChange w:id="0" w:author="Rasa Urb" w:date="2024-03-05T13:34:00Z">
        <w:pPr/>
      </w:pPrChange>
    </w:pPr>
    <w:rPr>
      <w:rFonts w:ascii="Times New Roman" w:eastAsia="Times New Roman" w:hAnsi="Times New Roman" w:cs="Times New Roman"/>
      <w:sz w:val="20"/>
      <w:szCs w:val="20"/>
      <w:lang w:val="lt-LT" w:bidi="ar-SA"/>
      <w:rPrChange w:id="0" w:author="Rasa Urb" w:date="2024-03-05T13:34:00Z">
        <w:rPr>
          <w:lang w:val="lt-LT" w:eastAsia="en-US" w:bidi="ar-SA"/>
        </w:rPr>
      </w:rPrChange>
    </w:rPr>
  </w:style>
  <w:style w:type="paragraph" w:styleId="Antrat1">
    <w:name w:val="heading 1"/>
    <w:basedOn w:val="prastasis"/>
    <w:next w:val="prastasis"/>
    <w:qFormat/>
    <w:rsid w:val="00DE6FF6"/>
    <w:pPr>
      <w:keepNext/>
      <w:numPr>
        <w:numId w:val="1"/>
      </w:numPr>
      <w:outlineLvl w:val="0"/>
      <w:pPrChange w:id="1" w:author="Rasa Urb" w:date="2024-03-05T13:34:00Z">
        <w:pPr>
          <w:keepNext/>
          <w:outlineLvl w:val="0"/>
        </w:pPr>
      </w:pPrChange>
    </w:pPr>
    <w:rPr>
      <w:sz w:val="24"/>
      <w:rPrChange w:id="1" w:author="Rasa Urb" w:date="2024-03-05T13:34:00Z">
        <w:rPr>
          <w:sz w:val="24"/>
          <w:lang w:val="lt-LT" w:eastAsia="en-US" w:bidi="ar-SA"/>
        </w:rPr>
      </w:rPrChange>
    </w:rPr>
  </w:style>
  <w:style w:type="paragraph" w:styleId="Antrat3">
    <w:name w:val="heading 3"/>
    <w:basedOn w:val="prastasis"/>
    <w:next w:val="prastasis"/>
    <w:unhideWhenUsed/>
    <w:qFormat/>
    <w:rsid w:val="00DE6FF6"/>
    <w:pPr>
      <w:keepNext/>
      <w:numPr>
        <w:ilvl w:val="2"/>
        <w:numId w:val="1"/>
      </w:numPr>
      <w:ind w:left="3600" w:firstLine="720"/>
      <w:jc w:val="both"/>
      <w:outlineLvl w:val="2"/>
      <w:pPrChange w:id="2" w:author="Rasa Urb" w:date="2024-03-05T13:34:00Z">
        <w:pPr>
          <w:keepNext/>
          <w:ind w:left="3600" w:firstLine="720"/>
          <w:jc w:val="both"/>
          <w:outlineLvl w:val="2"/>
        </w:pPr>
      </w:pPrChange>
    </w:pPr>
    <w:rPr>
      <w:sz w:val="26"/>
      <w:rPrChange w:id="2" w:author="Rasa Urb" w:date="2024-03-05T13:34:00Z">
        <w:rPr>
          <w:sz w:val="26"/>
          <w:lang w:val="lt-LT" w:eastAsia="en-US" w:bidi="ar-SA"/>
        </w:rPr>
      </w:rPrChange>
    </w:rPr>
  </w:style>
  <w:style w:type="paragraph" w:styleId="Antrat4">
    <w:name w:val="heading 4"/>
    <w:basedOn w:val="prastasis"/>
    <w:next w:val="prastasis"/>
    <w:unhideWhenUsed/>
    <w:qFormat/>
    <w:rsid w:val="00DE6FF6"/>
    <w:pPr>
      <w:keepNext/>
      <w:numPr>
        <w:ilvl w:val="3"/>
        <w:numId w:val="1"/>
      </w:numPr>
      <w:jc w:val="center"/>
      <w:outlineLvl w:val="3"/>
      <w:pPrChange w:id="3" w:author="Rasa Urb" w:date="2024-03-05T13:34:00Z">
        <w:pPr>
          <w:keepNext/>
          <w:jc w:val="center"/>
          <w:outlineLvl w:val="3"/>
        </w:pPr>
      </w:pPrChange>
    </w:pPr>
    <w:rPr>
      <w:b/>
      <w:bCs/>
      <w:sz w:val="26"/>
      <w:rPrChange w:id="3" w:author="Rasa Urb" w:date="2024-03-05T13:34:00Z">
        <w:rPr>
          <w:b/>
          <w:bCs/>
          <w:sz w:val="26"/>
          <w:lang w:val="lt-LT" w:eastAsia="en-US" w:bidi="ar-SA"/>
        </w:rPr>
      </w:rPrChange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oratDiagrama">
    <w:name w:val="Poraštė Diagrama"/>
    <w:link w:val="Porat"/>
    <w:qFormat/>
    <w:rsid w:val="00DE6FF6"/>
    <w:rPr>
      <w:rPrChange w:id="4" w:author="Rasa Urb" w:date="2024-03-05T13:34:00Z">
        <w:rPr>
          <w:rFonts w:ascii="Times New Roman" w:eastAsia="Times New Roman" w:hAnsi="Times New Roman" w:cs="Times New Roman"/>
          <w:sz w:val="20"/>
          <w:szCs w:val="20"/>
          <w:lang w:val="lt-LT" w:bidi="ar-SA"/>
        </w:rPr>
      </w:rPrChange>
    </w:rPr>
  </w:style>
  <w:style w:type="character" w:customStyle="1" w:styleId="AntratsDiagrama">
    <w:name w:val="Antraštės Diagrama"/>
    <w:link w:val="Antrats"/>
    <w:uiPriority w:val="99"/>
    <w:qFormat/>
    <w:rsid w:val="00DE6FF6"/>
    <w:rPr>
      <w:rPrChange w:id="5" w:author="Rasa Urb" w:date="2024-03-05T13:34:00Z">
        <w:rPr>
          <w:rFonts w:ascii="Times New Roman" w:eastAsia="Times New Roman" w:hAnsi="Times New Roman" w:cs="Times New Roman"/>
          <w:sz w:val="20"/>
          <w:szCs w:val="20"/>
          <w:lang w:val="lt-LT" w:bidi="ar-SA"/>
        </w:rPr>
      </w:rPrChange>
    </w:rPr>
  </w:style>
  <w:style w:type="character" w:customStyle="1" w:styleId="InternetLink">
    <w:name w:val="Internet Link"/>
    <w:rPr>
      <w:strike w:val="0"/>
      <w:dstrike w:val="0"/>
      <w:color w:val="A6001A"/>
      <w:u w:val="none"/>
    </w:rPr>
  </w:style>
  <w:style w:type="character" w:styleId="Komentaronuoroda">
    <w:name w:val="annotation reference"/>
    <w:qFormat/>
    <w:rsid w:val="00DE6FF6"/>
    <w:rPr>
      <w:sz w:val="16"/>
      <w:szCs w:val="16"/>
      <w:rPrChange w:id="6" w:author="Rasa Urb" w:date="2024-03-05T13:34:00Z">
        <w:rPr>
          <w:sz w:val="16"/>
          <w:szCs w:val="16"/>
        </w:rPr>
      </w:rPrChange>
    </w:rPr>
  </w:style>
  <w:style w:type="character" w:customStyle="1" w:styleId="KomentarotekstasDiagrama">
    <w:name w:val="Komentaro tekstas Diagrama"/>
    <w:link w:val="Komentarotekstas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character" w:customStyle="1" w:styleId="KomentarotemaDiagrama">
    <w:name w:val="Komentaro tema Diagrama"/>
    <w:link w:val="Komentarotema"/>
    <w:qFormat/>
    <w:rPr>
      <w:rFonts w:ascii="Times New Roman" w:eastAsia="Times New Roman" w:hAnsi="Times New Roman" w:cs="Times New Roman"/>
      <w:b/>
      <w:bCs/>
      <w:sz w:val="20"/>
      <w:szCs w:val="20"/>
      <w:lang w:val="lt-LT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stekstas2">
    <w:name w:val="Body Text 2"/>
    <w:basedOn w:val="prastasis"/>
    <w:qFormat/>
    <w:rsid w:val="00DE6FF6"/>
    <w:pPr>
      <w:pPrChange w:id="7" w:author="Rasa Urb" w:date="2024-03-05T13:34:00Z">
        <w:pPr/>
      </w:pPrChange>
    </w:pPr>
    <w:rPr>
      <w:sz w:val="24"/>
      <w:rPrChange w:id="7" w:author="Rasa Urb" w:date="2024-03-05T13:34:00Z">
        <w:rPr>
          <w:sz w:val="24"/>
          <w:lang w:val="lt-LT" w:eastAsia="zh-CN" w:bidi="ar-SA"/>
        </w:rPr>
      </w:rPrChange>
    </w:rPr>
  </w:style>
  <w:style w:type="paragraph" w:styleId="Pagrindiniotekstotrauka2">
    <w:name w:val="Body Text Indent 2"/>
    <w:basedOn w:val="prastasis"/>
    <w:qFormat/>
    <w:rsid w:val="00DE6FF6"/>
    <w:pPr>
      <w:spacing w:line="360" w:lineRule="auto"/>
      <w:ind w:left="540" w:hanging="540"/>
      <w:jc w:val="both"/>
      <w:pPrChange w:id="8" w:author="Rasa Urb" w:date="2024-03-05T13:34:00Z">
        <w:pPr>
          <w:spacing w:line="360" w:lineRule="auto"/>
          <w:ind w:left="540" w:hanging="540"/>
          <w:jc w:val="both"/>
        </w:pPr>
      </w:pPrChange>
    </w:pPr>
    <w:rPr>
      <w:sz w:val="24"/>
      <w:szCs w:val="24"/>
      <w:rPrChange w:id="8" w:author="Rasa Urb" w:date="2024-03-05T13:34:00Z">
        <w:rPr>
          <w:sz w:val="24"/>
          <w:szCs w:val="24"/>
          <w:lang w:val="lt-LT" w:eastAsia="en-US" w:bidi="ar-SA"/>
        </w:rPr>
      </w:rPrChange>
    </w:rPr>
  </w:style>
  <w:style w:type="paragraph" w:styleId="Pagrindiniotekstotrauka">
    <w:name w:val="Body Text Indent"/>
    <w:basedOn w:val="prastasis"/>
    <w:rsid w:val="00DE6FF6"/>
    <w:pPr>
      <w:tabs>
        <w:tab w:val="left" w:pos="312"/>
      </w:tabs>
      <w:ind w:firstLine="720"/>
      <w:jc w:val="both"/>
      <w:pPrChange w:id="9" w:author="Rasa Urb" w:date="2024-03-05T13:34:00Z">
        <w:pPr>
          <w:tabs>
            <w:tab w:val="left" w:pos="312"/>
          </w:tabs>
          <w:ind w:firstLine="720"/>
          <w:jc w:val="both"/>
        </w:pPr>
      </w:pPrChange>
    </w:pPr>
    <w:rPr>
      <w:sz w:val="24"/>
      <w:rPrChange w:id="9" w:author="Rasa Urb" w:date="2024-03-05T13:34:00Z">
        <w:rPr>
          <w:sz w:val="24"/>
          <w:lang w:val="lt-LT" w:eastAsia="en-US" w:bidi="ar-SA"/>
        </w:rPr>
      </w:rPrChange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  <w:rPr>
      <w:rFonts w:ascii="Liberation Serif" w:eastAsia="DejaVu Sans" w:hAnsi="Liberation Serif" w:cs="DejaVu Sans"/>
      <w:sz w:val="24"/>
      <w:szCs w:val="24"/>
      <w:lang w:val="en-US" w:bidi="hi-IN"/>
    </w:rPr>
  </w:style>
  <w:style w:type="paragraph" w:styleId="Debesliotekstas">
    <w:name w:val="Balloon Text"/>
    <w:basedOn w:val="prastasis"/>
    <w:qFormat/>
    <w:rsid w:val="00DE6FF6"/>
    <w:pPr>
      <w:pPrChange w:id="10" w:author="Rasa Urb" w:date="2024-03-05T13:34:00Z">
        <w:pPr/>
      </w:pPrChange>
    </w:pPr>
    <w:rPr>
      <w:rFonts w:ascii="Tahoma" w:hAnsi="Tahoma" w:cs="Tahoma"/>
      <w:sz w:val="16"/>
      <w:szCs w:val="16"/>
      <w:rPrChange w:id="10" w:author="Rasa Urb" w:date="2024-03-05T13:34:00Z">
        <w:rPr>
          <w:rFonts w:ascii="Tahoma" w:hAnsi="Tahoma" w:cs="Tahoma"/>
          <w:sz w:val="16"/>
          <w:szCs w:val="16"/>
          <w:lang w:val="lt-LT" w:eastAsia="en-US" w:bidi="ar-SA"/>
        </w:rPr>
      </w:rPrChange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  <w:rPr>
      <w:rFonts w:ascii="Liberation Serif" w:eastAsia="DejaVu Sans" w:hAnsi="Liberation Serif" w:cs="DejaVu Sans"/>
      <w:sz w:val="24"/>
      <w:szCs w:val="24"/>
      <w:lang w:val="en-US" w:bidi="hi-IN"/>
    </w:rPr>
  </w:style>
  <w:style w:type="paragraph" w:styleId="Komentarotekstas">
    <w:name w:val="annotation text"/>
    <w:basedOn w:val="prastasis"/>
    <w:link w:val="KomentarotekstasDiagrama"/>
    <w:qFormat/>
    <w:rsid w:val="00DE6FF6"/>
    <w:pPr>
      <w:pPrChange w:id="11" w:author="Rasa Urb" w:date="2024-03-05T13:34:00Z">
        <w:pPr/>
      </w:pPrChange>
    </w:pPr>
    <w:rPr>
      <w:rPrChange w:id="11" w:author="Rasa Urb" w:date="2024-03-05T13:34:00Z">
        <w:rPr>
          <w:rFonts w:ascii="Liberation Serif" w:eastAsia="DejaVu Sans" w:hAnsi="Liberation Serif" w:cs="DejaVu Sans"/>
          <w:sz w:val="24"/>
          <w:szCs w:val="24"/>
          <w:lang w:val="en-US" w:eastAsia="zh-CN" w:bidi="hi-IN"/>
        </w:rPr>
      </w:rPrChange>
    </w:rPr>
  </w:style>
  <w:style w:type="paragraph" w:styleId="Komentarotema">
    <w:name w:val="annotation subject"/>
    <w:basedOn w:val="Komentarotekstas"/>
    <w:next w:val="Komentarotekstas"/>
    <w:link w:val="KomentarotemaDiagrama"/>
    <w:qFormat/>
    <w:rsid w:val="00DE6FF6"/>
    <w:pPr>
      <w:pPrChange w:id="12" w:author="Rasa Urb" w:date="2024-03-05T13:34:00Z">
        <w:pPr/>
      </w:pPrChange>
    </w:pPr>
    <w:rPr>
      <w:b/>
      <w:bCs/>
      <w:rPrChange w:id="12" w:author="Rasa Urb" w:date="2024-03-05T13:34:00Z">
        <w:rPr>
          <w:rFonts w:ascii="Liberation Serif" w:eastAsia="DejaVu Sans" w:hAnsi="Liberation Serif" w:cs="DejaVu Sans"/>
          <w:b/>
          <w:bCs/>
          <w:sz w:val="24"/>
          <w:szCs w:val="24"/>
          <w:lang w:val="en-US" w:eastAsia="zh-CN" w:bidi="hi-IN"/>
        </w:rPr>
      </w:rPrChange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sz w:val="24"/>
    </w:rPr>
  </w:style>
  <w:style w:type="paragraph" w:styleId="Pataisymai">
    <w:name w:val="Revision"/>
    <w:uiPriority w:val="99"/>
    <w:qFormat/>
    <w:rsid w:val="00DE6FF6"/>
    <w:pPr>
      <w:pPrChange w:id="13" w:author="Rasa Urb" w:date="2024-03-05T13:34:00Z">
        <w:pPr/>
      </w:pPrChange>
    </w:pPr>
    <w:rPr>
      <w:rFonts w:ascii="Times New Roman" w:eastAsia="Times New Roman" w:hAnsi="Times New Roman" w:cs="Times New Roman"/>
      <w:sz w:val="20"/>
      <w:szCs w:val="20"/>
      <w:lang w:val="lt-LT" w:bidi="ar-SA"/>
      <w:rPrChange w:id="13" w:author="Rasa Urb" w:date="2024-03-05T13:34:00Z">
        <w:rPr>
          <w:lang w:val="lt-LT" w:eastAsia="en-US" w:bidi="ar-SA"/>
        </w:rPr>
      </w:rPrChange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Hipersaitas">
    <w:name w:val="Hyperlink"/>
    <w:uiPriority w:val="99"/>
    <w:unhideWhenUsed/>
    <w:rsid w:val="00DE6FF6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D1C6-BFAC-4D2F-8612-7DDA587B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7895</Words>
  <Characters>4501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S.A.D.M.</dc:creator>
  <cp:lastModifiedBy>Diana Brazdžiunienė</cp:lastModifiedBy>
  <cp:revision>2</cp:revision>
  <cp:lastPrinted>2022-08-17T13:57:00Z</cp:lastPrinted>
  <dcterms:created xsi:type="dcterms:W3CDTF">2024-04-09T11:32:00Z</dcterms:created>
  <dcterms:modified xsi:type="dcterms:W3CDTF">2024-04-09T11:32:00Z</dcterms:modified>
  <dc:language>en-US</dc:language>
</cp:coreProperties>
</file>