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99BDA" w14:textId="77777777" w:rsidR="00A23C2F" w:rsidRDefault="00A23C2F">
      <w:pPr>
        <w:spacing w:line="269" w:lineRule="auto"/>
        <w:ind w:right="5" w:firstLine="10348"/>
        <w:rPr>
          <w:color w:val="000000"/>
          <w:szCs w:val="22"/>
          <w:lang w:eastAsia="lt-LT"/>
        </w:rPr>
      </w:pPr>
      <w:bookmarkStart w:id="0" w:name="_GoBack"/>
      <w:bookmarkEnd w:id="0"/>
      <w:r>
        <w:rPr>
          <w:b/>
          <w:color w:val="000000"/>
          <w:szCs w:val="24"/>
        </w:rPr>
        <w:t>Lyginamasis variantas</w:t>
      </w:r>
    </w:p>
    <w:p w14:paraId="3A499BDB" w14:textId="77777777" w:rsidR="00C30D81" w:rsidRDefault="00EE6E79">
      <w:pPr>
        <w:spacing w:line="269" w:lineRule="auto"/>
        <w:ind w:right="5" w:firstLine="10348"/>
        <w:rPr>
          <w:color w:val="000000"/>
          <w:szCs w:val="22"/>
          <w:lang w:eastAsia="lt-LT"/>
        </w:rPr>
      </w:pPr>
      <w:r>
        <w:rPr>
          <w:color w:val="000000"/>
          <w:szCs w:val="22"/>
          <w:lang w:eastAsia="lt-LT"/>
        </w:rPr>
        <w:t>P</w:t>
      </w:r>
      <w:r w:rsidR="000B62F7">
        <w:rPr>
          <w:color w:val="000000"/>
          <w:szCs w:val="22"/>
          <w:lang w:eastAsia="lt-LT"/>
        </w:rPr>
        <w:t xml:space="preserve">anevėžio miesto integruotos teritorijų </w:t>
      </w:r>
    </w:p>
    <w:p w14:paraId="3A499BDC" w14:textId="77777777" w:rsidR="00C30D81" w:rsidRDefault="000B62F7">
      <w:pPr>
        <w:spacing w:line="259" w:lineRule="auto"/>
        <w:ind w:left="10490" w:right="2173" w:hanging="142"/>
        <w:rPr>
          <w:color w:val="000000"/>
          <w:szCs w:val="22"/>
          <w:lang w:eastAsia="lt-LT"/>
        </w:rPr>
      </w:pPr>
      <w:r>
        <w:rPr>
          <w:color w:val="000000"/>
          <w:szCs w:val="22"/>
          <w:lang w:eastAsia="lt-LT"/>
        </w:rPr>
        <w:t xml:space="preserve">vystymo programos </w:t>
      </w:r>
    </w:p>
    <w:p w14:paraId="3A499BDD" w14:textId="77777777" w:rsidR="00C30D81" w:rsidRDefault="000B62F7">
      <w:pPr>
        <w:spacing w:line="259" w:lineRule="auto"/>
        <w:ind w:left="10490" w:right="2173" w:hanging="142"/>
        <w:rPr>
          <w:color w:val="000000"/>
          <w:szCs w:val="22"/>
          <w:lang w:eastAsia="lt-LT"/>
        </w:rPr>
      </w:pPr>
      <w:r>
        <w:rPr>
          <w:color w:val="000000"/>
          <w:szCs w:val="22"/>
          <w:lang w:eastAsia="lt-LT"/>
        </w:rPr>
        <w:t xml:space="preserve">2 priedas </w:t>
      </w:r>
    </w:p>
    <w:p w14:paraId="3A499BDE" w14:textId="77777777" w:rsidR="00C30D81" w:rsidRDefault="00C30D81">
      <w:pPr>
        <w:spacing w:line="259" w:lineRule="auto"/>
        <w:ind w:firstLine="62"/>
        <w:rPr>
          <w:color w:val="000000"/>
          <w:szCs w:val="22"/>
          <w:lang w:eastAsia="lt-LT"/>
        </w:rPr>
      </w:pPr>
    </w:p>
    <w:p w14:paraId="3A499BDF" w14:textId="77777777" w:rsidR="00C30D81" w:rsidRDefault="00C30D81">
      <w:pPr>
        <w:rPr>
          <w:sz w:val="18"/>
          <w:szCs w:val="18"/>
        </w:rPr>
      </w:pPr>
    </w:p>
    <w:p w14:paraId="3A499BE0" w14:textId="77777777" w:rsidR="00C30D81" w:rsidRDefault="000B62F7">
      <w:pPr>
        <w:keepNext/>
        <w:keepLines/>
        <w:spacing w:line="270" w:lineRule="auto"/>
        <w:ind w:left="10" w:hanging="10"/>
        <w:jc w:val="center"/>
        <w:rPr>
          <w:b/>
          <w:color w:val="000000"/>
          <w:lang w:eastAsia="lt-LT"/>
        </w:rPr>
      </w:pPr>
      <w:r>
        <w:rPr>
          <w:b/>
          <w:color w:val="000000"/>
          <w:lang w:eastAsia="lt-LT"/>
        </w:rPr>
        <w:t>PANEVĖŽIO MIESTO INTEGRUOTOS TERITORIJŲ VYSTYMO PROGRAMOS ĮGYVENDINIMO TERITORIJOS VYSTYMO TIKSLAI, UŽDAVINIAI IR PRIEMONĖS</w:t>
      </w:r>
    </w:p>
    <w:p w14:paraId="3A499BE1" w14:textId="77777777" w:rsidR="00C30D81" w:rsidRDefault="00C30D81">
      <w:pPr>
        <w:rPr>
          <w:sz w:val="16"/>
          <w:szCs w:val="16"/>
        </w:rPr>
      </w:pPr>
    </w:p>
    <w:p w14:paraId="3A499BE2" w14:textId="77777777" w:rsidR="00C30D81" w:rsidRDefault="000B62F7">
      <w:pPr>
        <w:keepNext/>
        <w:keepLines/>
        <w:ind w:left="720" w:hanging="360"/>
        <w:rPr>
          <w:b/>
          <w:color w:val="000000"/>
          <w:lang w:eastAsia="lt-LT"/>
        </w:rPr>
      </w:pPr>
      <w:r>
        <w:rPr>
          <w:b/>
          <w:color w:val="000000"/>
          <w:lang w:eastAsia="lt-LT"/>
        </w:rPr>
        <w:t>1.</w:t>
      </w:r>
      <w:r>
        <w:rPr>
          <w:b/>
          <w:color w:val="000000"/>
          <w:lang w:eastAsia="lt-LT"/>
        </w:rPr>
        <w:tab/>
        <w:t xml:space="preserve">Tikslas: padidinti ekonomiškai aktyvių gyventojų skaičių, skatinant verslo kūrimąsi ir plėtrą ir didinant socialinę integraciją. </w:t>
      </w:r>
    </w:p>
    <w:p w14:paraId="3A499BE3" w14:textId="77777777" w:rsidR="00C30D81" w:rsidRDefault="000B62F7">
      <w:pPr>
        <w:pBdr>
          <w:top w:val="single" w:sz="4" w:space="1" w:color="auto"/>
          <w:left w:val="single" w:sz="4" w:space="4" w:color="auto"/>
          <w:bottom w:val="single" w:sz="4" w:space="2" w:color="auto"/>
          <w:right w:val="single" w:sz="4" w:space="0" w:color="auto"/>
        </w:pBdr>
        <w:ind w:firstLine="567"/>
        <w:jc w:val="both"/>
        <w:rPr>
          <w:color w:val="000000"/>
          <w:szCs w:val="22"/>
          <w:lang w:eastAsia="lt-LT"/>
        </w:rPr>
      </w:pPr>
      <w:r>
        <w:rPr>
          <w:color w:val="000000"/>
          <w:szCs w:val="22"/>
          <w:lang w:eastAsia="lt-LT"/>
        </w:rPr>
        <w:t xml:space="preserve">1. Tikslas iškeltas siekiant spręsti </w:t>
      </w:r>
      <w:r>
        <w:rPr>
          <w:i/>
          <w:color w:val="000000"/>
          <w:szCs w:val="22"/>
          <w:lang w:eastAsia="lt-LT"/>
        </w:rPr>
        <w:t>nepakankamo užimtumo Panevėžio mieste ir regione ir aukšto registruoto nedarbo</w:t>
      </w:r>
      <w:r>
        <w:rPr>
          <w:color w:val="000000"/>
          <w:szCs w:val="22"/>
          <w:lang w:eastAsia="lt-LT"/>
        </w:rPr>
        <w:t xml:space="preserve"> problemą, panaudojant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kurią dar sustiprins </w:t>
      </w:r>
      <w:r>
        <w:rPr>
          <w:i/>
          <w:color w:val="000000"/>
          <w:szCs w:val="22"/>
          <w:lang w:eastAsia="lt-LT"/>
        </w:rPr>
        <w:t>„Rail Baltica“ projekto įgyvendinimas</w:t>
      </w:r>
      <w:r>
        <w:rPr>
          <w:color w:val="000000"/>
          <w:szCs w:val="22"/>
          <w:lang w:eastAsia="lt-LT"/>
        </w:rPr>
        <w:t xml:space="preserve">. Numatoma, kad prielaidas šios problemos daliniam sprendimui, stiprybės ir galimybės panaudojimui sudarys </w:t>
      </w:r>
      <w:r>
        <w:rPr>
          <w:i/>
          <w:color w:val="000000"/>
          <w:szCs w:val="22"/>
          <w:lang w:eastAsia="lt-LT"/>
        </w:rPr>
        <w:t>didėjantis minimalusis ir realusis darbo užmokestis.</w:t>
      </w:r>
    </w:p>
    <w:p w14:paraId="3A499BE4" w14:textId="77777777" w:rsidR="00C30D81" w:rsidRDefault="000B62F7">
      <w:pPr>
        <w:pBdr>
          <w:top w:val="single" w:sz="4" w:space="1" w:color="auto"/>
          <w:left w:val="single" w:sz="4" w:space="4" w:color="auto"/>
          <w:bottom w:val="single" w:sz="4" w:space="2" w:color="auto"/>
          <w:right w:val="single" w:sz="4" w:space="0" w:color="auto"/>
        </w:pBdr>
        <w:ind w:firstLine="567"/>
        <w:jc w:val="both"/>
        <w:rPr>
          <w:color w:val="000000"/>
          <w:szCs w:val="22"/>
          <w:lang w:eastAsia="lt-LT"/>
        </w:rPr>
      </w:pPr>
      <w:r>
        <w:rPr>
          <w:color w:val="000000"/>
          <w:szCs w:val="22"/>
          <w:lang w:eastAsia="lt-LT"/>
        </w:rPr>
        <w:t>2. Įvertinti alternatyvūs tikslai: „Padidinti miesto konkurencingumą, pertvarkant apleistas erdves tikslinėje teritorijoje“ ir „Padidinti ekonomiškai aktyvių gyventojų skaičių, skatinant verslo kūrimąsi ir plėtrą ir didinant socialinę integraciją“. Tikslų alternatyvų pasirinkimo įvertinimo išvada: tikslas „Padidinti ekonomiškai aktyvių gyventojų skaičių, skatinant verslo kūrimąsi ir plėtrą ir didinant socialinę integracija“ yra optimalus, geriausiai išnaudoja miesto stiprybes ir galimybes.</w:t>
      </w:r>
    </w:p>
    <w:p w14:paraId="3A499BE5" w14:textId="77777777" w:rsidR="00C30D81" w:rsidRDefault="000B62F7">
      <w:pPr>
        <w:pBdr>
          <w:top w:val="single" w:sz="4" w:space="1" w:color="auto"/>
          <w:left w:val="single" w:sz="4" w:space="4" w:color="auto"/>
          <w:bottom w:val="single" w:sz="4" w:space="2" w:color="auto"/>
          <w:right w:val="single" w:sz="4" w:space="0" w:color="auto"/>
        </w:pBdr>
        <w:ind w:firstLine="567"/>
        <w:jc w:val="both"/>
        <w:rPr>
          <w:color w:val="000000"/>
          <w:szCs w:val="22"/>
          <w:lang w:eastAsia="lt-LT"/>
        </w:rPr>
      </w:pPr>
      <w:r>
        <w:rPr>
          <w:color w:val="000000"/>
          <w:szCs w:val="22"/>
          <w:lang w:eastAsia="lt-LT"/>
        </w:rPr>
        <w:t xml:space="preserve">3.Tikslui priskirtas efekto rodiklis: užimtųjų ir darbingo amžiaus gyventojų santykis Panevėžio mieste 2023 m. sieks 79,0 proc. </w:t>
      </w:r>
    </w:p>
    <w:p w14:paraId="3A499BE6" w14:textId="77777777" w:rsidR="00C30D81" w:rsidRDefault="00C30D81">
      <w:pPr>
        <w:spacing w:line="259" w:lineRule="auto"/>
        <w:rPr>
          <w:b/>
          <w:color w:val="000000"/>
          <w:szCs w:val="22"/>
          <w:u w:val="single"/>
          <w:lang w:eastAsia="lt-LT"/>
        </w:rPr>
      </w:pPr>
    </w:p>
    <w:p w14:paraId="3A499BE7" w14:textId="77777777" w:rsidR="00C30D81" w:rsidRDefault="00C30D81">
      <w:pPr>
        <w:rPr>
          <w:sz w:val="14"/>
          <w:szCs w:val="14"/>
        </w:rPr>
      </w:pPr>
    </w:p>
    <w:p w14:paraId="3A499BE8" w14:textId="77777777" w:rsidR="00C30D81" w:rsidRDefault="000B62F7">
      <w:pPr>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5000" w:type="pct"/>
        <w:tblCellMar>
          <w:top w:w="9" w:type="dxa"/>
          <w:right w:w="82" w:type="dxa"/>
        </w:tblCellMar>
        <w:tblLook w:val="04A0" w:firstRow="1" w:lastRow="0" w:firstColumn="1" w:lastColumn="0" w:noHBand="0" w:noVBand="1"/>
      </w:tblPr>
      <w:tblGrid>
        <w:gridCol w:w="1293"/>
        <w:gridCol w:w="4317"/>
        <w:gridCol w:w="3051"/>
        <w:gridCol w:w="3051"/>
        <w:gridCol w:w="3054"/>
      </w:tblGrid>
      <w:tr w:rsidR="00C30D81" w14:paraId="3A499BEE" w14:textId="77777777">
        <w:trPr>
          <w:trHeight w:val="766"/>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3A499BE9" w14:textId="77777777" w:rsidR="00C30D81" w:rsidRDefault="000B62F7">
            <w:pPr>
              <w:ind w:left="5"/>
              <w:rPr>
                <w:color w:val="000000"/>
                <w:szCs w:val="22"/>
                <w:lang w:eastAsia="lt-LT"/>
              </w:rPr>
            </w:pPr>
            <w:r>
              <w:rPr>
                <w:i/>
                <w:color w:val="000000"/>
                <w:szCs w:val="22"/>
                <w:lang w:eastAsia="lt-LT"/>
              </w:rPr>
              <w:t xml:space="preserve">Kodas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3A499BEA" w14:textId="77777777" w:rsidR="00C30D81" w:rsidRDefault="000B62F7">
            <w:pPr>
              <w:ind w:left="2"/>
              <w:rPr>
                <w:color w:val="000000"/>
                <w:szCs w:val="22"/>
                <w:lang w:eastAsia="lt-LT"/>
              </w:rPr>
            </w:pPr>
            <w:r>
              <w:rPr>
                <w:i/>
                <w:color w:val="000000"/>
                <w:szCs w:val="22"/>
                <w:lang w:eastAsia="lt-LT"/>
              </w:rPr>
              <w:t xml:space="preserve">Efekto rodiklio pavadinimas, matavimo vienetai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A499BEB" w14:textId="77777777" w:rsidR="00C30D81" w:rsidRDefault="000B62F7">
            <w:pPr>
              <w:rPr>
                <w:color w:val="000000"/>
                <w:szCs w:val="22"/>
                <w:lang w:eastAsia="lt-LT"/>
              </w:rPr>
            </w:pPr>
            <w:r>
              <w:rPr>
                <w:i/>
                <w:color w:val="000000"/>
                <w:szCs w:val="22"/>
                <w:lang w:eastAsia="lt-LT"/>
              </w:rPr>
              <w:t xml:space="preserve">Pradinė reikšmė (2013 m.)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A499BEC" w14:textId="77777777" w:rsidR="00C30D81" w:rsidRDefault="000B62F7">
            <w:pPr>
              <w:rPr>
                <w:color w:val="000000"/>
                <w:szCs w:val="22"/>
                <w:lang w:eastAsia="lt-LT"/>
              </w:rPr>
            </w:pPr>
            <w:r>
              <w:rPr>
                <w:i/>
                <w:color w:val="000000"/>
                <w:szCs w:val="22"/>
                <w:lang w:eastAsia="lt-LT"/>
              </w:rPr>
              <w:t xml:space="preserve">Siekiama reikšmė (2020 m.)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3A499BED" w14:textId="77777777" w:rsidR="00C30D81" w:rsidRDefault="000B62F7">
            <w:pPr>
              <w:ind w:left="1"/>
              <w:rPr>
                <w:color w:val="000000"/>
                <w:szCs w:val="22"/>
                <w:lang w:eastAsia="lt-LT"/>
              </w:rPr>
            </w:pPr>
            <w:r>
              <w:rPr>
                <w:i/>
                <w:color w:val="000000"/>
                <w:szCs w:val="22"/>
                <w:lang w:eastAsia="lt-LT"/>
              </w:rPr>
              <w:t xml:space="preserve">Siekiama reikšmė (2023 m.) </w:t>
            </w:r>
          </w:p>
        </w:tc>
      </w:tr>
      <w:tr w:rsidR="00C30D81" w14:paraId="3A499BF4" w14:textId="77777777">
        <w:trPr>
          <w:trHeight w:val="832"/>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3A499BEF" w14:textId="77777777" w:rsidR="00C30D81" w:rsidRDefault="000B62F7">
            <w:pPr>
              <w:ind w:left="5"/>
              <w:rPr>
                <w:color w:val="000000"/>
                <w:szCs w:val="22"/>
                <w:lang w:eastAsia="lt-LT"/>
              </w:rPr>
            </w:pPr>
            <w:r>
              <w:rPr>
                <w:color w:val="000000"/>
                <w:szCs w:val="22"/>
                <w:lang w:eastAsia="lt-LT"/>
              </w:rPr>
              <w:t xml:space="preserve">1-E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3A499BF0" w14:textId="77777777" w:rsidR="00C30D81" w:rsidRDefault="000B62F7">
            <w:pPr>
              <w:ind w:left="70"/>
              <w:rPr>
                <w:color w:val="000000"/>
                <w:szCs w:val="22"/>
                <w:lang w:eastAsia="lt-LT"/>
              </w:rPr>
            </w:pPr>
            <w:r>
              <w:rPr>
                <w:color w:val="000000"/>
                <w:szCs w:val="22"/>
                <w:lang w:eastAsia="lt-LT"/>
              </w:rPr>
              <w:t xml:space="preserve">Užimtųjų ir darbingo amžiaus gyventojų santykis Panevėžio mieste, proc.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A499BF1" w14:textId="77777777" w:rsidR="00C30D81" w:rsidRDefault="000B62F7">
            <w:pPr>
              <w:ind w:left="400"/>
              <w:jc w:val="center"/>
              <w:rPr>
                <w:color w:val="000000"/>
                <w:szCs w:val="22"/>
                <w:lang w:eastAsia="lt-LT"/>
              </w:rPr>
            </w:pPr>
            <w:r>
              <w:rPr>
                <w:color w:val="000000"/>
                <w:szCs w:val="22"/>
                <w:lang w:eastAsia="lt-LT"/>
              </w:rPr>
              <w:t xml:space="preserve">73,7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A499BF2" w14:textId="77777777" w:rsidR="00C30D81" w:rsidRDefault="000B62F7">
            <w:pPr>
              <w:ind w:left="401"/>
              <w:jc w:val="center"/>
              <w:rPr>
                <w:color w:val="000000"/>
                <w:szCs w:val="22"/>
                <w:lang w:eastAsia="lt-LT"/>
              </w:rPr>
            </w:pPr>
            <w:r>
              <w:rPr>
                <w:color w:val="000000"/>
                <w:szCs w:val="22"/>
                <w:lang w:eastAsia="lt-LT"/>
              </w:rPr>
              <w:t xml:space="preserve">75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3A499BF3" w14:textId="77777777" w:rsidR="00C30D81" w:rsidRDefault="000B62F7">
            <w:pPr>
              <w:ind w:left="401"/>
              <w:jc w:val="center"/>
              <w:rPr>
                <w:color w:val="000000"/>
                <w:szCs w:val="22"/>
                <w:lang w:eastAsia="lt-LT"/>
              </w:rPr>
            </w:pPr>
            <w:r>
              <w:rPr>
                <w:color w:val="000000"/>
                <w:szCs w:val="22"/>
                <w:lang w:eastAsia="lt-LT"/>
              </w:rPr>
              <w:t xml:space="preserve">79 </w:t>
            </w:r>
          </w:p>
        </w:tc>
      </w:tr>
    </w:tbl>
    <w:p w14:paraId="3A499BF5" w14:textId="77777777" w:rsidR="00C30D81" w:rsidRDefault="00C30D81">
      <w:pPr>
        <w:ind w:firstLine="62"/>
        <w:rPr>
          <w:color w:val="000000"/>
          <w:szCs w:val="22"/>
          <w:lang w:eastAsia="lt-LT"/>
        </w:rPr>
      </w:pPr>
    </w:p>
    <w:p w14:paraId="3A499BF6" w14:textId="77777777" w:rsidR="00C30D81" w:rsidRDefault="000B62F7">
      <w:pPr>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5000" w:type="pct"/>
        <w:tblCellMar>
          <w:top w:w="7" w:type="dxa"/>
          <w:right w:w="82" w:type="dxa"/>
        </w:tblCellMar>
        <w:tblLook w:val="04A0" w:firstRow="1" w:lastRow="0" w:firstColumn="1" w:lastColumn="0" w:noHBand="0" w:noVBand="1"/>
      </w:tblPr>
      <w:tblGrid>
        <w:gridCol w:w="1293"/>
        <w:gridCol w:w="4317"/>
        <w:gridCol w:w="3051"/>
        <w:gridCol w:w="3051"/>
        <w:gridCol w:w="3054"/>
      </w:tblGrid>
      <w:tr w:rsidR="00C30D81" w14:paraId="3A499BFC" w14:textId="77777777">
        <w:trPr>
          <w:trHeight w:val="766"/>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3A499BF7" w14:textId="77777777" w:rsidR="00C30D81" w:rsidRDefault="000B62F7">
            <w:pPr>
              <w:ind w:left="5"/>
              <w:rPr>
                <w:color w:val="000000"/>
                <w:szCs w:val="22"/>
                <w:lang w:eastAsia="lt-LT"/>
              </w:rPr>
            </w:pPr>
            <w:r>
              <w:rPr>
                <w:i/>
                <w:color w:val="000000"/>
                <w:szCs w:val="22"/>
                <w:lang w:eastAsia="lt-LT"/>
              </w:rPr>
              <w:t xml:space="preserve">Kodas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3A499BF8" w14:textId="77777777" w:rsidR="00C30D81" w:rsidRDefault="000B62F7">
            <w:pPr>
              <w:ind w:left="2"/>
              <w:rPr>
                <w:color w:val="000000"/>
                <w:szCs w:val="22"/>
                <w:lang w:eastAsia="lt-LT"/>
              </w:rPr>
            </w:pPr>
            <w:r>
              <w:rPr>
                <w:i/>
                <w:color w:val="000000"/>
                <w:szCs w:val="22"/>
                <w:lang w:eastAsia="lt-LT"/>
              </w:rPr>
              <w:t xml:space="preserve">Rezultato rodiklio pavadinimas, matavimo vienetai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A499BF9" w14:textId="77777777" w:rsidR="00C30D81" w:rsidRDefault="000B62F7">
            <w:pPr>
              <w:rPr>
                <w:color w:val="000000"/>
                <w:szCs w:val="22"/>
                <w:lang w:eastAsia="lt-LT"/>
              </w:rPr>
            </w:pPr>
            <w:r>
              <w:rPr>
                <w:i/>
                <w:color w:val="000000"/>
                <w:szCs w:val="22"/>
                <w:lang w:eastAsia="lt-LT"/>
              </w:rPr>
              <w:t xml:space="preserve">Pradinė reikšmė (2013 m.)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A499BFA" w14:textId="77777777" w:rsidR="00C30D81" w:rsidRDefault="000B62F7">
            <w:pPr>
              <w:rPr>
                <w:color w:val="000000"/>
                <w:szCs w:val="22"/>
                <w:lang w:eastAsia="lt-LT"/>
              </w:rPr>
            </w:pPr>
            <w:r>
              <w:rPr>
                <w:i/>
                <w:color w:val="000000"/>
                <w:szCs w:val="22"/>
                <w:lang w:eastAsia="lt-LT"/>
              </w:rPr>
              <w:t xml:space="preserve">Siekiama reikšmė (2020 m.)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3A499BFB" w14:textId="77777777" w:rsidR="00C30D81" w:rsidRDefault="000B62F7">
            <w:pPr>
              <w:ind w:left="1"/>
              <w:rPr>
                <w:color w:val="000000"/>
                <w:szCs w:val="22"/>
                <w:lang w:eastAsia="lt-LT"/>
              </w:rPr>
            </w:pPr>
            <w:r>
              <w:rPr>
                <w:i/>
                <w:color w:val="000000"/>
                <w:szCs w:val="22"/>
                <w:lang w:eastAsia="lt-LT"/>
              </w:rPr>
              <w:t xml:space="preserve">Siekiama reikšmė (2023 m.) </w:t>
            </w:r>
          </w:p>
        </w:tc>
      </w:tr>
      <w:tr w:rsidR="00C30D81" w14:paraId="3A499C02" w14:textId="77777777">
        <w:trPr>
          <w:trHeight w:val="529"/>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3A499BFD" w14:textId="77777777" w:rsidR="00C30D81" w:rsidRDefault="000B62F7">
            <w:pPr>
              <w:ind w:left="5"/>
              <w:rPr>
                <w:color w:val="000000"/>
                <w:szCs w:val="22"/>
                <w:lang w:eastAsia="lt-LT"/>
              </w:rPr>
            </w:pPr>
            <w:r>
              <w:rPr>
                <w:color w:val="000000"/>
                <w:szCs w:val="22"/>
                <w:lang w:eastAsia="lt-LT"/>
              </w:rPr>
              <w:t xml:space="preserve">1-R-1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3A499BFE" w14:textId="77777777" w:rsidR="00C30D81" w:rsidRDefault="000B62F7">
            <w:pPr>
              <w:ind w:left="70"/>
              <w:rPr>
                <w:color w:val="000000"/>
                <w:szCs w:val="22"/>
                <w:lang w:eastAsia="lt-LT"/>
              </w:rPr>
            </w:pPr>
            <w:r>
              <w:rPr>
                <w:color w:val="000000"/>
                <w:szCs w:val="22"/>
                <w:lang w:eastAsia="lt-LT"/>
              </w:rPr>
              <w:t xml:space="preserve">Pritrauktos privačios investicijos į tikslinę teritoriją, mln. Eur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A499BFF" w14:textId="77777777" w:rsidR="00C30D81" w:rsidRDefault="000B62F7">
            <w:pPr>
              <w:ind w:left="398"/>
              <w:jc w:val="center"/>
              <w:rPr>
                <w:color w:val="000000"/>
                <w:szCs w:val="22"/>
                <w:lang w:eastAsia="lt-LT"/>
              </w:rPr>
            </w:pPr>
            <w:r>
              <w:rPr>
                <w:color w:val="000000"/>
                <w:szCs w:val="22"/>
                <w:lang w:eastAsia="lt-LT"/>
              </w:rPr>
              <w:t xml:space="preserve">0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A499C00" w14:textId="77777777" w:rsidR="00C30D81" w:rsidRDefault="000B62F7">
            <w:pPr>
              <w:ind w:left="398"/>
              <w:jc w:val="center"/>
              <w:rPr>
                <w:color w:val="000000"/>
                <w:szCs w:val="22"/>
                <w:lang w:eastAsia="lt-LT"/>
              </w:rPr>
            </w:pPr>
            <w:r>
              <w:rPr>
                <w:color w:val="000000"/>
                <w:szCs w:val="22"/>
                <w:lang w:eastAsia="lt-LT"/>
              </w:rPr>
              <w:t xml:space="preserve">18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3A499C01" w14:textId="77777777" w:rsidR="00C30D81" w:rsidRDefault="000B62F7">
            <w:pPr>
              <w:ind w:left="401"/>
              <w:jc w:val="center"/>
              <w:rPr>
                <w:color w:val="000000"/>
                <w:szCs w:val="22"/>
                <w:lang w:eastAsia="lt-LT"/>
              </w:rPr>
            </w:pPr>
            <w:r>
              <w:rPr>
                <w:color w:val="000000"/>
                <w:szCs w:val="22"/>
                <w:lang w:eastAsia="lt-LT"/>
              </w:rPr>
              <w:t xml:space="preserve">20 </w:t>
            </w:r>
          </w:p>
        </w:tc>
      </w:tr>
      <w:tr w:rsidR="00C30D81" w14:paraId="3A499C08" w14:textId="77777777">
        <w:trPr>
          <w:trHeight w:val="1364"/>
        </w:trPr>
        <w:tc>
          <w:tcPr>
            <w:tcW w:w="438" w:type="pct"/>
            <w:tcBorders>
              <w:top w:val="single" w:sz="4" w:space="0" w:color="000000"/>
              <w:left w:val="single" w:sz="4" w:space="0" w:color="000000"/>
              <w:bottom w:val="single" w:sz="4" w:space="0" w:color="000000"/>
              <w:right w:val="single" w:sz="4" w:space="0" w:color="000000"/>
            </w:tcBorders>
            <w:shd w:val="clear" w:color="auto" w:fill="auto"/>
          </w:tcPr>
          <w:p w14:paraId="3A499C03" w14:textId="77777777" w:rsidR="00C30D81" w:rsidRDefault="000B62F7">
            <w:pPr>
              <w:ind w:left="5"/>
              <w:rPr>
                <w:color w:val="000000"/>
                <w:szCs w:val="22"/>
                <w:lang w:eastAsia="lt-LT"/>
              </w:rPr>
            </w:pPr>
            <w:r>
              <w:rPr>
                <w:color w:val="000000"/>
                <w:szCs w:val="22"/>
                <w:lang w:eastAsia="lt-LT"/>
              </w:rPr>
              <w:lastRenderedPageBreak/>
              <w:t xml:space="preserve">1-R-2 </w:t>
            </w:r>
          </w:p>
        </w:tc>
        <w:tc>
          <w:tcPr>
            <w:tcW w:w="1462" w:type="pct"/>
            <w:tcBorders>
              <w:top w:val="single" w:sz="4" w:space="0" w:color="000000"/>
              <w:left w:val="single" w:sz="4" w:space="0" w:color="000000"/>
              <w:bottom w:val="single" w:sz="4" w:space="0" w:color="000000"/>
              <w:right w:val="single" w:sz="4" w:space="0" w:color="000000"/>
            </w:tcBorders>
            <w:shd w:val="clear" w:color="auto" w:fill="auto"/>
          </w:tcPr>
          <w:p w14:paraId="3A499C04" w14:textId="77777777" w:rsidR="00C30D81" w:rsidRDefault="000B62F7">
            <w:pPr>
              <w:ind w:left="70" w:right="26"/>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(2012 m.)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A499C05" w14:textId="77777777" w:rsidR="00C30D81" w:rsidRDefault="000B62F7">
            <w:pPr>
              <w:ind w:left="400"/>
              <w:jc w:val="center"/>
              <w:rPr>
                <w:color w:val="000000"/>
                <w:szCs w:val="22"/>
                <w:lang w:eastAsia="lt-LT"/>
              </w:rPr>
            </w:pPr>
            <w:r>
              <w:rPr>
                <w:color w:val="000000"/>
                <w:szCs w:val="22"/>
                <w:lang w:eastAsia="lt-LT"/>
              </w:rPr>
              <w:t xml:space="preserve">33,1 </w:t>
            </w:r>
          </w:p>
        </w:tc>
        <w:tc>
          <w:tcPr>
            <w:tcW w:w="1033" w:type="pct"/>
            <w:tcBorders>
              <w:top w:val="single" w:sz="4" w:space="0" w:color="000000"/>
              <w:left w:val="single" w:sz="4" w:space="0" w:color="000000"/>
              <w:bottom w:val="single" w:sz="4" w:space="0" w:color="000000"/>
              <w:right w:val="single" w:sz="4" w:space="0" w:color="000000"/>
            </w:tcBorders>
            <w:shd w:val="clear" w:color="auto" w:fill="auto"/>
          </w:tcPr>
          <w:p w14:paraId="3A499C06" w14:textId="77777777" w:rsidR="00C30D81" w:rsidRDefault="000B62F7">
            <w:pPr>
              <w:ind w:left="398"/>
              <w:jc w:val="center"/>
              <w:rPr>
                <w:color w:val="000000"/>
                <w:szCs w:val="22"/>
                <w:lang w:eastAsia="lt-LT"/>
              </w:rPr>
            </w:pPr>
            <w:r>
              <w:rPr>
                <w:color w:val="000000"/>
                <w:szCs w:val="22"/>
                <w:lang w:eastAsia="lt-LT"/>
              </w:rPr>
              <w:t xml:space="preserve">40 </w:t>
            </w:r>
          </w:p>
        </w:tc>
        <w:tc>
          <w:tcPr>
            <w:tcW w:w="1034" w:type="pct"/>
            <w:tcBorders>
              <w:top w:val="single" w:sz="4" w:space="0" w:color="000000"/>
              <w:left w:val="single" w:sz="4" w:space="0" w:color="000000"/>
              <w:bottom w:val="single" w:sz="4" w:space="0" w:color="000000"/>
              <w:right w:val="single" w:sz="4" w:space="0" w:color="000000"/>
            </w:tcBorders>
            <w:shd w:val="clear" w:color="auto" w:fill="auto"/>
          </w:tcPr>
          <w:p w14:paraId="3A499C07" w14:textId="77777777" w:rsidR="00C30D81" w:rsidRDefault="000B62F7">
            <w:pPr>
              <w:ind w:left="401"/>
              <w:jc w:val="center"/>
              <w:rPr>
                <w:color w:val="000000"/>
                <w:szCs w:val="22"/>
                <w:lang w:eastAsia="lt-LT"/>
              </w:rPr>
            </w:pPr>
            <w:r>
              <w:rPr>
                <w:color w:val="000000"/>
                <w:szCs w:val="22"/>
                <w:lang w:eastAsia="lt-LT"/>
              </w:rPr>
              <w:t xml:space="preserve">43 </w:t>
            </w:r>
          </w:p>
        </w:tc>
      </w:tr>
    </w:tbl>
    <w:p w14:paraId="3A499C09" w14:textId="77777777" w:rsidR="00C30D81" w:rsidRDefault="00C30D81">
      <w:pPr>
        <w:ind w:left="427" w:firstLine="62"/>
        <w:rPr>
          <w:b/>
          <w:color w:val="000000"/>
          <w:szCs w:val="22"/>
          <w:lang w:eastAsia="lt-LT"/>
        </w:rPr>
      </w:pPr>
    </w:p>
    <w:p w14:paraId="3A499C0A" w14:textId="77777777" w:rsidR="00C30D81" w:rsidRDefault="000B62F7">
      <w:pPr>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5000" w:type="pct"/>
        <w:tblCellMar>
          <w:top w:w="6" w:type="dxa"/>
          <w:left w:w="89" w:type="dxa"/>
          <w:right w:w="29" w:type="dxa"/>
        </w:tblCellMar>
        <w:tblLook w:val="04A0" w:firstRow="1" w:lastRow="0" w:firstColumn="1" w:lastColumn="0" w:noHBand="0" w:noVBand="1"/>
      </w:tblPr>
      <w:tblGrid>
        <w:gridCol w:w="878"/>
        <w:gridCol w:w="3502"/>
        <w:gridCol w:w="1029"/>
        <w:gridCol w:w="1032"/>
        <w:gridCol w:w="1032"/>
        <w:gridCol w:w="1032"/>
        <w:gridCol w:w="1032"/>
        <w:gridCol w:w="1032"/>
        <w:gridCol w:w="1032"/>
        <w:gridCol w:w="1032"/>
        <w:gridCol w:w="1032"/>
        <w:gridCol w:w="1029"/>
      </w:tblGrid>
      <w:tr w:rsidR="00C30D81" w14:paraId="3A499C16" w14:textId="77777777">
        <w:trPr>
          <w:trHeight w:val="474"/>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3A499C0B" w14:textId="77777777" w:rsidR="00C30D81" w:rsidRDefault="000B62F7">
            <w:pPr>
              <w:ind w:left="22"/>
              <w:jc w:val="both"/>
              <w:rPr>
                <w:color w:val="000000"/>
                <w:szCs w:val="22"/>
                <w:lang w:eastAsia="lt-LT"/>
              </w:rPr>
            </w:pPr>
            <w:r>
              <w:rPr>
                <w:i/>
                <w:color w:val="000000"/>
                <w:szCs w:val="22"/>
                <w:lang w:eastAsia="lt-LT"/>
              </w:rPr>
              <w:t xml:space="preserve">Kodas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3A499C0C" w14:textId="77777777" w:rsidR="00C30D81" w:rsidRDefault="000B62F7">
            <w:pPr>
              <w:ind w:left="19"/>
              <w:rPr>
                <w:color w:val="000000"/>
                <w:szCs w:val="22"/>
                <w:lang w:eastAsia="lt-LT"/>
              </w:rPr>
            </w:pPr>
            <w:r>
              <w:rPr>
                <w:i/>
                <w:color w:val="000000"/>
                <w:szCs w:val="22"/>
                <w:lang w:eastAsia="lt-LT"/>
              </w:rPr>
              <w:t xml:space="preserve">Rodiklio pavadinimas, matavimo vienetai </w:t>
            </w:r>
          </w:p>
        </w:tc>
        <w:tc>
          <w:tcPr>
            <w:tcW w:w="350" w:type="pct"/>
            <w:tcBorders>
              <w:top w:val="single" w:sz="4" w:space="0" w:color="000000"/>
              <w:left w:val="single" w:sz="4" w:space="0" w:color="000000"/>
              <w:bottom w:val="single" w:sz="4" w:space="0" w:color="000000"/>
              <w:right w:val="nil"/>
            </w:tcBorders>
            <w:shd w:val="clear" w:color="auto" w:fill="auto"/>
          </w:tcPr>
          <w:p w14:paraId="3A499C0D" w14:textId="77777777"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3A499C0E" w14:textId="77777777"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3A499C0F" w14:textId="77777777"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3A499C10" w14:textId="77777777" w:rsidR="00C30D81" w:rsidRDefault="00C30D81">
            <w:pPr>
              <w:rPr>
                <w:color w:val="000000"/>
                <w:szCs w:val="22"/>
                <w:lang w:eastAsia="lt-LT"/>
              </w:rPr>
            </w:pPr>
          </w:p>
        </w:tc>
        <w:tc>
          <w:tcPr>
            <w:tcW w:w="701" w:type="pct"/>
            <w:gridSpan w:val="2"/>
            <w:tcBorders>
              <w:top w:val="single" w:sz="4" w:space="0" w:color="000000"/>
              <w:left w:val="nil"/>
              <w:bottom w:val="single" w:sz="4" w:space="0" w:color="000000"/>
              <w:right w:val="nil"/>
            </w:tcBorders>
            <w:shd w:val="clear" w:color="auto" w:fill="auto"/>
          </w:tcPr>
          <w:p w14:paraId="3A499C11" w14:textId="77777777" w:rsidR="00C30D81" w:rsidRDefault="000B62F7">
            <w:pPr>
              <w:jc w:val="both"/>
              <w:rPr>
                <w:i/>
                <w:color w:val="000000"/>
                <w:szCs w:val="22"/>
                <w:lang w:eastAsia="lt-LT"/>
              </w:rPr>
            </w:pPr>
            <w:r>
              <w:rPr>
                <w:i/>
                <w:color w:val="000000"/>
                <w:szCs w:val="22"/>
                <w:lang w:eastAsia="lt-LT"/>
              </w:rPr>
              <w:t xml:space="preserve">Siekiama reikšmė </w:t>
            </w:r>
          </w:p>
        </w:tc>
        <w:tc>
          <w:tcPr>
            <w:tcW w:w="351" w:type="pct"/>
            <w:tcBorders>
              <w:top w:val="single" w:sz="4" w:space="0" w:color="000000"/>
              <w:left w:val="nil"/>
              <w:bottom w:val="single" w:sz="4" w:space="0" w:color="000000"/>
              <w:right w:val="nil"/>
            </w:tcBorders>
            <w:shd w:val="clear" w:color="auto" w:fill="auto"/>
          </w:tcPr>
          <w:p w14:paraId="3A499C12" w14:textId="77777777"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3A499C13" w14:textId="77777777" w:rsidR="00C30D81" w:rsidRDefault="00C30D81">
            <w:pPr>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3A499C14" w14:textId="77777777" w:rsidR="00C30D81" w:rsidRDefault="00C30D81">
            <w:pPr>
              <w:rPr>
                <w:color w:val="000000"/>
                <w:szCs w:val="22"/>
                <w:lang w:eastAsia="lt-LT"/>
              </w:rPr>
            </w:pPr>
          </w:p>
        </w:tc>
        <w:tc>
          <w:tcPr>
            <w:tcW w:w="350" w:type="pct"/>
            <w:tcBorders>
              <w:top w:val="single" w:sz="4" w:space="0" w:color="000000"/>
              <w:left w:val="nil"/>
              <w:bottom w:val="single" w:sz="4" w:space="0" w:color="000000"/>
              <w:right w:val="single" w:sz="4" w:space="0" w:color="000000"/>
            </w:tcBorders>
            <w:shd w:val="clear" w:color="auto" w:fill="auto"/>
          </w:tcPr>
          <w:p w14:paraId="3A499C15" w14:textId="77777777" w:rsidR="00C30D81" w:rsidRDefault="00C30D81">
            <w:pPr>
              <w:rPr>
                <w:color w:val="000000"/>
                <w:szCs w:val="22"/>
                <w:lang w:eastAsia="lt-LT"/>
              </w:rPr>
            </w:pPr>
          </w:p>
        </w:tc>
      </w:tr>
      <w:tr w:rsidR="00C30D81" w14:paraId="3A499C23" w14:textId="77777777">
        <w:trPr>
          <w:trHeight w:val="261"/>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3A499C17" w14:textId="77777777" w:rsidR="00C30D81" w:rsidRDefault="00C30D81">
            <w:pPr>
              <w:ind w:left="17" w:firstLine="62"/>
              <w:rPr>
                <w:color w:val="000000"/>
                <w:szCs w:val="22"/>
                <w:lang w:eastAsia="lt-LT"/>
              </w:rP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3A499C18" w14:textId="77777777" w:rsidR="00C30D81" w:rsidRDefault="00C30D81">
            <w:pPr>
              <w:ind w:left="19" w:firstLine="62"/>
              <w:rPr>
                <w:color w:val="000000"/>
                <w:szCs w:val="22"/>
                <w:lang w:eastAsia="lt-LT"/>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C19" w14:textId="77777777" w:rsidR="00C30D81" w:rsidRDefault="000B62F7">
            <w:pPr>
              <w:ind w:right="61"/>
              <w:jc w:val="center"/>
              <w:rPr>
                <w:color w:val="000000"/>
                <w:szCs w:val="22"/>
                <w:lang w:eastAsia="lt-LT"/>
              </w:rPr>
            </w:pPr>
            <w:r>
              <w:rPr>
                <w:color w:val="000000"/>
                <w:szCs w:val="22"/>
                <w:lang w:eastAsia="lt-LT"/>
              </w:rPr>
              <w:t xml:space="preserve">2014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1A" w14:textId="77777777" w:rsidR="00C30D81" w:rsidRDefault="000B62F7">
            <w:pPr>
              <w:ind w:right="61"/>
              <w:jc w:val="center"/>
              <w:rPr>
                <w:color w:val="000000"/>
                <w:szCs w:val="22"/>
                <w:lang w:eastAsia="lt-LT"/>
              </w:rPr>
            </w:pPr>
            <w:r>
              <w:rPr>
                <w:color w:val="000000"/>
                <w:szCs w:val="22"/>
                <w:lang w:eastAsia="lt-LT"/>
              </w:rPr>
              <w:t xml:space="preserve">2015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1B" w14:textId="77777777" w:rsidR="00C30D81" w:rsidRDefault="000B62F7">
            <w:pPr>
              <w:ind w:right="59"/>
              <w:jc w:val="center"/>
              <w:rPr>
                <w:color w:val="000000"/>
                <w:szCs w:val="22"/>
                <w:lang w:eastAsia="lt-LT"/>
              </w:rPr>
            </w:pPr>
            <w:r>
              <w:rPr>
                <w:color w:val="000000"/>
                <w:szCs w:val="22"/>
                <w:lang w:eastAsia="lt-LT"/>
              </w:rPr>
              <w:t xml:space="preserve">2016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1C" w14:textId="77777777" w:rsidR="00C30D81" w:rsidRDefault="000B62F7">
            <w:pPr>
              <w:ind w:right="60"/>
              <w:jc w:val="center"/>
              <w:rPr>
                <w:color w:val="000000"/>
                <w:szCs w:val="22"/>
                <w:lang w:eastAsia="lt-LT"/>
              </w:rPr>
            </w:pPr>
            <w:r>
              <w:rPr>
                <w:color w:val="000000"/>
                <w:szCs w:val="22"/>
                <w:lang w:eastAsia="lt-LT"/>
              </w:rPr>
              <w:t xml:space="preserve">2017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1D" w14:textId="77777777" w:rsidR="00C30D81" w:rsidRDefault="000B62F7">
            <w:pPr>
              <w:ind w:right="60"/>
              <w:jc w:val="center"/>
              <w:rPr>
                <w:color w:val="000000"/>
                <w:szCs w:val="22"/>
                <w:lang w:eastAsia="lt-LT"/>
              </w:rPr>
            </w:pPr>
            <w:r>
              <w:rPr>
                <w:color w:val="000000"/>
                <w:szCs w:val="22"/>
                <w:lang w:eastAsia="lt-LT"/>
              </w:rPr>
              <w:t xml:space="preserve">2018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1E" w14:textId="77777777" w:rsidR="00C30D81" w:rsidRDefault="000B62F7">
            <w:pPr>
              <w:ind w:right="60"/>
              <w:jc w:val="center"/>
              <w:rPr>
                <w:color w:val="000000"/>
                <w:szCs w:val="22"/>
                <w:lang w:eastAsia="lt-LT"/>
              </w:rPr>
            </w:pPr>
            <w:r>
              <w:rPr>
                <w:color w:val="000000"/>
                <w:szCs w:val="22"/>
                <w:lang w:eastAsia="lt-LT"/>
              </w:rPr>
              <w:t xml:space="preserve">2019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1F" w14:textId="77777777" w:rsidR="00C30D81" w:rsidRDefault="000B62F7">
            <w:pPr>
              <w:ind w:right="61"/>
              <w:jc w:val="center"/>
              <w:rPr>
                <w:color w:val="000000"/>
                <w:szCs w:val="22"/>
                <w:lang w:eastAsia="lt-LT"/>
              </w:rPr>
            </w:pPr>
            <w:r>
              <w:rPr>
                <w:color w:val="000000"/>
                <w:szCs w:val="22"/>
                <w:lang w:eastAsia="lt-LT"/>
              </w:rPr>
              <w:t xml:space="preserve">2020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20" w14:textId="77777777" w:rsidR="00C30D81" w:rsidRDefault="000B62F7">
            <w:pPr>
              <w:ind w:right="63"/>
              <w:jc w:val="center"/>
              <w:rPr>
                <w:color w:val="000000"/>
                <w:szCs w:val="22"/>
                <w:lang w:eastAsia="lt-LT"/>
              </w:rPr>
            </w:pPr>
            <w:r>
              <w:rPr>
                <w:color w:val="000000"/>
                <w:szCs w:val="22"/>
                <w:lang w:eastAsia="lt-LT"/>
              </w:rPr>
              <w:t xml:space="preserve">2021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21" w14:textId="77777777" w:rsidR="00C30D81" w:rsidRDefault="000B62F7">
            <w:pPr>
              <w:ind w:right="60"/>
              <w:jc w:val="center"/>
              <w:rPr>
                <w:color w:val="000000"/>
                <w:szCs w:val="22"/>
                <w:lang w:eastAsia="lt-LT"/>
              </w:rPr>
            </w:pPr>
            <w:r>
              <w:rPr>
                <w:color w:val="000000"/>
                <w:szCs w:val="22"/>
                <w:lang w:eastAsia="lt-LT"/>
              </w:rPr>
              <w:t xml:space="preserve">2022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C22" w14:textId="77777777" w:rsidR="00C30D81" w:rsidRDefault="000B62F7">
            <w:pPr>
              <w:ind w:right="59"/>
              <w:jc w:val="center"/>
              <w:rPr>
                <w:color w:val="000000"/>
                <w:szCs w:val="22"/>
                <w:lang w:eastAsia="lt-LT"/>
              </w:rPr>
            </w:pPr>
            <w:r>
              <w:rPr>
                <w:color w:val="000000"/>
                <w:szCs w:val="22"/>
                <w:lang w:eastAsia="lt-LT"/>
              </w:rPr>
              <w:t xml:space="preserve">2023 m. </w:t>
            </w:r>
          </w:p>
        </w:tc>
      </w:tr>
      <w:tr w:rsidR="00C30D81" w14:paraId="3A499C30" w14:textId="77777777">
        <w:trPr>
          <w:trHeight w:val="957"/>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3A499C24" w14:textId="77777777" w:rsidR="00C30D81" w:rsidRDefault="000B62F7">
            <w:pPr>
              <w:ind w:left="17"/>
              <w:rPr>
                <w:color w:val="000000"/>
                <w:szCs w:val="22"/>
                <w:lang w:eastAsia="lt-LT"/>
              </w:rPr>
            </w:pPr>
            <w:r>
              <w:rPr>
                <w:color w:val="000000"/>
                <w:szCs w:val="22"/>
                <w:lang w:eastAsia="lt-LT"/>
              </w:rPr>
              <w:t xml:space="preserve">1-E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3A499C25" w14:textId="77777777" w:rsidR="00C30D81" w:rsidRDefault="000B62F7">
            <w:pPr>
              <w:ind w:left="19"/>
              <w:rPr>
                <w:color w:val="000000"/>
                <w:szCs w:val="22"/>
                <w:lang w:eastAsia="lt-LT"/>
              </w:rPr>
            </w:pPr>
            <w:r>
              <w:rPr>
                <w:color w:val="000000"/>
                <w:szCs w:val="22"/>
                <w:lang w:eastAsia="lt-LT"/>
              </w:rPr>
              <w:t xml:space="preserve">Užimtųjų ir darbingo amžiaus gyventojų santykis Panevėžio mieste, proc.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C26" w14:textId="77777777" w:rsidR="00C30D81" w:rsidRDefault="000B62F7">
            <w:pPr>
              <w:ind w:right="61"/>
              <w:jc w:val="center"/>
              <w:rPr>
                <w:color w:val="000000"/>
                <w:szCs w:val="22"/>
                <w:lang w:eastAsia="lt-LT"/>
              </w:rPr>
            </w:pPr>
            <w:r>
              <w:rPr>
                <w:color w:val="000000"/>
                <w:szCs w:val="22"/>
                <w:lang w:eastAsia="lt-LT"/>
              </w:rPr>
              <w:t xml:space="preserve">74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27" w14:textId="77777777" w:rsidR="00C30D81" w:rsidRDefault="000B62F7">
            <w:pPr>
              <w:ind w:right="61"/>
              <w:jc w:val="center"/>
              <w:rPr>
                <w:color w:val="000000"/>
                <w:szCs w:val="22"/>
                <w:lang w:eastAsia="lt-LT"/>
              </w:rPr>
            </w:pPr>
            <w:r>
              <w:rPr>
                <w:color w:val="000000"/>
                <w:szCs w:val="22"/>
                <w:lang w:eastAsia="lt-LT"/>
              </w:rPr>
              <w:t xml:space="preserve">74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28" w14:textId="77777777" w:rsidR="00C30D81" w:rsidRDefault="000B62F7">
            <w:pPr>
              <w:ind w:right="59"/>
              <w:jc w:val="center"/>
              <w:rPr>
                <w:color w:val="000000"/>
                <w:szCs w:val="22"/>
                <w:lang w:eastAsia="lt-LT"/>
              </w:rPr>
            </w:pPr>
            <w:r>
              <w:rPr>
                <w:color w:val="000000"/>
                <w:szCs w:val="22"/>
                <w:lang w:eastAsia="lt-LT"/>
              </w:rPr>
              <w:t xml:space="preserve">74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29" w14:textId="77777777" w:rsidR="00C30D81" w:rsidRDefault="000B62F7">
            <w:pPr>
              <w:ind w:right="63"/>
              <w:jc w:val="center"/>
              <w:rPr>
                <w:color w:val="000000"/>
                <w:szCs w:val="22"/>
                <w:lang w:eastAsia="lt-LT"/>
              </w:rPr>
            </w:pPr>
            <w:r>
              <w:rPr>
                <w:color w:val="000000"/>
                <w:szCs w:val="22"/>
                <w:lang w:eastAsia="lt-LT"/>
              </w:rPr>
              <w:t xml:space="preserve">74,5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2A" w14:textId="77777777" w:rsidR="00C30D81" w:rsidRDefault="000B62F7">
            <w:pPr>
              <w:ind w:right="62"/>
              <w:jc w:val="center"/>
              <w:rPr>
                <w:color w:val="000000"/>
                <w:szCs w:val="22"/>
                <w:lang w:eastAsia="lt-LT"/>
              </w:rPr>
            </w:pPr>
            <w:r>
              <w:rPr>
                <w:color w:val="000000"/>
                <w:szCs w:val="22"/>
                <w:lang w:eastAsia="lt-LT"/>
              </w:rPr>
              <w:t xml:space="preserve">74,5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2B" w14:textId="77777777" w:rsidR="00C30D81" w:rsidRDefault="000B62F7">
            <w:pPr>
              <w:ind w:right="60"/>
              <w:jc w:val="center"/>
              <w:rPr>
                <w:color w:val="000000"/>
                <w:szCs w:val="22"/>
                <w:lang w:eastAsia="lt-LT"/>
              </w:rPr>
            </w:pPr>
            <w:r>
              <w:rPr>
                <w:color w:val="000000"/>
                <w:szCs w:val="22"/>
                <w:lang w:eastAsia="lt-LT"/>
              </w:rPr>
              <w:t xml:space="preserve">75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2C" w14:textId="77777777" w:rsidR="00C30D81" w:rsidRDefault="000B62F7">
            <w:pPr>
              <w:ind w:right="61"/>
              <w:jc w:val="center"/>
              <w:rPr>
                <w:color w:val="000000"/>
                <w:szCs w:val="22"/>
                <w:lang w:eastAsia="lt-LT"/>
              </w:rPr>
            </w:pPr>
            <w:r>
              <w:rPr>
                <w:color w:val="000000"/>
                <w:szCs w:val="22"/>
                <w:lang w:eastAsia="lt-LT"/>
              </w:rPr>
              <w:t xml:space="preserve">75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2D" w14:textId="77777777" w:rsidR="00C30D81" w:rsidRDefault="000B62F7">
            <w:pPr>
              <w:ind w:right="65"/>
              <w:jc w:val="center"/>
              <w:rPr>
                <w:color w:val="000000"/>
                <w:szCs w:val="22"/>
                <w:lang w:eastAsia="lt-LT"/>
              </w:rPr>
            </w:pPr>
            <w:r>
              <w:rPr>
                <w:color w:val="000000"/>
                <w:szCs w:val="22"/>
                <w:lang w:eastAsia="lt-LT"/>
              </w:rPr>
              <w:t xml:space="preserve">77,5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2E" w14:textId="77777777" w:rsidR="00C30D81" w:rsidRDefault="000B62F7">
            <w:pPr>
              <w:ind w:right="62"/>
              <w:jc w:val="center"/>
              <w:rPr>
                <w:color w:val="000000"/>
                <w:szCs w:val="22"/>
                <w:lang w:eastAsia="lt-LT"/>
              </w:rPr>
            </w:pPr>
            <w:r>
              <w:rPr>
                <w:color w:val="000000"/>
                <w:szCs w:val="22"/>
                <w:lang w:eastAsia="lt-LT"/>
              </w:rPr>
              <w:t xml:space="preserve">78,5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C2F" w14:textId="77777777" w:rsidR="00C30D81" w:rsidRDefault="000B62F7">
            <w:pPr>
              <w:ind w:right="59"/>
              <w:jc w:val="center"/>
              <w:rPr>
                <w:color w:val="000000"/>
                <w:szCs w:val="22"/>
                <w:lang w:eastAsia="lt-LT"/>
              </w:rPr>
            </w:pPr>
            <w:r>
              <w:rPr>
                <w:color w:val="000000"/>
                <w:szCs w:val="22"/>
                <w:lang w:eastAsia="lt-LT"/>
              </w:rPr>
              <w:t xml:space="preserve">79 </w:t>
            </w:r>
          </w:p>
        </w:tc>
      </w:tr>
      <w:tr w:rsidR="00C30D81" w14:paraId="3A499C3D" w14:textId="77777777">
        <w:trPr>
          <w:trHeight w:val="702"/>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3A499C31" w14:textId="77777777" w:rsidR="00C30D81" w:rsidRDefault="000B62F7">
            <w:pPr>
              <w:ind w:left="17"/>
              <w:rPr>
                <w:color w:val="000000"/>
                <w:szCs w:val="22"/>
                <w:lang w:eastAsia="lt-LT"/>
              </w:rPr>
            </w:pPr>
            <w:r>
              <w:rPr>
                <w:color w:val="000000"/>
                <w:szCs w:val="22"/>
                <w:lang w:eastAsia="lt-LT"/>
              </w:rPr>
              <w:t xml:space="preserve">1-R-1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3A499C32" w14:textId="77777777" w:rsidR="00C30D81" w:rsidRDefault="000B62F7">
            <w:pPr>
              <w:ind w:left="19"/>
              <w:rPr>
                <w:color w:val="000000"/>
                <w:szCs w:val="22"/>
                <w:lang w:eastAsia="lt-LT"/>
              </w:rPr>
            </w:pPr>
            <w:r>
              <w:rPr>
                <w:color w:val="000000"/>
                <w:szCs w:val="22"/>
                <w:lang w:eastAsia="lt-LT"/>
              </w:rPr>
              <w:t xml:space="preserve">Pritrauktos privačios investicijos į tikslinę teritoriją, mln. Eur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C33" w14:textId="77777777" w:rsidR="00C30D81" w:rsidRDefault="000B62F7">
            <w:pPr>
              <w:ind w:right="61"/>
              <w:jc w:val="center"/>
              <w:rPr>
                <w:color w:val="000000"/>
                <w:szCs w:val="22"/>
                <w:lang w:eastAsia="lt-LT"/>
              </w:rPr>
            </w:pPr>
            <w:r>
              <w:rPr>
                <w:color w:val="000000"/>
                <w:szCs w:val="22"/>
                <w:lang w:eastAsia="lt-LT"/>
              </w:rPr>
              <w:t xml:space="preserve">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34" w14:textId="77777777" w:rsidR="00C30D81" w:rsidRDefault="000B62F7">
            <w:pPr>
              <w:ind w:right="64"/>
              <w:jc w:val="center"/>
              <w:rPr>
                <w:color w:val="000000"/>
                <w:szCs w:val="22"/>
                <w:lang w:eastAsia="lt-LT"/>
              </w:rPr>
            </w:pPr>
            <w:r>
              <w:rPr>
                <w:color w:val="000000"/>
                <w:szCs w:val="22"/>
                <w:lang w:eastAsia="lt-LT"/>
              </w:rPr>
              <w:t xml:space="preserve">0,4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35" w14:textId="77777777" w:rsidR="00C30D81" w:rsidRDefault="000B62F7">
            <w:pPr>
              <w:ind w:right="61"/>
              <w:jc w:val="center"/>
              <w:rPr>
                <w:color w:val="000000"/>
                <w:szCs w:val="22"/>
                <w:lang w:eastAsia="lt-LT"/>
              </w:rPr>
            </w:pPr>
            <w:r>
              <w:rPr>
                <w:color w:val="000000"/>
                <w:szCs w:val="22"/>
                <w:lang w:eastAsia="lt-LT"/>
              </w:rPr>
              <w:t xml:space="preserve">0,5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36" w14:textId="77777777" w:rsidR="00C30D81" w:rsidRDefault="000B62F7">
            <w:pPr>
              <w:ind w:right="63"/>
              <w:jc w:val="center"/>
              <w:rPr>
                <w:color w:val="000000"/>
                <w:szCs w:val="22"/>
                <w:lang w:eastAsia="lt-LT"/>
              </w:rPr>
            </w:pPr>
            <w:r>
              <w:rPr>
                <w:color w:val="000000"/>
                <w:szCs w:val="22"/>
                <w:lang w:eastAsia="lt-LT"/>
              </w:rPr>
              <w:t xml:space="preserve">5,0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37" w14:textId="77777777" w:rsidR="00C30D81" w:rsidRDefault="000B62F7">
            <w:pPr>
              <w:ind w:right="60"/>
              <w:jc w:val="center"/>
              <w:rPr>
                <w:color w:val="000000"/>
                <w:szCs w:val="22"/>
                <w:lang w:eastAsia="lt-LT"/>
              </w:rPr>
            </w:pPr>
            <w:r>
              <w:rPr>
                <w:color w:val="000000"/>
                <w:szCs w:val="22"/>
                <w:lang w:eastAsia="lt-LT"/>
              </w:rPr>
              <w:t xml:space="preserve">10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38" w14:textId="77777777" w:rsidR="00C30D81" w:rsidRDefault="000B62F7">
            <w:pPr>
              <w:ind w:right="60"/>
              <w:jc w:val="center"/>
              <w:rPr>
                <w:color w:val="000000"/>
                <w:szCs w:val="22"/>
                <w:lang w:eastAsia="lt-LT"/>
              </w:rPr>
            </w:pPr>
            <w:r>
              <w:rPr>
                <w:color w:val="000000"/>
                <w:szCs w:val="22"/>
                <w:lang w:eastAsia="lt-LT"/>
              </w:rPr>
              <w:t xml:space="preserve">15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39" w14:textId="77777777" w:rsidR="00C30D81" w:rsidRDefault="000B62F7">
            <w:pPr>
              <w:ind w:right="61"/>
              <w:jc w:val="center"/>
              <w:rPr>
                <w:color w:val="000000"/>
                <w:szCs w:val="22"/>
                <w:lang w:eastAsia="lt-LT"/>
              </w:rPr>
            </w:pPr>
            <w:r>
              <w:rPr>
                <w:color w:val="000000"/>
                <w:szCs w:val="22"/>
                <w:lang w:eastAsia="lt-LT"/>
              </w:rPr>
              <w:t xml:space="preserve">18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3A" w14:textId="77777777" w:rsidR="00C30D81" w:rsidRDefault="000B62F7">
            <w:pPr>
              <w:ind w:right="63"/>
              <w:jc w:val="center"/>
              <w:rPr>
                <w:color w:val="000000"/>
                <w:szCs w:val="22"/>
                <w:lang w:eastAsia="lt-LT"/>
              </w:rPr>
            </w:pPr>
            <w:r>
              <w:rPr>
                <w:color w:val="000000"/>
                <w:szCs w:val="22"/>
                <w:lang w:eastAsia="lt-LT"/>
              </w:rPr>
              <w:t xml:space="preserve">19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3B" w14:textId="77777777" w:rsidR="00C30D81" w:rsidRDefault="000B62F7">
            <w:pPr>
              <w:ind w:right="60"/>
              <w:jc w:val="center"/>
              <w:rPr>
                <w:color w:val="000000"/>
                <w:szCs w:val="22"/>
                <w:lang w:eastAsia="lt-LT"/>
              </w:rPr>
            </w:pPr>
            <w:r>
              <w:rPr>
                <w:color w:val="000000"/>
                <w:szCs w:val="22"/>
                <w:lang w:eastAsia="lt-LT"/>
              </w:rPr>
              <w:t xml:space="preserve">20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C3C" w14:textId="77777777" w:rsidR="00C30D81" w:rsidRDefault="000B62F7">
            <w:pPr>
              <w:ind w:right="59"/>
              <w:jc w:val="center"/>
              <w:rPr>
                <w:color w:val="000000"/>
                <w:szCs w:val="22"/>
                <w:lang w:eastAsia="lt-LT"/>
              </w:rPr>
            </w:pPr>
            <w:r>
              <w:rPr>
                <w:color w:val="000000"/>
                <w:szCs w:val="22"/>
                <w:lang w:eastAsia="lt-LT"/>
              </w:rPr>
              <w:t xml:space="preserve">20 </w:t>
            </w:r>
          </w:p>
        </w:tc>
      </w:tr>
      <w:tr w:rsidR="00C30D81" w14:paraId="3A499C4A" w14:textId="77777777">
        <w:trPr>
          <w:trHeight w:val="1534"/>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3A499C3E" w14:textId="77777777" w:rsidR="00C30D81" w:rsidRDefault="000B62F7">
            <w:pPr>
              <w:ind w:left="17"/>
              <w:rPr>
                <w:color w:val="000000"/>
                <w:szCs w:val="22"/>
                <w:lang w:eastAsia="lt-LT"/>
              </w:rPr>
            </w:pPr>
            <w:r>
              <w:rPr>
                <w:color w:val="000000"/>
                <w:szCs w:val="22"/>
                <w:lang w:eastAsia="lt-LT"/>
              </w:rPr>
              <w:t xml:space="preserve">1-R-2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3A499C3F" w14:textId="77777777" w:rsidR="00C30D81" w:rsidRDefault="000B62F7">
            <w:pPr>
              <w:ind w:left="19"/>
              <w:rPr>
                <w:color w:val="000000"/>
                <w:szCs w:val="22"/>
                <w:lang w:eastAsia="lt-LT"/>
              </w:rPr>
            </w:pPr>
            <w:r>
              <w:rPr>
                <w:color w:val="000000"/>
                <w:szCs w:val="22"/>
                <w:lang w:eastAsia="lt-LT"/>
              </w:rPr>
              <w:t xml:space="preserve">Vidutinės vartojimo išlaidos, tenkančios vienam namų ūkio nariui per mėnesį, sveikatos, poilsio ir kultūros ir švietimo reikmėms, Eur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C40" w14:textId="77777777" w:rsidR="00C30D81" w:rsidRDefault="000B62F7">
            <w:pPr>
              <w:ind w:right="64"/>
              <w:jc w:val="center"/>
              <w:rPr>
                <w:color w:val="000000"/>
                <w:szCs w:val="22"/>
                <w:lang w:eastAsia="lt-LT"/>
              </w:rPr>
            </w:pPr>
            <w:r>
              <w:rPr>
                <w:color w:val="000000"/>
                <w:szCs w:val="22"/>
                <w:lang w:eastAsia="lt-LT"/>
              </w:rPr>
              <w:t xml:space="preserve">33,5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41" w14:textId="77777777" w:rsidR="00C30D81" w:rsidRDefault="000B62F7">
            <w:pPr>
              <w:ind w:right="64"/>
              <w:jc w:val="center"/>
              <w:rPr>
                <w:color w:val="000000"/>
                <w:szCs w:val="22"/>
                <w:lang w:eastAsia="lt-LT"/>
              </w:rPr>
            </w:pPr>
            <w:r>
              <w:rPr>
                <w:color w:val="000000"/>
                <w:szCs w:val="22"/>
                <w:lang w:eastAsia="lt-LT"/>
              </w:rPr>
              <w:t xml:space="preserve">34,6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42" w14:textId="77777777" w:rsidR="00C30D81" w:rsidRDefault="000B62F7">
            <w:pPr>
              <w:ind w:right="61"/>
              <w:jc w:val="center"/>
              <w:rPr>
                <w:color w:val="000000"/>
                <w:szCs w:val="22"/>
                <w:lang w:eastAsia="lt-LT"/>
              </w:rPr>
            </w:pPr>
            <w:r>
              <w:rPr>
                <w:color w:val="000000"/>
                <w:szCs w:val="22"/>
                <w:lang w:eastAsia="lt-LT"/>
              </w:rPr>
              <w:t xml:space="preserve">35,7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43" w14:textId="77777777" w:rsidR="00C30D81" w:rsidRDefault="000B62F7">
            <w:pPr>
              <w:ind w:right="63"/>
              <w:jc w:val="center"/>
              <w:rPr>
                <w:color w:val="000000"/>
                <w:szCs w:val="22"/>
                <w:lang w:eastAsia="lt-LT"/>
              </w:rPr>
            </w:pPr>
            <w:r>
              <w:rPr>
                <w:color w:val="000000"/>
                <w:szCs w:val="22"/>
                <w:lang w:eastAsia="lt-LT"/>
              </w:rPr>
              <w:t xml:space="preserve">36,8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44" w14:textId="77777777" w:rsidR="00C30D81" w:rsidRDefault="000B62F7">
            <w:pPr>
              <w:ind w:right="62"/>
              <w:jc w:val="center"/>
              <w:rPr>
                <w:color w:val="000000"/>
                <w:szCs w:val="22"/>
                <w:lang w:eastAsia="lt-LT"/>
              </w:rPr>
            </w:pPr>
            <w:r>
              <w:rPr>
                <w:color w:val="000000"/>
                <w:szCs w:val="22"/>
                <w:lang w:eastAsia="lt-LT"/>
              </w:rPr>
              <w:t xml:space="preserve">37,8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45" w14:textId="77777777" w:rsidR="00C30D81" w:rsidRDefault="000B62F7">
            <w:pPr>
              <w:ind w:right="62"/>
              <w:jc w:val="center"/>
              <w:rPr>
                <w:color w:val="000000"/>
                <w:szCs w:val="22"/>
                <w:lang w:eastAsia="lt-LT"/>
              </w:rPr>
            </w:pPr>
            <w:r>
              <w:rPr>
                <w:color w:val="000000"/>
                <w:szCs w:val="22"/>
                <w:lang w:eastAsia="lt-LT"/>
              </w:rPr>
              <w:t xml:space="preserve">38,9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46" w14:textId="77777777" w:rsidR="00C30D81" w:rsidRDefault="000B62F7">
            <w:pPr>
              <w:ind w:right="61"/>
              <w:jc w:val="center"/>
              <w:rPr>
                <w:color w:val="000000"/>
                <w:szCs w:val="22"/>
                <w:lang w:eastAsia="lt-LT"/>
              </w:rPr>
            </w:pPr>
            <w:r>
              <w:rPr>
                <w:color w:val="000000"/>
                <w:szCs w:val="22"/>
                <w:lang w:eastAsia="lt-LT"/>
              </w:rPr>
              <w:t xml:space="preserve">40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47" w14:textId="77777777" w:rsidR="00C30D81" w:rsidRDefault="000B62F7">
            <w:pPr>
              <w:ind w:right="65"/>
              <w:jc w:val="center"/>
              <w:rPr>
                <w:color w:val="000000"/>
                <w:szCs w:val="22"/>
                <w:lang w:eastAsia="lt-LT"/>
              </w:rPr>
            </w:pPr>
            <w:r>
              <w:rPr>
                <w:color w:val="000000"/>
                <w:szCs w:val="22"/>
                <w:lang w:eastAsia="lt-LT"/>
              </w:rPr>
              <w:t xml:space="preserve">41,1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C48" w14:textId="77777777" w:rsidR="00C30D81" w:rsidRDefault="000B62F7">
            <w:pPr>
              <w:ind w:right="62"/>
              <w:jc w:val="center"/>
              <w:rPr>
                <w:color w:val="000000"/>
                <w:szCs w:val="22"/>
                <w:lang w:eastAsia="lt-LT"/>
              </w:rPr>
            </w:pPr>
            <w:r>
              <w:rPr>
                <w:color w:val="000000"/>
                <w:szCs w:val="22"/>
                <w:lang w:eastAsia="lt-LT"/>
              </w:rPr>
              <w:t xml:space="preserve">42,2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C49" w14:textId="77777777" w:rsidR="00C30D81" w:rsidRDefault="000B62F7">
            <w:pPr>
              <w:ind w:right="59"/>
              <w:jc w:val="center"/>
              <w:rPr>
                <w:color w:val="000000"/>
                <w:szCs w:val="22"/>
                <w:lang w:eastAsia="lt-LT"/>
              </w:rPr>
            </w:pPr>
            <w:r>
              <w:rPr>
                <w:color w:val="000000"/>
                <w:szCs w:val="22"/>
                <w:lang w:eastAsia="lt-LT"/>
              </w:rPr>
              <w:t xml:space="preserve">43 </w:t>
            </w:r>
          </w:p>
        </w:tc>
      </w:tr>
    </w:tbl>
    <w:p w14:paraId="3A499C4B" w14:textId="77777777" w:rsidR="00C30D81" w:rsidRDefault="00C30D81">
      <w:pPr>
        <w:ind w:left="427" w:firstLine="62"/>
        <w:rPr>
          <w:color w:val="000000"/>
          <w:szCs w:val="22"/>
          <w:lang w:eastAsia="lt-LT"/>
        </w:rPr>
      </w:pPr>
    </w:p>
    <w:p w14:paraId="3A499C4C" w14:textId="77777777" w:rsidR="00C30D81" w:rsidRDefault="000B62F7">
      <w:pPr>
        <w:keepNext/>
        <w:keepLines/>
        <w:ind w:firstLine="709"/>
        <w:outlineLvl w:val="1"/>
        <w:rPr>
          <w:b/>
          <w:color w:val="000000"/>
          <w:lang w:eastAsia="lt-LT"/>
        </w:rPr>
      </w:pPr>
      <w:r>
        <w:rPr>
          <w:b/>
          <w:color w:val="000000"/>
          <w:lang w:eastAsia="lt-LT"/>
        </w:rPr>
        <w:t xml:space="preserve">1.1. Uždavinys: padidinti investicinį Panevėžio miesto patrauklumą, pertvarkant (konvertuojant) ekonominį potencialą turinčias viešąsias erdves ir sukuriant trūkstamą inžinerinę infrastruktūrą. </w:t>
      </w:r>
    </w:p>
    <w:p w14:paraId="3A499C4D" w14:textId="77777777" w:rsidR="00C30D81" w:rsidRDefault="000B62F7">
      <w:pPr>
        <w:pBdr>
          <w:top w:val="single" w:sz="4" w:space="1" w:color="auto"/>
          <w:left w:val="single" w:sz="4" w:space="4" w:color="auto"/>
          <w:bottom w:val="single" w:sz="4" w:space="1" w:color="auto"/>
          <w:right w:val="single" w:sz="4" w:space="4" w:color="auto"/>
        </w:pBdr>
        <w:ind w:right="17"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w:t>
      </w:r>
      <w:r>
        <w:rPr>
          <w:i/>
          <w:color w:val="000000"/>
          <w:szCs w:val="22"/>
          <w:lang w:eastAsia="lt-LT"/>
        </w:rPr>
        <w:t>„Rail Baltica“ projekto įgyvendinimas</w:t>
      </w:r>
      <w:r>
        <w:rPr>
          <w:color w:val="000000"/>
          <w:szCs w:val="22"/>
          <w:lang w:eastAsia="lt-LT"/>
        </w:rPr>
        <w:t xml:space="preserve"> (galimybė) sustiprins </w:t>
      </w:r>
      <w:r>
        <w:rPr>
          <w:i/>
          <w:color w:val="000000"/>
          <w:szCs w:val="22"/>
          <w:lang w:eastAsia="lt-LT"/>
        </w:rPr>
        <w:t>Panevėžio miesto geografinės padėties, urbanistinės struktūros ir esamos transporto infrastruktūros privalumus</w:t>
      </w:r>
      <w:r>
        <w:rPr>
          <w:color w:val="000000"/>
          <w:szCs w:val="22"/>
          <w:lang w:eastAsia="lt-LT"/>
        </w:rPr>
        <w:t xml:space="preserve"> (stiprybę), todėl uždavinio įgyvendinimas gali padėti pritraukti daugiau produktyvių investicijų į Panevėžio miestą.</w:t>
      </w:r>
      <w:r>
        <w:rPr>
          <w:i/>
          <w:color w:val="000000"/>
          <w:szCs w:val="22"/>
          <w:lang w:eastAsia="lt-LT"/>
        </w:rPr>
        <w:t xml:space="preserve"> </w:t>
      </w:r>
    </w:p>
    <w:p w14:paraId="3A499C4E" w14:textId="77777777" w:rsidR="00C30D81" w:rsidRDefault="000B62F7">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„Modernizuoti miesto viešąsias erdves ir pastatus, tinkamus kurtis ir vystyti verslą“, „Mažinti registruotų bedarbių skaičių Panevėžio mieste“ ir „Padidinti investicinį Panevėžio miesto patrauklumą, pertvarkant (konvertuojant) ekonominį potencialą turinčias viešąsias erdves ir sukuriant trūkstamą inžinerinę infrastruktūrą“. Uždavinio pasirinkimo įvertinimo išvada: uždavinys „Padidinti investicinį Panevėžio miesto patrauklumą, pertvarkant (konvertuojant) ekonominį potencialą turinčias viešąsias erdves ir sukuriant trūkstamą inžinerinę infrastruktūrą“ yra optimalus.</w:t>
      </w:r>
    </w:p>
    <w:p w14:paraId="3A499C4F" w14:textId="77777777" w:rsidR="00C30D81" w:rsidRDefault="000B62F7">
      <w:pPr>
        <w:pBdr>
          <w:top w:val="single" w:sz="4" w:space="1" w:color="auto"/>
          <w:left w:val="single" w:sz="4" w:space="4" w:color="auto"/>
          <w:bottom w:val="single" w:sz="4" w:space="1" w:color="auto"/>
          <w:right w:val="single" w:sz="4" w:space="4" w:color="auto"/>
        </w:pBdr>
        <w:ind w:right="17" w:firstLine="708"/>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w:t>
      </w:r>
      <w:r>
        <w:rPr>
          <w:i/>
          <w:color w:val="000000"/>
          <w:szCs w:val="22"/>
          <w:lang w:eastAsia="lt-LT"/>
        </w:rPr>
        <w:t xml:space="preserve"> </w:t>
      </w:r>
      <w:r>
        <w:rPr>
          <w:color w:val="000000"/>
          <w:szCs w:val="22"/>
          <w:lang w:eastAsia="lt-LT"/>
        </w:rPr>
        <w:t xml:space="preserve">pritrauktos privačios investicijos į tikslinę teritoriją 2023 m. sieks 20 mln. eurų. </w:t>
      </w:r>
    </w:p>
    <w:p w14:paraId="3A499C50" w14:textId="77777777" w:rsidR="00C30D81" w:rsidRDefault="000B62F7">
      <w:pPr>
        <w:rPr>
          <w:b/>
          <w:color w:val="000000"/>
          <w:szCs w:val="22"/>
          <w:u w:val="single"/>
          <w:lang w:eastAsia="lt-LT"/>
        </w:rPr>
      </w:pPr>
      <w:r>
        <w:rPr>
          <w:b/>
          <w:color w:val="000000"/>
          <w:szCs w:val="22"/>
          <w:u w:val="single"/>
          <w:lang w:eastAsia="lt-LT"/>
        </w:rPr>
        <w:br w:type="page"/>
      </w:r>
    </w:p>
    <w:p w14:paraId="3A499C51" w14:textId="77777777" w:rsidR="00C30D81" w:rsidRDefault="000B62F7">
      <w:pPr>
        <w:spacing w:line="259" w:lineRule="auto"/>
        <w:rPr>
          <w:color w:val="000000"/>
          <w:szCs w:val="22"/>
          <w:lang w:eastAsia="lt-LT"/>
        </w:rPr>
      </w:pPr>
      <w:r>
        <w:rPr>
          <w:b/>
          <w:color w:val="000000"/>
          <w:szCs w:val="22"/>
          <w:u w:val="single"/>
          <w:lang w:eastAsia="lt-LT"/>
        </w:rPr>
        <w:lastRenderedPageBreak/>
        <w:t>Produktų sukūrimo grafikas (kaupiamuoju būdu):</w:t>
      </w:r>
      <w:r>
        <w:rPr>
          <w:b/>
          <w:color w:val="000000"/>
          <w:szCs w:val="22"/>
          <w:lang w:eastAsia="lt-LT"/>
        </w:rPr>
        <w:t xml:space="preserve"> </w:t>
      </w:r>
    </w:p>
    <w:tbl>
      <w:tblPr>
        <w:tblW w:w="5000" w:type="pct"/>
        <w:tblCellMar>
          <w:top w:w="6" w:type="dxa"/>
          <w:left w:w="106" w:type="dxa"/>
          <w:right w:w="53" w:type="dxa"/>
        </w:tblCellMar>
        <w:tblLook w:val="04A0" w:firstRow="1" w:lastRow="0" w:firstColumn="1" w:lastColumn="0" w:noHBand="0" w:noVBand="1"/>
      </w:tblPr>
      <w:tblGrid>
        <w:gridCol w:w="861"/>
        <w:gridCol w:w="3495"/>
        <w:gridCol w:w="908"/>
        <w:gridCol w:w="130"/>
        <w:gridCol w:w="595"/>
        <w:gridCol w:w="442"/>
        <w:gridCol w:w="421"/>
        <w:gridCol w:w="616"/>
        <w:gridCol w:w="245"/>
        <w:gridCol w:w="793"/>
        <w:gridCol w:w="1037"/>
        <w:gridCol w:w="1037"/>
        <w:gridCol w:w="719"/>
        <w:gridCol w:w="318"/>
        <w:gridCol w:w="831"/>
        <w:gridCol w:w="206"/>
        <w:gridCol w:w="805"/>
        <w:gridCol w:w="233"/>
        <w:gridCol w:w="1043"/>
      </w:tblGrid>
      <w:tr w:rsidR="00C20146" w14:paraId="3A499C5C" w14:textId="77777777" w:rsidTr="000B62F7">
        <w:trPr>
          <w:trHeight w:val="764"/>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3A499C52" w14:textId="77777777" w:rsidR="00C30D81" w:rsidRDefault="000B62F7">
            <w:pPr>
              <w:spacing w:line="259" w:lineRule="auto"/>
              <w:ind w:left="5"/>
              <w:jc w:val="both"/>
              <w:rPr>
                <w:color w:val="000000"/>
                <w:szCs w:val="22"/>
                <w:lang w:eastAsia="lt-LT"/>
              </w:rPr>
            </w:pPr>
            <w:r>
              <w:rPr>
                <w:i/>
                <w:color w:val="000000"/>
                <w:szCs w:val="22"/>
                <w:lang w:eastAsia="lt-LT"/>
              </w:rPr>
              <w:t xml:space="preserve">Kodas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3A499C53" w14:textId="77777777" w:rsidR="00C30D81" w:rsidRDefault="000B62F7">
            <w:pPr>
              <w:spacing w:line="259" w:lineRule="auto"/>
              <w:ind w:left="2"/>
              <w:rPr>
                <w:color w:val="000000"/>
                <w:szCs w:val="22"/>
                <w:lang w:eastAsia="lt-LT"/>
              </w:rPr>
            </w:pPr>
            <w:r>
              <w:rPr>
                <w:i/>
                <w:color w:val="000000"/>
                <w:szCs w:val="22"/>
                <w:lang w:eastAsia="lt-LT"/>
              </w:rPr>
              <w:t xml:space="preserve">Rodiklio pavadinimas, matavimo vienetai </w:t>
            </w:r>
          </w:p>
        </w:tc>
        <w:tc>
          <w:tcPr>
            <w:tcW w:w="308" w:type="pct"/>
            <w:tcBorders>
              <w:top w:val="single" w:sz="4" w:space="0" w:color="000000"/>
              <w:left w:val="single" w:sz="4" w:space="0" w:color="000000"/>
              <w:bottom w:val="single" w:sz="4" w:space="0" w:color="000000"/>
              <w:right w:val="nil"/>
            </w:tcBorders>
            <w:shd w:val="clear" w:color="auto" w:fill="auto"/>
          </w:tcPr>
          <w:p w14:paraId="3A499C54" w14:textId="77777777" w:rsidR="00C30D81" w:rsidRDefault="00C30D81">
            <w:pPr>
              <w:spacing w:line="259" w:lineRule="auto"/>
              <w:rPr>
                <w:color w:val="000000"/>
                <w:szCs w:val="22"/>
                <w:lang w:eastAsia="lt-LT"/>
              </w:rPr>
            </w:pPr>
          </w:p>
        </w:tc>
        <w:tc>
          <w:tcPr>
            <w:tcW w:w="246" w:type="pct"/>
            <w:gridSpan w:val="2"/>
            <w:tcBorders>
              <w:top w:val="single" w:sz="4" w:space="0" w:color="000000"/>
              <w:left w:val="nil"/>
              <w:bottom w:val="single" w:sz="4" w:space="0" w:color="000000"/>
              <w:right w:val="nil"/>
            </w:tcBorders>
            <w:shd w:val="clear" w:color="auto" w:fill="auto"/>
          </w:tcPr>
          <w:p w14:paraId="3A499C55" w14:textId="77777777" w:rsidR="00C30D81" w:rsidRDefault="00C30D81">
            <w:pPr>
              <w:spacing w:line="259" w:lineRule="auto"/>
              <w:rPr>
                <w:color w:val="000000"/>
                <w:szCs w:val="22"/>
                <w:lang w:eastAsia="lt-LT"/>
              </w:rPr>
            </w:pPr>
          </w:p>
        </w:tc>
        <w:tc>
          <w:tcPr>
            <w:tcW w:w="293" w:type="pct"/>
            <w:gridSpan w:val="2"/>
            <w:tcBorders>
              <w:top w:val="single" w:sz="4" w:space="0" w:color="000000"/>
              <w:left w:val="nil"/>
              <w:bottom w:val="single" w:sz="4" w:space="0" w:color="000000"/>
              <w:right w:val="nil"/>
            </w:tcBorders>
            <w:shd w:val="clear" w:color="auto" w:fill="auto"/>
          </w:tcPr>
          <w:p w14:paraId="3A499C56" w14:textId="77777777" w:rsidR="00C30D81" w:rsidRDefault="00C30D81">
            <w:pPr>
              <w:spacing w:line="259" w:lineRule="auto"/>
              <w:rPr>
                <w:color w:val="000000"/>
                <w:szCs w:val="22"/>
                <w:lang w:eastAsia="lt-LT"/>
              </w:rPr>
            </w:pPr>
          </w:p>
        </w:tc>
        <w:tc>
          <w:tcPr>
            <w:tcW w:w="292" w:type="pct"/>
            <w:gridSpan w:val="2"/>
            <w:tcBorders>
              <w:top w:val="single" w:sz="4" w:space="0" w:color="000000"/>
              <w:left w:val="nil"/>
              <w:bottom w:val="single" w:sz="4" w:space="0" w:color="000000"/>
              <w:right w:val="nil"/>
            </w:tcBorders>
            <w:shd w:val="clear" w:color="auto" w:fill="auto"/>
          </w:tcPr>
          <w:p w14:paraId="3A499C57" w14:textId="77777777" w:rsidR="00C30D81" w:rsidRDefault="00C30D81">
            <w:pPr>
              <w:spacing w:line="259" w:lineRule="auto"/>
              <w:rPr>
                <w:color w:val="000000"/>
                <w:szCs w:val="22"/>
                <w:lang w:eastAsia="lt-LT"/>
              </w:rPr>
            </w:pPr>
          </w:p>
        </w:tc>
        <w:tc>
          <w:tcPr>
            <w:tcW w:w="1217" w:type="pct"/>
            <w:gridSpan w:val="4"/>
            <w:tcBorders>
              <w:top w:val="single" w:sz="4" w:space="0" w:color="000000"/>
              <w:left w:val="nil"/>
              <w:bottom w:val="single" w:sz="4" w:space="0" w:color="000000"/>
              <w:right w:val="nil"/>
            </w:tcBorders>
            <w:shd w:val="clear" w:color="auto" w:fill="auto"/>
          </w:tcPr>
          <w:p w14:paraId="3A499C58" w14:textId="77777777" w:rsidR="00C30D81" w:rsidRDefault="000B62F7">
            <w:pPr>
              <w:spacing w:line="259" w:lineRule="auto"/>
              <w:ind w:right="238"/>
              <w:jc w:val="center"/>
              <w:rPr>
                <w:i/>
                <w:color w:val="000000"/>
                <w:szCs w:val="22"/>
                <w:lang w:eastAsia="lt-LT"/>
              </w:rPr>
            </w:pPr>
            <w:r>
              <w:rPr>
                <w:i/>
                <w:color w:val="000000"/>
                <w:szCs w:val="22"/>
                <w:lang w:eastAsia="lt-LT"/>
              </w:rPr>
              <w:t xml:space="preserve">Siekiama reikšmė </w:t>
            </w:r>
          </w:p>
        </w:tc>
        <w:tc>
          <w:tcPr>
            <w:tcW w:w="390" w:type="pct"/>
            <w:gridSpan w:val="2"/>
            <w:tcBorders>
              <w:top w:val="single" w:sz="4" w:space="0" w:color="000000"/>
              <w:left w:val="nil"/>
              <w:bottom w:val="single" w:sz="4" w:space="0" w:color="000000"/>
              <w:right w:val="nil"/>
            </w:tcBorders>
            <w:shd w:val="clear" w:color="auto" w:fill="auto"/>
          </w:tcPr>
          <w:p w14:paraId="3A499C59" w14:textId="77777777" w:rsidR="00C30D81" w:rsidRDefault="00C30D81">
            <w:pPr>
              <w:spacing w:line="259" w:lineRule="auto"/>
              <w:rPr>
                <w:color w:val="000000"/>
                <w:szCs w:val="22"/>
                <w:lang w:eastAsia="lt-LT"/>
              </w:rPr>
            </w:pPr>
          </w:p>
        </w:tc>
        <w:tc>
          <w:tcPr>
            <w:tcW w:w="343" w:type="pct"/>
            <w:gridSpan w:val="2"/>
            <w:tcBorders>
              <w:top w:val="single" w:sz="4" w:space="0" w:color="000000"/>
              <w:left w:val="nil"/>
              <w:bottom w:val="single" w:sz="4" w:space="0" w:color="000000"/>
              <w:right w:val="nil"/>
            </w:tcBorders>
            <w:shd w:val="clear" w:color="auto" w:fill="auto"/>
            <w:vAlign w:val="bottom"/>
          </w:tcPr>
          <w:p w14:paraId="3A499C5A" w14:textId="77777777" w:rsidR="00C30D81" w:rsidRDefault="00C30D81">
            <w:pPr>
              <w:spacing w:line="259" w:lineRule="auto"/>
              <w:rPr>
                <w:color w:val="000000"/>
                <w:szCs w:val="22"/>
                <w:lang w:eastAsia="lt-LT"/>
              </w:rPr>
            </w:pPr>
          </w:p>
        </w:tc>
        <w:tc>
          <w:tcPr>
            <w:tcW w:w="433" w:type="pct"/>
            <w:gridSpan w:val="2"/>
            <w:tcBorders>
              <w:top w:val="single" w:sz="4" w:space="0" w:color="000000"/>
              <w:left w:val="nil"/>
              <w:bottom w:val="single" w:sz="4" w:space="0" w:color="000000"/>
              <w:right w:val="single" w:sz="4" w:space="0" w:color="000000"/>
            </w:tcBorders>
            <w:shd w:val="clear" w:color="auto" w:fill="auto"/>
          </w:tcPr>
          <w:p w14:paraId="3A499C5B" w14:textId="77777777" w:rsidR="00C30D81" w:rsidRDefault="00C30D81">
            <w:pPr>
              <w:spacing w:line="259" w:lineRule="auto"/>
              <w:rPr>
                <w:color w:val="000000"/>
                <w:szCs w:val="22"/>
                <w:lang w:eastAsia="lt-LT"/>
              </w:rPr>
            </w:pPr>
          </w:p>
        </w:tc>
      </w:tr>
      <w:tr w:rsidR="00C20146" w14:paraId="3A499C69" w14:textId="77777777" w:rsidTr="000B62F7">
        <w:trPr>
          <w:trHeight w:val="349"/>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3A499C5D" w14:textId="77777777" w:rsidR="00C30D81" w:rsidRDefault="00C30D81">
            <w:pPr>
              <w:spacing w:line="259" w:lineRule="auto"/>
              <w:ind w:firstLine="62"/>
              <w:rPr>
                <w:color w:val="000000"/>
                <w:szCs w:val="22"/>
                <w:lang w:eastAsia="lt-LT"/>
              </w:rPr>
            </w:pP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3A499C5E" w14:textId="77777777" w:rsidR="00C30D81" w:rsidRDefault="00C30D81">
            <w:pPr>
              <w:spacing w:line="259" w:lineRule="auto"/>
              <w:ind w:left="2" w:firstLine="62"/>
              <w:rPr>
                <w:color w:val="000000"/>
                <w:szCs w:val="22"/>
                <w:lang w:eastAsia="lt-LT"/>
              </w:rPr>
            </w:pP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5F" w14:textId="77777777" w:rsidR="00C30D81" w:rsidRDefault="000B62F7">
            <w:pPr>
              <w:spacing w:line="259" w:lineRule="auto"/>
              <w:ind w:left="1"/>
              <w:rPr>
                <w:color w:val="000000"/>
                <w:szCs w:val="22"/>
                <w:lang w:eastAsia="lt-LT"/>
              </w:rPr>
            </w:pPr>
            <w:r>
              <w:rPr>
                <w:color w:val="000000"/>
                <w:szCs w:val="22"/>
                <w:lang w:eastAsia="lt-LT"/>
              </w:rPr>
              <w:t xml:space="preserve">2014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60" w14:textId="77777777" w:rsidR="00C30D81" w:rsidRDefault="000B62F7">
            <w:pPr>
              <w:spacing w:line="259" w:lineRule="auto"/>
              <w:ind w:left="2"/>
              <w:rPr>
                <w:color w:val="000000"/>
                <w:szCs w:val="22"/>
                <w:lang w:eastAsia="lt-LT"/>
              </w:rPr>
            </w:pPr>
            <w:r>
              <w:rPr>
                <w:color w:val="000000"/>
                <w:szCs w:val="22"/>
                <w:lang w:eastAsia="lt-LT"/>
              </w:rPr>
              <w:t xml:space="preserve">2015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61" w14:textId="77777777" w:rsidR="00C30D81" w:rsidRDefault="000B62F7">
            <w:pPr>
              <w:spacing w:line="259" w:lineRule="auto"/>
              <w:ind w:left="2"/>
              <w:rPr>
                <w:color w:val="000000"/>
                <w:szCs w:val="22"/>
                <w:lang w:eastAsia="lt-LT"/>
              </w:rPr>
            </w:pPr>
            <w:r>
              <w:rPr>
                <w:color w:val="000000"/>
                <w:szCs w:val="22"/>
                <w:lang w:eastAsia="lt-LT"/>
              </w:rPr>
              <w:t xml:space="preserve">2016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62" w14:textId="77777777" w:rsidR="00C30D81" w:rsidRDefault="000B62F7">
            <w:pPr>
              <w:spacing w:line="259" w:lineRule="auto"/>
              <w:ind w:left="2"/>
              <w:rPr>
                <w:color w:val="000000"/>
                <w:szCs w:val="22"/>
                <w:lang w:eastAsia="lt-LT"/>
              </w:rPr>
            </w:pPr>
            <w:r>
              <w:rPr>
                <w:color w:val="000000"/>
                <w:szCs w:val="22"/>
                <w:lang w:eastAsia="lt-LT"/>
              </w:rPr>
              <w:t xml:space="preserve">2017 m.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3A499C63" w14:textId="77777777" w:rsidR="00C30D81" w:rsidRDefault="000B62F7">
            <w:pPr>
              <w:spacing w:line="259" w:lineRule="auto"/>
              <w:ind w:left="2"/>
              <w:rPr>
                <w:color w:val="000000"/>
                <w:szCs w:val="22"/>
                <w:lang w:eastAsia="lt-LT"/>
              </w:rPr>
            </w:pPr>
            <w:r>
              <w:rPr>
                <w:color w:val="000000"/>
                <w:szCs w:val="22"/>
                <w:lang w:eastAsia="lt-LT"/>
              </w:rPr>
              <w:t xml:space="preserve">2018 m.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3A499C64" w14:textId="77777777" w:rsidR="00C30D81" w:rsidRDefault="000B62F7">
            <w:pPr>
              <w:spacing w:line="259" w:lineRule="auto"/>
              <w:ind w:left="1"/>
              <w:rPr>
                <w:color w:val="000000"/>
                <w:szCs w:val="22"/>
                <w:lang w:eastAsia="lt-LT"/>
              </w:rPr>
            </w:pPr>
            <w:r>
              <w:rPr>
                <w:color w:val="000000"/>
                <w:szCs w:val="22"/>
                <w:lang w:eastAsia="lt-LT"/>
              </w:rPr>
              <w:t xml:space="preserve">2019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65" w14:textId="77777777" w:rsidR="00C30D81" w:rsidRDefault="000B62F7">
            <w:pPr>
              <w:spacing w:line="259" w:lineRule="auto"/>
              <w:ind w:left="2"/>
              <w:rPr>
                <w:color w:val="000000"/>
                <w:szCs w:val="22"/>
                <w:lang w:eastAsia="lt-LT"/>
              </w:rPr>
            </w:pPr>
            <w:r>
              <w:rPr>
                <w:color w:val="000000"/>
                <w:szCs w:val="22"/>
                <w:lang w:eastAsia="lt-LT"/>
              </w:rPr>
              <w:t xml:space="preserve">2020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66" w14:textId="77777777" w:rsidR="00C30D81" w:rsidRDefault="000B62F7">
            <w:pPr>
              <w:spacing w:line="259" w:lineRule="auto"/>
              <w:ind w:left="4"/>
              <w:rPr>
                <w:color w:val="000000"/>
                <w:szCs w:val="22"/>
                <w:lang w:eastAsia="lt-LT"/>
              </w:rPr>
            </w:pPr>
            <w:r>
              <w:rPr>
                <w:color w:val="000000"/>
                <w:szCs w:val="22"/>
                <w:lang w:eastAsia="lt-LT"/>
              </w:rPr>
              <w:t xml:space="preserve">2021 m.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67" w14:textId="77777777" w:rsidR="00C30D81" w:rsidRDefault="000B62F7">
            <w:pPr>
              <w:spacing w:line="259" w:lineRule="auto"/>
              <w:ind w:left="2" w:right="41"/>
              <w:rPr>
                <w:color w:val="000000"/>
                <w:szCs w:val="22"/>
                <w:lang w:eastAsia="lt-LT"/>
              </w:rPr>
            </w:pPr>
            <w:r>
              <w:rPr>
                <w:color w:val="000000"/>
                <w:szCs w:val="22"/>
                <w:lang w:eastAsia="lt-LT"/>
              </w:rPr>
              <w:t xml:space="preserve">2022 m.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3A499C68" w14:textId="77777777" w:rsidR="00C30D81" w:rsidRDefault="000B62F7">
            <w:pPr>
              <w:spacing w:line="259" w:lineRule="auto"/>
              <w:ind w:left="2" w:right="40"/>
              <w:rPr>
                <w:color w:val="000000"/>
                <w:szCs w:val="22"/>
                <w:lang w:eastAsia="lt-LT"/>
              </w:rPr>
            </w:pPr>
            <w:r>
              <w:rPr>
                <w:color w:val="000000"/>
                <w:szCs w:val="22"/>
                <w:lang w:eastAsia="lt-LT"/>
              </w:rPr>
              <w:t xml:space="preserve">2023 m. </w:t>
            </w:r>
          </w:p>
        </w:tc>
      </w:tr>
      <w:tr w:rsidR="00C20146" w14:paraId="3A499C76" w14:textId="77777777" w:rsidTr="000B62F7">
        <w:trPr>
          <w:trHeight w:val="678"/>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3A499C6A" w14:textId="77777777" w:rsidR="00C30D81" w:rsidRDefault="000B62F7">
            <w:pPr>
              <w:spacing w:line="259" w:lineRule="auto"/>
              <w:rPr>
                <w:color w:val="000000"/>
                <w:szCs w:val="22"/>
                <w:lang w:eastAsia="lt-LT"/>
              </w:rPr>
            </w:pPr>
            <w:r>
              <w:rPr>
                <w:color w:val="000000"/>
                <w:szCs w:val="22"/>
                <w:lang w:eastAsia="lt-LT"/>
              </w:rPr>
              <w:t xml:space="preserve">1.1P-1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3A499C6B" w14:textId="77777777" w:rsidR="00C30D81" w:rsidRDefault="000B62F7">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 xml:space="preserve">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6C" w14:textId="77777777" w:rsidR="00C30D81" w:rsidRDefault="000B62F7">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6D" w14:textId="77777777" w:rsidR="00C30D81" w:rsidRDefault="000B62F7">
            <w:pPr>
              <w:spacing w:line="259" w:lineRule="auto"/>
              <w:ind w:right="53"/>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6E" w14:textId="77777777" w:rsidR="00C30D81" w:rsidRDefault="000B62F7">
            <w:pPr>
              <w:spacing w:line="259" w:lineRule="auto"/>
              <w:ind w:right="55"/>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6F" w14:textId="77777777" w:rsidR="00C30D81" w:rsidRDefault="000B62F7">
            <w:pPr>
              <w:spacing w:line="259" w:lineRule="auto"/>
              <w:ind w:left="79"/>
              <w:jc w:val="center"/>
              <w:rPr>
                <w:color w:val="000000"/>
                <w:sz w:val="22"/>
                <w:szCs w:val="22"/>
                <w:lang w:eastAsia="lt-LT"/>
              </w:rPr>
            </w:pPr>
            <w:r>
              <w:rPr>
                <w:color w:val="000000"/>
                <w:sz w:val="22"/>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3A499C70" w14:textId="77777777" w:rsidR="00C30D81" w:rsidRDefault="000B62F7">
            <w:pPr>
              <w:spacing w:line="259" w:lineRule="auto"/>
              <w:ind w:right="54"/>
              <w:jc w:val="center"/>
              <w:rPr>
                <w:color w:val="000000"/>
                <w:sz w:val="22"/>
                <w:szCs w:val="22"/>
                <w:lang w:eastAsia="lt-LT"/>
              </w:rPr>
            </w:pPr>
            <w:r>
              <w:rPr>
                <w:color w:val="000000"/>
                <w:sz w:val="22"/>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3A499C71" w14:textId="77777777" w:rsidR="00C30D81" w:rsidRDefault="00455BF7">
            <w:pPr>
              <w:spacing w:line="259" w:lineRule="auto"/>
              <w:ind w:right="54"/>
              <w:jc w:val="center"/>
              <w:rPr>
                <w:color w:val="000000"/>
                <w:sz w:val="22"/>
                <w:szCs w:val="22"/>
                <w:lang w:eastAsia="lt-LT"/>
              </w:rPr>
            </w:pPr>
            <w:del w:id="1" w:author="Donatas Mickevičius" w:date="2019-06-14T08:03:00Z">
              <w:r>
                <w:rPr>
                  <w:color w:val="000000"/>
                  <w:sz w:val="22"/>
                  <w:szCs w:val="22"/>
                  <w:lang w:eastAsia="lt-LT"/>
                </w:rPr>
                <w:delText>56 739</w:delText>
              </w:r>
            </w:del>
            <w:ins w:id="2" w:author="Donatas Mickevičius" w:date="2019-06-14T08:03:00Z">
              <w:r w:rsidR="00C20146">
                <w:rPr>
                  <w:color w:val="000000"/>
                  <w:sz w:val="22"/>
                  <w:szCs w:val="22"/>
                  <w:lang w:eastAsia="lt-LT"/>
                </w:rPr>
                <w:t>0</w:t>
              </w:r>
            </w:ins>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72" w14:textId="77777777" w:rsidR="00C30D81" w:rsidRDefault="00455BF7" w:rsidP="00C20146">
            <w:pPr>
              <w:spacing w:line="259" w:lineRule="auto"/>
              <w:ind w:left="101"/>
              <w:rPr>
                <w:color w:val="000000"/>
                <w:sz w:val="22"/>
                <w:szCs w:val="22"/>
                <w:lang w:eastAsia="lt-LT"/>
              </w:rPr>
            </w:pPr>
            <w:del w:id="3" w:author="Donatas Mickevičius" w:date="2019-06-14T08:03:00Z">
              <w:r>
                <w:rPr>
                  <w:color w:val="000000"/>
                  <w:sz w:val="22"/>
                  <w:szCs w:val="22"/>
                  <w:lang w:eastAsia="lt-LT"/>
                </w:rPr>
                <w:delText>245 945</w:delText>
              </w:r>
            </w:del>
            <w:ins w:id="4" w:author="Donatas Mickevičius" w:date="2019-06-14T08:03:00Z">
              <w:r w:rsidR="00C20146">
                <w:rPr>
                  <w:color w:val="000000"/>
                  <w:sz w:val="22"/>
                  <w:szCs w:val="22"/>
                  <w:lang w:eastAsia="lt-LT"/>
                </w:rPr>
                <w:t>168 206</w:t>
              </w:r>
            </w:ins>
            <w:r w:rsidR="000B62F7">
              <w:rPr>
                <w:color w:val="000000"/>
                <w:sz w:val="22"/>
                <w:szCs w:val="22"/>
                <w:lang w:eastAsia="lt-LT"/>
              </w:rPr>
              <w:t xml:space="preserve">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73" w14:textId="77777777" w:rsidR="00C30D81" w:rsidRDefault="00455BF7" w:rsidP="00C20146">
            <w:pPr>
              <w:spacing w:line="259" w:lineRule="auto"/>
              <w:ind w:left="103"/>
              <w:rPr>
                <w:color w:val="000000"/>
                <w:sz w:val="22"/>
                <w:szCs w:val="22"/>
                <w:lang w:eastAsia="lt-LT"/>
              </w:rPr>
            </w:pPr>
            <w:del w:id="5" w:author="Donatas Mickevičius" w:date="2019-06-14T08:03:00Z">
              <w:r>
                <w:rPr>
                  <w:color w:val="000000"/>
                  <w:sz w:val="22"/>
                  <w:szCs w:val="22"/>
                  <w:lang w:eastAsia="lt-LT"/>
                </w:rPr>
                <w:delText>255</w:delText>
              </w:r>
            </w:del>
            <w:ins w:id="6" w:author="Donatas Mickevičius" w:date="2019-06-14T08:03:00Z">
              <w:r w:rsidR="000B62F7">
                <w:rPr>
                  <w:color w:val="000000"/>
                  <w:sz w:val="22"/>
                  <w:szCs w:val="22"/>
                  <w:lang w:eastAsia="lt-LT"/>
                </w:rPr>
                <w:t>2</w:t>
              </w:r>
              <w:r w:rsidR="00C20146">
                <w:rPr>
                  <w:color w:val="000000"/>
                  <w:sz w:val="22"/>
                  <w:szCs w:val="22"/>
                  <w:lang w:eastAsia="lt-LT"/>
                </w:rPr>
                <w:t>34</w:t>
              </w:r>
            </w:ins>
            <w:r w:rsidR="00C20146">
              <w:rPr>
                <w:color w:val="000000"/>
                <w:sz w:val="22"/>
                <w:szCs w:val="22"/>
                <w:lang w:eastAsia="lt-LT"/>
              </w:rPr>
              <w:t xml:space="preserve"> 945</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74" w14:textId="77777777" w:rsidR="00C30D81" w:rsidRDefault="00455BF7">
            <w:pPr>
              <w:spacing w:line="259" w:lineRule="auto"/>
              <w:ind w:left="34"/>
              <w:rPr>
                <w:color w:val="000000"/>
                <w:sz w:val="22"/>
                <w:szCs w:val="22"/>
                <w:lang w:eastAsia="lt-LT"/>
              </w:rPr>
            </w:pPr>
            <w:del w:id="7" w:author="Donatas Mickevičius" w:date="2019-06-14T08:03:00Z">
              <w:r>
                <w:rPr>
                  <w:color w:val="000000"/>
                  <w:sz w:val="22"/>
                  <w:szCs w:val="22"/>
                  <w:lang w:eastAsia="lt-LT"/>
                </w:rPr>
                <w:delText>255</w:delText>
              </w:r>
            </w:del>
            <w:ins w:id="8" w:author="Donatas Mickevičius" w:date="2019-06-14T08:03:00Z">
              <w:r w:rsidR="00C20146">
                <w:rPr>
                  <w:color w:val="000000"/>
                  <w:sz w:val="22"/>
                  <w:szCs w:val="22"/>
                  <w:lang w:eastAsia="lt-LT"/>
                </w:rPr>
                <w:t>234</w:t>
              </w:r>
            </w:ins>
            <w:r w:rsidR="00C20146">
              <w:rPr>
                <w:color w:val="000000"/>
                <w:sz w:val="22"/>
                <w:szCs w:val="22"/>
                <w:lang w:eastAsia="lt-LT"/>
              </w:rPr>
              <w:t xml:space="preserve"> 945</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3A499C75" w14:textId="77777777" w:rsidR="00C30D81" w:rsidRDefault="00455BF7" w:rsidP="00521B27">
            <w:pPr>
              <w:spacing w:line="259" w:lineRule="auto"/>
              <w:ind w:left="34"/>
              <w:rPr>
                <w:color w:val="000000"/>
                <w:sz w:val="22"/>
                <w:szCs w:val="22"/>
                <w:lang w:eastAsia="lt-LT"/>
              </w:rPr>
            </w:pPr>
            <w:del w:id="9" w:author="Donatas Mickevičius" w:date="2019-06-14T08:03:00Z">
              <w:r>
                <w:rPr>
                  <w:color w:val="000000"/>
                  <w:sz w:val="22"/>
                  <w:szCs w:val="22"/>
                  <w:lang w:eastAsia="lt-LT"/>
                </w:rPr>
                <w:delText>255</w:delText>
              </w:r>
            </w:del>
            <w:ins w:id="10" w:author="Donatas Mickevičius" w:date="2019-06-14T08:03:00Z">
              <w:r w:rsidR="00C20146">
                <w:rPr>
                  <w:color w:val="000000"/>
                  <w:sz w:val="22"/>
                  <w:szCs w:val="22"/>
                  <w:lang w:eastAsia="lt-LT"/>
                </w:rPr>
                <w:t>23</w:t>
              </w:r>
              <w:r w:rsidR="00521B27">
                <w:rPr>
                  <w:color w:val="000000"/>
                  <w:sz w:val="22"/>
                  <w:szCs w:val="22"/>
                  <w:lang w:eastAsia="lt-LT"/>
                </w:rPr>
                <w:t>9</w:t>
              </w:r>
            </w:ins>
            <w:r w:rsidR="00C20146">
              <w:rPr>
                <w:color w:val="000000"/>
                <w:sz w:val="22"/>
                <w:szCs w:val="22"/>
                <w:lang w:eastAsia="lt-LT"/>
              </w:rPr>
              <w:t xml:space="preserve"> 945</w:t>
            </w:r>
          </w:p>
        </w:tc>
      </w:tr>
      <w:tr w:rsidR="00C30D81" w14:paraId="3A499C83" w14:textId="77777777">
        <w:trPr>
          <w:trHeight w:val="989"/>
          <w:del w:id="11" w:author="Donatas Mickevičius" w:date="2019-06-14T08:03:00Z"/>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3A499C77" w14:textId="77777777" w:rsidR="00C30D81" w:rsidRDefault="00455BF7">
            <w:pPr>
              <w:spacing w:line="259" w:lineRule="auto"/>
              <w:rPr>
                <w:del w:id="12" w:author="Donatas Mickevičius" w:date="2019-06-14T08:03:00Z"/>
                <w:color w:val="000000"/>
                <w:szCs w:val="22"/>
                <w:lang w:eastAsia="lt-LT"/>
              </w:rPr>
            </w:pPr>
            <w:del w:id="13" w:author="Donatas Mickevičius" w:date="2019-06-14T08:03:00Z">
              <w:r>
                <w:rPr>
                  <w:color w:val="000000"/>
                  <w:szCs w:val="22"/>
                  <w:lang w:eastAsia="lt-LT"/>
                </w:rPr>
                <w:delText xml:space="preserve">1.1P-2 </w:delText>
              </w:r>
            </w:del>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3A499C78" w14:textId="77777777" w:rsidR="00C30D81" w:rsidRDefault="00455BF7">
            <w:pPr>
              <w:spacing w:line="259" w:lineRule="auto"/>
              <w:ind w:left="2"/>
              <w:rPr>
                <w:del w:id="14" w:author="Donatas Mickevičius" w:date="2019-06-14T08:03:00Z"/>
                <w:color w:val="000000"/>
                <w:szCs w:val="22"/>
                <w:lang w:eastAsia="lt-LT"/>
              </w:rPr>
            </w:pPr>
            <w:del w:id="15" w:author="Donatas Mickevičius" w:date="2019-06-14T08:03:00Z">
              <w:r>
                <w:rPr>
                  <w:color w:val="000000"/>
                  <w:szCs w:val="22"/>
                  <w:lang w:eastAsia="lt-LT"/>
                </w:rPr>
                <w:delText>Pastatyti arba atnaujinti viešieji arba komerciniai pastatai miestų vietovėse, m</w:delText>
              </w:r>
              <w:r>
                <w:rPr>
                  <w:color w:val="000000"/>
                  <w:szCs w:val="22"/>
                  <w:vertAlign w:val="superscript"/>
                  <w:lang w:eastAsia="lt-LT"/>
                </w:rPr>
                <w:delText>2</w:delText>
              </w:r>
            </w:del>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79" w14:textId="77777777" w:rsidR="00C30D81" w:rsidRDefault="00455BF7">
            <w:pPr>
              <w:spacing w:line="259" w:lineRule="auto"/>
              <w:ind w:right="54"/>
              <w:jc w:val="center"/>
              <w:rPr>
                <w:del w:id="16" w:author="Donatas Mickevičius" w:date="2019-06-14T08:03:00Z"/>
                <w:color w:val="000000"/>
                <w:sz w:val="22"/>
                <w:szCs w:val="22"/>
                <w:lang w:eastAsia="lt-LT"/>
              </w:rPr>
            </w:pPr>
            <w:del w:id="17" w:author="Donatas Mickevičius" w:date="2019-06-14T08:03:00Z">
              <w:r>
                <w:rPr>
                  <w:color w:val="000000"/>
                  <w:sz w:val="22"/>
                  <w:szCs w:val="22"/>
                  <w:lang w:eastAsia="lt-LT"/>
                </w:rPr>
                <w:delText xml:space="preserve">0 </w:delText>
              </w:r>
            </w:del>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7A" w14:textId="77777777" w:rsidR="00C30D81" w:rsidRDefault="00455BF7">
            <w:pPr>
              <w:spacing w:line="259" w:lineRule="auto"/>
              <w:ind w:right="53"/>
              <w:jc w:val="center"/>
              <w:rPr>
                <w:del w:id="18" w:author="Donatas Mickevičius" w:date="2019-06-14T08:03:00Z"/>
                <w:color w:val="000000"/>
                <w:sz w:val="22"/>
                <w:szCs w:val="22"/>
                <w:lang w:eastAsia="lt-LT"/>
              </w:rPr>
            </w:pPr>
            <w:del w:id="19" w:author="Donatas Mickevičius" w:date="2019-06-14T08:03:00Z">
              <w:r>
                <w:rPr>
                  <w:color w:val="000000"/>
                  <w:sz w:val="22"/>
                  <w:szCs w:val="22"/>
                  <w:lang w:eastAsia="lt-LT"/>
                </w:rPr>
                <w:delText xml:space="preserve">0 </w:delText>
              </w:r>
            </w:del>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7B" w14:textId="77777777" w:rsidR="00C30D81" w:rsidRDefault="00455BF7">
            <w:pPr>
              <w:spacing w:line="259" w:lineRule="auto"/>
              <w:ind w:right="55"/>
              <w:jc w:val="center"/>
              <w:rPr>
                <w:del w:id="20" w:author="Donatas Mickevičius" w:date="2019-06-14T08:03:00Z"/>
                <w:color w:val="000000"/>
                <w:sz w:val="22"/>
                <w:szCs w:val="22"/>
                <w:lang w:eastAsia="lt-LT"/>
              </w:rPr>
            </w:pPr>
            <w:del w:id="21" w:author="Donatas Mickevičius" w:date="2019-06-14T08:03:00Z">
              <w:r>
                <w:rPr>
                  <w:color w:val="000000"/>
                  <w:sz w:val="22"/>
                  <w:szCs w:val="22"/>
                  <w:lang w:eastAsia="lt-LT"/>
                </w:rPr>
                <w:delText xml:space="preserve">0 </w:delText>
              </w:r>
            </w:del>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7C" w14:textId="77777777" w:rsidR="00C30D81" w:rsidRDefault="00455BF7">
            <w:pPr>
              <w:spacing w:line="259" w:lineRule="auto"/>
              <w:ind w:right="53"/>
              <w:jc w:val="center"/>
              <w:rPr>
                <w:del w:id="22" w:author="Donatas Mickevičius" w:date="2019-06-14T08:03:00Z"/>
                <w:color w:val="000000"/>
                <w:sz w:val="22"/>
                <w:szCs w:val="22"/>
                <w:lang w:eastAsia="lt-LT"/>
              </w:rPr>
            </w:pPr>
            <w:del w:id="23" w:author="Donatas Mickevičius" w:date="2019-06-14T08:03:00Z">
              <w:r>
                <w:rPr>
                  <w:color w:val="000000"/>
                  <w:sz w:val="22"/>
                  <w:szCs w:val="22"/>
                  <w:lang w:eastAsia="lt-LT"/>
                </w:rPr>
                <w:delText xml:space="preserve">0 </w:delText>
              </w:r>
            </w:del>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3A499C7D" w14:textId="77777777" w:rsidR="00C30D81" w:rsidRDefault="00455BF7">
            <w:pPr>
              <w:spacing w:line="259" w:lineRule="auto"/>
              <w:ind w:right="54"/>
              <w:jc w:val="center"/>
              <w:rPr>
                <w:del w:id="24" w:author="Donatas Mickevičius" w:date="2019-06-14T08:03:00Z"/>
                <w:color w:val="000000"/>
                <w:sz w:val="22"/>
                <w:szCs w:val="22"/>
                <w:lang w:eastAsia="lt-LT"/>
              </w:rPr>
            </w:pPr>
            <w:del w:id="25" w:author="Donatas Mickevičius" w:date="2019-06-14T08:03:00Z">
              <w:r>
                <w:rPr>
                  <w:color w:val="000000"/>
                  <w:sz w:val="22"/>
                  <w:szCs w:val="22"/>
                  <w:lang w:eastAsia="lt-LT"/>
                </w:rPr>
                <w:delText>0</w:delText>
              </w:r>
            </w:del>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3A499C7E" w14:textId="77777777" w:rsidR="00C30D81" w:rsidRDefault="00455BF7">
            <w:pPr>
              <w:spacing w:line="259" w:lineRule="auto"/>
              <w:ind w:right="54"/>
              <w:jc w:val="center"/>
              <w:rPr>
                <w:del w:id="26" w:author="Donatas Mickevičius" w:date="2019-06-14T08:03:00Z"/>
                <w:color w:val="000000"/>
                <w:sz w:val="22"/>
                <w:szCs w:val="22"/>
                <w:lang w:eastAsia="lt-LT"/>
              </w:rPr>
            </w:pPr>
            <w:del w:id="27" w:author="Donatas Mickevičius" w:date="2019-06-14T08:03:00Z">
              <w:r>
                <w:rPr>
                  <w:color w:val="000000"/>
                  <w:sz w:val="22"/>
                  <w:szCs w:val="22"/>
                  <w:lang w:eastAsia="lt-LT"/>
                </w:rPr>
                <w:delText xml:space="preserve">0 </w:delText>
              </w:r>
            </w:del>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7F" w14:textId="77777777" w:rsidR="00C30D81" w:rsidRDefault="00455BF7">
            <w:pPr>
              <w:spacing w:line="259" w:lineRule="auto"/>
              <w:ind w:right="54"/>
              <w:jc w:val="center"/>
              <w:rPr>
                <w:del w:id="28" w:author="Donatas Mickevičius" w:date="2019-06-14T08:03:00Z"/>
                <w:color w:val="000000"/>
                <w:sz w:val="22"/>
                <w:szCs w:val="22"/>
                <w:lang w:eastAsia="lt-LT"/>
              </w:rPr>
            </w:pPr>
            <w:del w:id="29" w:author="Donatas Mickevičius" w:date="2019-06-14T08:03:00Z">
              <w:r>
                <w:rPr>
                  <w:color w:val="000000"/>
                  <w:sz w:val="22"/>
                  <w:szCs w:val="22"/>
                  <w:lang w:eastAsia="lt-LT"/>
                </w:rPr>
                <w:delText xml:space="preserve">650 </w:delText>
              </w:r>
            </w:del>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80" w14:textId="77777777" w:rsidR="00C30D81" w:rsidRDefault="00455BF7">
            <w:pPr>
              <w:spacing w:line="259" w:lineRule="auto"/>
              <w:ind w:right="51"/>
              <w:jc w:val="center"/>
              <w:rPr>
                <w:del w:id="30" w:author="Donatas Mickevičius" w:date="2019-06-14T08:03:00Z"/>
                <w:color w:val="000000"/>
                <w:sz w:val="22"/>
                <w:szCs w:val="22"/>
                <w:lang w:eastAsia="lt-LT"/>
              </w:rPr>
            </w:pPr>
            <w:del w:id="31" w:author="Donatas Mickevičius" w:date="2019-06-14T08:03:00Z">
              <w:r>
                <w:rPr>
                  <w:color w:val="000000"/>
                  <w:sz w:val="22"/>
                  <w:szCs w:val="22"/>
                  <w:lang w:eastAsia="lt-LT"/>
                </w:rPr>
                <w:delText xml:space="preserve">650 </w:delText>
              </w:r>
            </w:del>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81" w14:textId="77777777" w:rsidR="00C30D81" w:rsidRDefault="00455BF7">
            <w:pPr>
              <w:spacing w:line="259" w:lineRule="auto"/>
              <w:ind w:right="53"/>
              <w:jc w:val="center"/>
              <w:rPr>
                <w:del w:id="32" w:author="Donatas Mickevičius" w:date="2019-06-14T08:03:00Z"/>
                <w:color w:val="000000"/>
                <w:sz w:val="22"/>
                <w:szCs w:val="22"/>
                <w:lang w:eastAsia="lt-LT"/>
              </w:rPr>
            </w:pPr>
            <w:del w:id="33" w:author="Donatas Mickevičius" w:date="2019-06-14T08:03:00Z">
              <w:r>
                <w:rPr>
                  <w:color w:val="000000"/>
                  <w:sz w:val="22"/>
                  <w:szCs w:val="22"/>
                  <w:lang w:eastAsia="lt-LT"/>
                </w:rPr>
                <w:delText xml:space="preserve">650 </w:delText>
              </w:r>
            </w:del>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3A499C82" w14:textId="77777777" w:rsidR="00C30D81" w:rsidRDefault="00455BF7">
            <w:pPr>
              <w:spacing w:line="259" w:lineRule="auto"/>
              <w:ind w:right="52"/>
              <w:jc w:val="center"/>
              <w:rPr>
                <w:del w:id="34" w:author="Donatas Mickevičius" w:date="2019-06-14T08:03:00Z"/>
                <w:color w:val="000000"/>
                <w:sz w:val="22"/>
                <w:szCs w:val="22"/>
                <w:lang w:eastAsia="lt-LT"/>
              </w:rPr>
            </w:pPr>
            <w:del w:id="35" w:author="Donatas Mickevičius" w:date="2019-06-14T08:03:00Z">
              <w:r>
                <w:rPr>
                  <w:color w:val="000000"/>
                  <w:sz w:val="22"/>
                  <w:szCs w:val="22"/>
                  <w:lang w:eastAsia="lt-LT"/>
                </w:rPr>
                <w:delText xml:space="preserve">650 </w:delText>
              </w:r>
            </w:del>
          </w:p>
        </w:tc>
      </w:tr>
      <w:tr w:rsidR="00C20146" w14:paraId="3A499C90" w14:textId="77777777" w:rsidTr="000B62F7">
        <w:trPr>
          <w:trHeight w:val="710"/>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3A499C84" w14:textId="77777777" w:rsidR="00C30D81" w:rsidRDefault="000B62F7" w:rsidP="000B62F7">
            <w:pPr>
              <w:spacing w:line="259" w:lineRule="auto"/>
              <w:rPr>
                <w:color w:val="000000"/>
                <w:szCs w:val="22"/>
                <w:lang w:eastAsia="lt-LT"/>
              </w:rPr>
            </w:pPr>
            <w:r>
              <w:rPr>
                <w:color w:val="000000"/>
                <w:szCs w:val="22"/>
                <w:lang w:eastAsia="lt-LT"/>
              </w:rPr>
              <w:t>1.1P-</w:t>
            </w:r>
            <w:del w:id="36" w:author="Donatas Mickevičius" w:date="2019-06-14T08:03:00Z">
              <w:r w:rsidR="00455BF7">
                <w:rPr>
                  <w:color w:val="000000"/>
                  <w:szCs w:val="22"/>
                  <w:lang w:eastAsia="lt-LT"/>
                </w:rPr>
                <w:delText>3</w:delText>
              </w:r>
            </w:del>
            <w:ins w:id="37" w:author="Donatas Mickevičius" w:date="2019-06-14T08:03:00Z">
              <w:r>
                <w:rPr>
                  <w:color w:val="000000"/>
                  <w:szCs w:val="22"/>
                  <w:lang w:eastAsia="lt-LT"/>
                </w:rPr>
                <w:t>2</w:t>
              </w:r>
            </w:ins>
            <w:r>
              <w:rPr>
                <w:color w:val="000000"/>
                <w:szCs w:val="22"/>
                <w:lang w:eastAsia="lt-LT"/>
              </w:rPr>
              <w:t xml:space="preserve">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3A499C85" w14:textId="77777777" w:rsidR="00C30D81" w:rsidRDefault="00455BF7">
            <w:pPr>
              <w:spacing w:line="259" w:lineRule="auto"/>
              <w:ind w:left="2"/>
              <w:rPr>
                <w:color w:val="000000"/>
                <w:szCs w:val="22"/>
                <w:lang w:eastAsia="lt-LT"/>
              </w:rPr>
            </w:pPr>
            <w:del w:id="38" w:author="Donatas Mickevičius" w:date="2019-06-14T08:03:00Z">
              <w:r>
                <w:rPr>
                  <w:color w:val="000000"/>
                  <w:szCs w:val="22"/>
                  <w:lang w:eastAsia="lt-LT"/>
                </w:rPr>
                <w:delText>Parengtų</w:delText>
              </w:r>
            </w:del>
            <w:ins w:id="39" w:author="Donatas Mickevičius" w:date="2019-06-14T08:03:00Z">
              <w:r w:rsidR="00273430">
                <w:rPr>
                  <w:color w:val="000000"/>
                  <w:szCs w:val="22"/>
                  <w:lang w:eastAsia="lt-LT"/>
                </w:rPr>
                <w:t>Atnaujintų materialinių</w:t>
              </w:r>
            </w:ins>
            <w:r w:rsidR="00273430">
              <w:rPr>
                <w:color w:val="000000"/>
                <w:szCs w:val="22"/>
                <w:lang w:eastAsia="lt-LT"/>
              </w:rPr>
              <w:t xml:space="preserve"> bazių </w:t>
            </w:r>
            <w:del w:id="40" w:author="Donatas Mickevičius" w:date="2019-06-14T08:03:00Z">
              <w:r>
                <w:rPr>
                  <w:color w:val="000000"/>
                  <w:szCs w:val="22"/>
                  <w:lang w:eastAsia="lt-LT"/>
                </w:rPr>
                <w:delText xml:space="preserve">naujoms studijų programoms </w:delText>
              </w:r>
            </w:del>
            <w:r w:rsidR="00273430">
              <w:rPr>
                <w:color w:val="000000"/>
                <w:szCs w:val="22"/>
                <w:lang w:eastAsia="lt-LT"/>
              </w:rPr>
              <w:t>skaičius</w:t>
            </w:r>
            <w:r w:rsidR="000B62F7">
              <w:rPr>
                <w:color w:val="000000"/>
                <w:szCs w:val="22"/>
                <w:lang w:eastAsia="lt-LT"/>
              </w:rPr>
              <w:t xml:space="preserve">, vnt.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86" w14:textId="77777777" w:rsidR="00C30D81" w:rsidRDefault="000B62F7">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87" w14:textId="77777777" w:rsidR="00C30D81" w:rsidRDefault="000B62F7">
            <w:pPr>
              <w:spacing w:line="259" w:lineRule="auto"/>
              <w:ind w:right="53"/>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88" w14:textId="77777777" w:rsidR="00C30D81" w:rsidRDefault="000B62F7">
            <w:pPr>
              <w:spacing w:line="259" w:lineRule="auto"/>
              <w:ind w:right="55"/>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89" w14:textId="77777777" w:rsidR="00C30D81" w:rsidRDefault="00273430">
            <w:pPr>
              <w:spacing w:line="259" w:lineRule="auto"/>
              <w:ind w:right="53"/>
              <w:jc w:val="center"/>
              <w:rPr>
                <w:color w:val="000000"/>
                <w:sz w:val="22"/>
                <w:szCs w:val="22"/>
                <w:lang w:eastAsia="lt-LT"/>
              </w:rPr>
            </w:pPr>
            <w:r>
              <w:rPr>
                <w:color w:val="000000"/>
                <w:sz w:val="22"/>
                <w:szCs w:val="22"/>
                <w:lang w:eastAsia="lt-LT"/>
              </w:rPr>
              <w:t>0</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3A499C8A" w14:textId="77777777" w:rsidR="00C30D81" w:rsidRDefault="00273430">
            <w:pPr>
              <w:spacing w:line="259" w:lineRule="auto"/>
              <w:ind w:right="54"/>
              <w:jc w:val="center"/>
              <w:rPr>
                <w:color w:val="000000"/>
                <w:sz w:val="22"/>
                <w:szCs w:val="22"/>
                <w:lang w:eastAsia="lt-LT"/>
              </w:rPr>
            </w:pPr>
            <w:r>
              <w:rPr>
                <w:color w:val="000000"/>
                <w:sz w:val="22"/>
                <w:szCs w:val="22"/>
                <w:lang w:eastAsia="lt-LT"/>
              </w:rPr>
              <w:t>0</w:t>
            </w:r>
            <w:r w:rsidR="000B62F7">
              <w:rPr>
                <w:color w:val="000000"/>
                <w:sz w:val="22"/>
                <w:szCs w:val="22"/>
                <w:lang w:eastAsia="lt-LT"/>
              </w:rPr>
              <w:t xml:space="preserve">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3A499C8B" w14:textId="77777777" w:rsidR="00C30D81" w:rsidRDefault="00273430">
            <w:pPr>
              <w:spacing w:line="259" w:lineRule="auto"/>
              <w:ind w:right="54"/>
              <w:jc w:val="center"/>
              <w:rPr>
                <w:color w:val="000000"/>
                <w:sz w:val="22"/>
                <w:szCs w:val="22"/>
                <w:lang w:eastAsia="lt-LT"/>
              </w:rPr>
            </w:pPr>
            <w:r>
              <w:rPr>
                <w:color w:val="000000"/>
                <w:sz w:val="22"/>
                <w:szCs w:val="22"/>
                <w:lang w:eastAsia="lt-LT"/>
              </w:rPr>
              <w:t>0</w:t>
            </w:r>
            <w:r w:rsidR="000B62F7">
              <w:rPr>
                <w:color w:val="000000"/>
                <w:sz w:val="22"/>
                <w:szCs w:val="22"/>
                <w:lang w:eastAsia="lt-LT"/>
              </w:rPr>
              <w:t xml:space="preserve">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8C" w14:textId="77777777" w:rsidR="00C30D81" w:rsidRDefault="000B62F7" w:rsidP="00273430">
            <w:pPr>
              <w:spacing w:line="259" w:lineRule="auto"/>
              <w:ind w:right="54"/>
              <w:jc w:val="center"/>
              <w:rPr>
                <w:color w:val="000000"/>
                <w:sz w:val="22"/>
                <w:szCs w:val="22"/>
                <w:lang w:eastAsia="lt-LT"/>
              </w:rPr>
            </w:pPr>
            <w:r>
              <w:rPr>
                <w:color w:val="000000"/>
                <w:sz w:val="22"/>
                <w:szCs w:val="22"/>
                <w:lang w:eastAsia="lt-LT"/>
              </w:rPr>
              <w:t xml:space="preserve">1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8D" w14:textId="77777777" w:rsidR="00C30D81" w:rsidRDefault="000B62F7" w:rsidP="00273430">
            <w:pPr>
              <w:spacing w:line="259" w:lineRule="auto"/>
              <w:ind w:right="51"/>
              <w:jc w:val="center"/>
              <w:rPr>
                <w:color w:val="000000"/>
                <w:sz w:val="22"/>
                <w:szCs w:val="22"/>
                <w:lang w:eastAsia="lt-LT"/>
              </w:rPr>
            </w:pPr>
            <w:r>
              <w:rPr>
                <w:color w:val="000000"/>
                <w:sz w:val="22"/>
                <w:szCs w:val="22"/>
                <w:lang w:eastAsia="lt-LT"/>
              </w:rPr>
              <w:t xml:space="preserve">1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8E" w14:textId="77777777" w:rsidR="00C30D81" w:rsidRDefault="000B62F7" w:rsidP="00273430">
            <w:pPr>
              <w:spacing w:line="259" w:lineRule="auto"/>
              <w:ind w:right="53"/>
              <w:jc w:val="center"/>
              <w:rPr>
                <w:color w:val="000000"/>
                <w:sz w:val="22"/>
                <w:szCs w:val="22"/>
                <w:lang w:eastAsia="lt-LT"/>
              </w:rPr>
            </w:pPr>
            <w:r>
              <w:rPr>
                <w:color w:val="000000"/>
                <w:sz w:val="22"/>
                <w:szCs w:val="22"/>
                <w:lang w:eastAsia="lt-LT"/>
              </w:rPr>
              <w:t xml:space="preserve">1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3A499C8F" w14:textId="77777777" w:rsidR="00C30D81" w:rsidRDefault="000B62F7" w:rsidP="00273430">
            <w:pPr>
              <w:spacing w:line="259" w:lineRule="auto"/>
              <w:ind w:right="52"/>
              <w:jc w:val="center"/>
              <w:rPr>
                <w:color w:val="000000"/>
                <w:sz w:val="22"/>
                <w:szCs w:val="22"/>
                <w:lang w:eastAsia="lt-LT"/>
              </w:rPr>
            </w:pPr>
            <w:r>
              <w:rPr>
                <w:color w:val="000000"/>
                <w:sz w:val="22"/>
                <w:szCs w:val="22"/>
                <w:lang w:eastAsia="lt-LT"/>
              </w:rPr>
              <w:t xml:space="preserve">1 </w:t>
            </w:r>
          </w:p>
        </w:tc>
      </w:tr>
      <w:tr w:rsidR="00273430" w14:paraId="3A499C9D" w14:textId="77777777" w:rsidTr="000B62F7">
        <w:trPr>
          <w:trHeight w:val="710"/>
        </w:trPr>
        <w:tc>
          <w:tcPr>
            <w:tcW w:w="292" w:type="pct"/>
            <w:tcBorders>
              <w:top w:val="single" w:sz="4" w:space="0" w:color="000000"/>
              <w:left w:val="single" w:sz="4" w:space="0" w:color="000000"/>
              <w:bottom w:val="single" w:sz="4" w:space="0" w:color="000000"/>
              <w:right w:val="single" w:sz="4" w:space="0" w:color="000000"/>
            </w:tcBorders>
            <w:shd w:val="clear" w:color="auto" w:fill="auto"/>
          </w:tcPr>
          <w:p w14:paraId="3A499C91" w14:textId="77777777" w:rsidR="00273430" w:rsidRDefault="00273430" w:rsidP="00273430">
            <w:pPr>
              <w:spacing w:line="259" w:lineRule="auto"/>
              <w:rPr>
                <w:color w:val="000000"/>
                <w:szCs w:val="22"/>
                <w:lang w:eastAsia="lt-LT"/>
              </w:rPr>
            </w:pPr>
            <w:r>
              <w:rPr>
                <w:color w:val="000000"/>
                <w:szCs w:val="22"/>
                <w:lang w:eastAsia="lt-LT"/>
              </w:rPr>
              <w:t>1.1P-</w:t>
            </w:r>
            <w:del w:id="41" w:author="Donatas Mickevičius" w:date="2019-06-14T08:03:00Z">
              <w:r w:rsidR="00455BF7">
                <w:rPr>
                  <w:color w:val="000000"/>
                  <w:szCs w:val="22"/>
                  <w:lang w:eastAsia="lt-LT"/>
                </w:rPr>
                <w:delText>4</w:delText>
              </w:r>
            </w:del>
            <w:ins w:id="42" w:author="Donatas Mickevičius" w:date="2019-06-14T08:03:00Z">
              <w:r>
                <w:rPr>
                  <w:color w:val="000000"/>
                  <w:szCs w:val="22"/>
                  <w:lang w:eastAsia="lt-LT"/>
                </w:rPr>
                <w:t>3</w:t>
              </w:r>
            </w:ins>
            <w:r>
              <w:rPr>
                <w:color w:val="000000"/>
                <w:szCs w:val="22"/>
                <w:lang w:eastAsia="lt-LT"/>
              </w:rPr>
              <w:t xml:space="preserve"> </w:t>
            </w:r>
          </w:p>
        </w:tc>
        <w:tc>
          <w:tcPr>
            <w:tcW w:w="1186" w:type="pct"/>
            <w:tcBorders>
              <w:top w:val="single" w:sz="4" w:space="0" w:color="000000"/>
              <w:left w:val="single" w:sz="4" w:space="0" w:color="000000"/>
              <w:bottom w:val="single" w:sz="4" w:space="0" w:color="000000"/>
              <w:right w:val="single" w:sz="4" w:space="0" w:color="000000"/>
            </w:tcBorders>
            <w:shd w:val="clear" w:color="auto" w:fill="auto"/>
          </w:tcPr>
          <w:p w14:paraId="3A499C92" w14:textId="77777777" w:rsidR="00273430" w:rsidRDefault="00273430" w:rsidP="00273430">
            <w:pPr>
              <w:spacing w:line="259" w:lineRule="auto"/>
              <w:ind w:left="2"/>
              <w:rPr>
                <w:color w:val="000000"/>
                <w:szCs w:val="22"/>
                <w:lang w:eastAsia="lt-LT"/>
              </w:rPr>
            </w:pPr>
            <w:r>
              <w:rPr>
                <w:color w:val="000000"/>
                <w:szCs w:val="22"/>
                <w:lang w:eastAsia="lt-LT"/>
              </w:rPr>
              <w:t xml:space="preserve">Subsidijas gaunančių įmonių skaičius, vnt.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93" w14:textId="77777777" w:rsidR="00273430" w:rsidRDefault="00273430" w:rsidP="00273430">
            <w:pPr>
              <w:spacing w:line="259" w:lineRule="auto"/>
              <w:ind w:right="54"/>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94" w14:textId="77777777" w:rsidR="00273430" w:rsidRDefault="00273430" w:rsidP="00273430">
            <w:pPr>
              <w:spacing w:line="259" w:lineRule="auto"/>
              <w:ind w:right="53"/>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95" w14:textId="77777777" w:rsidR="00273430" w:rsidRDefault="00273430" w:rsidP="00273430">
            <w:pPr>
              <w:spacing w:line="259" w:lineRule="auto"/>
              <w:ind w:right="55"/>
              <w:jc w:val="center"/>
              <w:rPr>
                <w:color w:val="000000"/>
                <w:sz w:val="22"/>
                <w:szCs w:val="22"/>
                <w:lang w:eastAsia="lt-LT"/>
              </w:rPr>
            </w:pPr>
            <w:r>
              <w:rPr>
                <w:color w:val="000000"/>
                <w:sz w:val="22"/>
                <w:szCs w:val="22"/>
                <w:lang w:eastAsia="lt-LT"/>
              </w:rPr>
              <w:t xml:space="preserve">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96" w14:textId="77777777" w:rsidR="00273430" w:rsidRDefault="00273430" w:rsidP="00273430">
            <w:pPr>
              <w:spacing w:line="259" w:lineRule="auto"/>
              <w:ind w:right="53"/>
              <w:jc w:val="center"/>
              <w:rPr>
                <w:color w:val="000000"/>
                <w:sz w:val="22"/>
                <w:szCs w:val="22"/>
                <w:lang w:eastAsia="lt-LT"/>
              </w:rPr>
            </w:pPr>
            <w:r>
              <w:rPr>
                <w:color w:val="000000"/>
                <w:sz w:val="22"/>
                <w:szCs w:val="22"/>
                <w:lang w:eastAsia="lt-LT"/>
              </w:rPr>
              <w:t>2</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3A499C97" w14:textId="77777777" w:rsidR="00273430" w:rsidRDefault="00273430" w:rsidP="00273430">
            <w:pPr>
              <w:spacing w:line="259" w:lineRule="auto"/>
              <w:ind w:right="54"/>
              <w:jc w:val="center"/>
              <w:rPr>
                <w:color w:val="000000"/>
                <w:sz w:val="22"/>
                <w:szCs w:val="22"/>
                <w:lang w:eastAsia="lt-LT"/>
              </w:rPr>
            </w:pPr>
            <w:r>
              <w:rPr>
                <w:color w:val="000000"/>
                <w:sz w:val="22"/>
                <w:szCs w:val="22"/>
                <w:lang w:eastAsia="lt-LT"/>
              </w:rPr>
              <w:t xml:space="preserve">3 </w:t>
            </w:r>
          </w:p>
        </w:tc>
        <w:tc>
          <w:tcPr>
            <w:tcW w:w="352" w:type="pct"/>
            <w:tcBorders>
              <w:top w:val="single" w:sz="4" w:space="0" w:color="000000"/>
              <w:left w:val="single" w:sz="4" w:space="0" w:color="000000"/>
              <w:bottom w:val="single" w:sz="4" w:space="0" w:color="000000"/>
              <w:right w:val="single" w:sz="4" w:space="0" w:color="000000"/>
            </w:tcBorders>
            <w:shd w:val="clear" w:color="auto" w:fill="auto"/>
          </w:tcPr>
          <w:p w14:paraId="3A499C98" w14:textId="77777777" w:rsidR="00273430" w:rsidRDefault="00273430" w:rsidP="00273430">
            <w:pPr>
              <w:spacing w:line="259" w:lineRule="auto"/>
              <w:ind w:right="54"/>
              <w:jc w:val="center"/>
              <w:rPr>
                <w:color w:val="000000"/>
                <w:sz w:val="22"/>
                <w:szCs w:val="22"/>
                <w:lang w:eastAsia="lt-LT"/>
              </w:rPr>
            </w:pPr>
            <w:r>
              <w:rPr>
                <w:color w:val="000000"/>
                <w:sz w:val="22"/>
                <w:szCs w:val="22"/>
                <w:lang w:eastAsia="lt-LT"/>
              </w:rPr>
              <w:t xml:space="preserve">5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99" w14:textId="77777777" w:rsidR="00273430" w:rsidRDefault="00273430" w:rsidP="00273430">
            <w:pPr>
              <w:spacing w:line="259" w:lineRule="auto"/>
              <w:ind w:right="54"/>
              <w:jc w:val="center"/>
              <w:rPr>
                <w:color w:val="000000"/>
                <w:sz w:val="22"/>
                <w:szCs w:val="22"/>
                <w:lang w:eastAsia="lt-LT"/>
              </w:rPr>
            </w:pPr>
            <w:r>
              <w:rPr>
                <w:color w:val="000000"/>
                <w:sz w:val="22"/>
                <w:szCs w:val="22"/>
                <w:lang w:eastAsia="lt-LT"/>
              </w:rPr>
              <w:t xml:space="preserve">10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9A" w14:textId="77777777" w:rsidR="00273430" w:rsidRDefault="00273430" w:rsidP="00273430">
            <w:pPr>
              <w:spacing w:line="259" w:lineRule="auto"/>
              <w:ind w:right="51"/>
              <w:jc w:val="center"/>
              <w:rPr>
                <w:color w:val="000000"/>
                <w:sz w:val="22"/>
                <w:szCs w:val="22"/>
                <w:lang w:eastAsia="lt-LT"/>
              </w:rPr>
            </w:pPr>
            <w:r>
              <w:rPr>
                <w:color w:val="000000"/>
                <w:sz w:val="22"/>
                <w:szCs w:val="22"/>
                <w:lang w:eastAsia="lt-LT"/>
              </w:rPr>
              <w:t xml:space="preserve">10 </w:t>
            </w:r>
          </w:p>
        </w:tc>
        <w:tc>
          <w:tcPr>
            <w:tcW w:w="352"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C9B" w14:textId="77777777" w:rsidR="00273430" w:rsidRDefault="00273430" w:rsidP="00273430">
            <w:pPr>
              <w:spacing w:line="259" w:lineRule="auto"/>
              <w:ind w:right="53"/>
              <w:jc w:val="center"/>
              <w:rPr>
                <w:color w:val="000000"/>
                <w:sz w:val="22"/>
                <w:szCs w:val="22"/>
                <w:lang w:eastAsia="lt-LT"/>
              </w:rPr>
            </w:pPr>
            <w:r>
              <w:rPr>
                <w:color w:val="000000"/>
                <w:sz w:val="22"/>
                <w:szCs w:val="22"/>
                <w:lang w:eastAsia="lt-LT"/>
              </w:rPr>
              <w:t xml:space="preserve">10 </w:t>
            </w:r>
          </w:p>
        </w:tc>
        <w:tc>
          <w:tcPr>
            <w:tcW w:w="354" w:type="pct"/>
            <w:tcBorders>
              <w:top w:val="single" w:sz="4" w:space="0" w:color="000000"/>
              <w:left w:val="single" w:sz="4" w:space="0" w:color="000000"/>
              <w:bottom w:val="single" w:sz="4" w:space="0" w:color="000000"/>
              <w:right w:val="single" w:sz="4" w:space="0" w:color="000000"/>
            </w:tcBorders>
            <w:shd w:val="clear" w:color="auto" w:fill="auto"/>
          </w:tcPr>
          <w:p w14:paraId="3A499C9C" w14:textId="77777777" w:rsidR="00273430" w:rsidRDefault="00273430" w:rsidP="00273430">
            <w:pPr>
              <w:spacing w:line="259" w:lineRule="auto"/>
              <w:ind w:right="52"/>
              <w:jc w:val="center"/>
              <w:rPr>
                <w:color w:val="000000"/>
                <w:sz w:val="22"/>
                <w:szCs w:val="22"/>
                <w:lang w:eastAsia="lt-LT"/>
              </w:rPr>
            </w:pPr>
            <w:r>
              <w:rPr>
                <w:color w:val="000000"/>
                <w:sz w:val="22"/>
                <w:szCs w:val="22"/>
                <w:lang w:eastAsia="lt-LT"/>
              </w:rPr>
              <w:t xml:space="preserve">10 </w:t>
            </w:r>
          </w:p>
        </w:tc>
      </w:tr>
    </w:tbl>
    <w:p w14:paraId="3A499C9E" w14:textId="77777777" w:rsidR="00C30D81" w:rsidRDefault="00C30D81">
      <w:pPr>
        <w:spacing w:line="259" w:lineRule="auto"/>
        <w:rPr>
          <w:color w:val="000000"/>
          <w:szCs w:val="22"/>
          <w:lang w:eastAsia="lt-LT"/>
        </w:rPr>
      </w:pPr>
    </w:p>
    <w:tbl>
      <w:tblPr>
        <w:tblW w:w="5000" w:type="pct"/>
        <w:tblCellMar>
          <w:top w:w="7" w:type="dxa"/>
          <w:left w:w="106" w:type="dxa"/>
          <w:right w:w="73" w:type="dxa"/>
        </w:tblCellMar>
        <w:tblLook w:val="04A0" w:firstRow="1" w:lastRow="0" w:firstColumn="1" w:lastColumn="0" w:noHBand="0" w:noVBand="1"/>
      </w:tblPr>
      <w:tblGrid>
        <w:gridCol w:w="5854"/>
        <w:gridCol w:w="1543"/>
        <w:gridCol w:w="1544"/>
        <w:gridCol w:w="1603"/>
        <w:gridCol w:w="4211"/>
      </w:tblGrid>
      <w:tr w:rsidR="00C30D81" w14:paraId="3A499CA4" w14:textId="77777777">
        <w:trPr>
          <w:trHeight w:val="1361"/>
        </w:trPr>
        <w:tc>
          <w:tcPr>
            <w:tcW w:w="1998" w:type="pct"/>
            <w:tcBorders>
              <w:top w:val="single" w:sz="4" w:space="0" w:color="000000"/>
              <w:left w:val="single" w:sz="4" w:space="0" w:color="000000"/>
              <w:bottom w:val="single" w:sz="4" w:space="0" w:color="000000"/>
              <w:right w:val="single" w:sz="4" w:space="0" w:color="000000"/>
            </w:tcBorders>
            <w:shd w:val="clear" w:color="auto" w:fill="FBE4D5"/>
          </w:tcPr>
          <w:p w14:paraId="3A499C9F" w14:textId="77777777" w:rsidR="00C30D81" w:rsidRDefault="000B62F7">
            <w:pPr>
              <w:spacing w:line="259" w:lineRule="auto"/>
              <w:rPr>
                <w:color w:val="000000"/>
                <w:szCs w:val="22"/>
                <w:lang w:eastAsia="lt-LT"/>
              </w:rPr>
            </w:pPr>
            <w:r>
              <w:rPr>
                <w:b/>
                <w:color w:val="000000"/>
                <w:szCs w:val="22"/>
                <w:lang w:eastAsia="lt-LT"/>
              </w:rPr>
              <w:t xml:space="preserve">Uždavinio įgyvendinimo priemonės: </w:t>
            </w:r>
          </w:p>
        </w:tc>
        <w:tc>
          <w:tcPr>
            <w:tcW w:w="537" w:type="pct"/>
            <w:tcBorders>
              <w:top w:val="single" w:sz="4" w:space="0" w:color="000000"/>
              <w:left w:val="single" w:sz="4" w:space="0" w:color="000000"/>
              <w:bottom w:val="single" w:sz="4" w:space="0" w:color="000000"/>
              <w:right w:val="single" w:sz="4" w:space="0" w:color="000000"/>
            </w:tcBorders>
            <w:shd w:val="clear" w:color="auto" w:fill="FBE4D5"/>
          </w:tcPr>
          <w:p w14:paraId="3A499CA0" w14:textId="77777777" w:rsidR="00C30D81" w:rsidRDefault="000B62F7">
            <w:pPr>
              <w:spacing w:line="259" w:lineRule="auto"/>
              <w:ind w:left="24"/>
              <w:jc w:val="center"/>
              <w:rPr>
                <w:color w:val="000000"/>
                <w:szCs w:val="22"/>
                <w:lang w:eastAsia="lt-LT"/>
              </w:rPr>
            </w:pPr>
            <w:r>
              <w:rPr>
                <w:color w:val="000000"/>
                <w:szCs w:val="22"/>
                <w:lang w:eastAsia="lt-LT"/>
              </w:rPr>
              <w:t>Lėšų poreikis (iš viso) tūkst. eurų</w:t>
            </w:r>
          </w:p>
        </w:tc>
        <w:tc>
          <w:tcPr>
            <w:tcW w:w="537" w:type="pct"/>
            <w:tcBorders>
              <w:top w:val="single" w:sz="4" w:space="0" w:color="000000"/>
              <w:left w:val="single" w:sz="4" w:space="0" w:color="000000"/>
              <w:bottom w:val="single" w:sz="4" w:space="0" w:color="000000"/>
              <w:right w:val="single" w:sz="4" w:space="0" w:color="000000"/>
            </w:tcBorders>
            <w:shd w:val="clear" w:color="auto" w:fill="FBE4D5"/>
          </w:tcPr>
          <w:p w14:paraId="3A499CA1" w14:textId="77777777" w:rsidR="00C30D81" w:rsidRDefault="000B62F7">
            <w:pPr>
              <w:spacing w:line="257" w:lineRule="auto"/>
              <w:ind w:left="26"/>
              <w:jc w:val="center"/>
              <w:rPr>
                <w:color w:val="000000"/>
                <w:szCs w:val="22"/>
                <w:lang w:eastAsia="lt-LT"/>
              </w:rPr>
            </w:pPr>
            <w:r>
              <w:rPr>
                <w:color w:val="000000"/>
                <w:szCs w:val="22"/>
                <w:lang w:eastAsia="lt-LT"/>
              </w:rPr>
              <w:t>Iš jų viešosios lėšos, tūkst. eurų</w:t>
            </w: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14:paraId="3A499CA2" w14:textId="77777777" w:rsidR="00C30D81" w:rsidRDefault="000B62F7">
            <w:pPr>
              <w:spacing w:line="257" w:lineRule="auto"/>
              <w:jc w:val="center"/>
              <w:rPr>
                <w:color w:val="000000"/>
                <w:szCs w:val="22"/>
                <w:lang w:eastAsia="lt-LT"/>
              </w:rPr>
            </w:pPr>
            <w:r>
              <w:rPr>
                <w:color w:val="000000"/>
                <w:szCs w:val="22"/>
                <w:lang w:eastAsia="lt-LT"/>
              </w:rPr>
              <w:t>Iš jų ES lėšos, tūkst. Eurų.</w:t>
            </w: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14:paraId="3A499CA3" w14:textId="77777777" w:rsidR="00C30D81" w:rsidRDefault="000B62F7">
            <w:pPr>
              <w:spacing w:line="259" w:lineRule="auto"/>
              <w:jc w:val="center"/>
              <w:rPr>
                <w:color w:val="000000"/>
                <w:szCs w:val="22"/>
                <w:lang w:eastAsia="lt-LT"/>
              </w:rPr>
            </w:pPr>
            <w:r>
              <w:rPr>
                <w:color w:val="000000"/>
                <w:szCs w:val="22"/>
                <w:lang w:eastAsia="lt-LT"/>
              </w:rPr>
              <w:t xml:space="preserve">Sukuriamas produktas (produkto rodiklio pavadinimas, kiekybinė reikšmė, matavimo vienetai) </w:t>
            </w:r>
          </w:p>
        </w:tc>
      </w:tr>
      <w:tr w:rsidR="00C30D81" w14:paraId="3A499CAA" w14:textId="77777777">
        <w:trPr>
          <w:trHeight w:val="1657"/>
        </w:trPr>
        <w:tc>
          <w:tcPr>
            <w:tcW w:w="1998" w:type="pct"/>
            <w:tcBorders>
              <w:top w:val="single" w:sz="4" w:space="0" w:color="000000"/>
              <w:left w:val="single" w:sz="4" w:space="0" w:color="000000"/>
              <w:bottom w:val="single" w:sz="4" w:space="0" w:color="000000"/>
              <w:right w:val="single" w:sz="4" w:space="0" w:color="000000"/>
            </w:tcBorders>
            <w:shd w:val="clear" w:color="auto" w:fill="FBE4D5"/>
          </w:tcPr>
          <w:p w14:paraId="3A499CA5" w14:textId="77777777" w:rsidR="00C30D81" w:rsidRDefault="000B62F7">
            <w:pPr>
              <w:spacing w:line="259" w:lineRule="auto"/>
              <w:rPr>
                <w:color w:val="000000"/>
                <w:szCs w:val="22"/>
                <w:lang w:eastAsia="lt-LT"/>
              </w:rPr>
            </w:pPr>
            <w:r>
              <w:rPr>
                <w:i/>
                <w:color w:val="000000"/>
                <w:szCs w:val="22"/>
                <w:lang w:eastAsia="lt-LT"/>
              </w:rPr>
              <w:t>1.1.1.(v) Viešųjų materialinių ir (ar) nematerialinių investicijų (ES, valstybės, savivaldybių biudžetų ir kitų viešųjų lėšų) lėšomis numatomos įgyvendinti priemonės (kurios programos veiksmų plane bus detalizuotos iki veiksmų) (toliau – viešųjų investicijų priemonės):</w:t>
            </w:r>
            <w:r>
              <w:rPr>
                <w:b/>
                <w:color w:val="000000"/>
                <w:szCs w:val="22"/>
                <w:lang w:eastAsia="lt-LT"/>
              </w:rPr>
              <w:t xml:space="preserve"> </w:t>
            </w:r>
          </w:p>
        </w:tc>
        <w:tc>
          <w:tcPr>
            <w:tcW w:w="537" w:type="pct"/>
            <w:tcBorders>
              <w:top w:val="single" w:sz="4" w:space="0" w:color="000000"/>
              <w:left w:val="single" w:sz="4" w:space="0" w:color="000000"/>
              <w:bottom w:val="single" w:sz="4" w:space="0" w:color="000000"/>
              <w:right w:val="single" w:sz="4" w:space="0" w:color="000000"/>
            </w:tcBorders>
            <w:shd w:val="clear" w:color="auto" w:fill="FBE4D5"/>
          </w:tcPr>
          <w:p w14:paraId="3A499CA6" w14:textId="77777777" w:rsidR="00C30D81" w:rsidRDefault="00C30D81">
            <w:pPr>
              <w:spacing w:line="259" w:lineRule="auto"/>
              <w:ind w:left="27" w:firstLine="62"/>
              <w:jc w:val="center"/>
              <w:rPr>
                <w:color w:val="000000"/>
                <w:szCs w:val="22"/>
                <w:lang w:eastAsia="lt-LT"/>
              </w:rPr>
            </w:pPr>
          </w:p>
        </w:tc>
        <w:tc>
          <w:tcPr>
            <w:tcW w:w="537" w:type="pct"/>
            <w:tcBorders>
              <w:top w:val="single" w:sz="4" w:space="0" w:color="000000"/>
              <w:left w:val="single" w:sz="4" w:space="0" w:color="000000"/>
              <w:bottom w:val="single" w:sz="4" w:space="0" w:color="000000"/>
              <w:right w:val="single" w:sz="4" w:space="0" w:color="000000"/>
            </w:tcBorders>
            <w:shd w:val="clear" w:color="auto" w:fill="FBE4D5"/>
          </w:tcPr>
          <w:p w14:paraId="3A499CA7" w14:textId="77777777" w:rsidR="00C30D81" w:rsidRDefault="00C30D81">
            <w:pPr>
              <w:spacing w:line="259" w:lineRule="auto"/>
              <w:ind w:left="28"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14:paraId="3A499CA8" w14:textId="77777777" w:rsidR="00C30D81" w:rsidRDefault="00C30D81">
            <w:pPr>
              <w:spacing w:line="259" w:lineRule="auto"/>
              <w:ind w:left="27"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14:paraId="3A499CA9" w14:textId="77777777" w:rsidR="00C30D81" w:rsidRDefault="00C30D81">
            <w:pPr>
              <w:spacing w:line="259" w:lineRule="auto"/>
              <w:ind w:left="30" w:firstLine="62"/>
              <w:jc w:val="center"/>
              <w:rPr>
                <w:color w:val="000000"/>
                <w:szCs w:val="22"/>
                <w:lang w:eastAsia="lt-LT"/>
              </w:rPr>
            </w:pPr>
          </w:p>
        </w:tc>
      </w:tr>
      <w:tr w:rsidR="00C30D81" w14:paraId="3A499CB2" w14:textId="77777777">
        <w:tblPrEx>
          <w:tblCellMar>
            <w:top w:w="6" w:type="dxa"/>
            <w:right w:w="50" w:type="dxa"/>
          </w:tblCellMar>
        </w:tblPrEx>
        <w:trPr>
          <w:trHeight w:val="2494"/>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14:paraId="3A499CAB" w14:textId="77777777" w:rsidR="00C30D81" w:rsidRDefault="000B62F7" w:rsidP="00C20146">
            <w:pPr>
              <w:spacing w:line="259" w:lineRule="auto"/>
              <w:ind w:right="60"/>
              <w:jc w:val="both"/>
              <w:rPr>
                <w:color w:val="000000"/>
                <w:szCs w:val="22"/>
                <w:lang w:eastAsia="lt-LT"/>
              </w:rPr>
            </w:pPr>
            <w:r>
              <w:rPr>
                <w:color w:val="000000"/>
                <w:szCs w:val="22"/>
                <w:lang w:eastAsia="lt-LT"/>
              </w:rPr>
              <w:t xml:space="preserve">1.1.1.1 Viešųjų erdvių, tinkamų investuoti verslui, sutvarkymas: </w:t>
            </w:r>
            <w:del w:id="43" w:author="Donatas Mickevičius" w:date="2019-06-14T08:03:00Z">
              <w:r w:rsidR="00455BF7">
                <w:rPr>
                  <w:color w:val="000000"/>
                  <w:szCs w:val="22"/>
                  <w:lang w:eastAsia="lt-LT"/>
                </w:rPr>
                <w:delText xml:space="preserve">Panevėžio autobusų stoties teritorijos konversija, pritaikant ją komercinei ir bendruomenių veiklai, autobusų stoties prieigų, </w:delText>
              </w:r>
            </w:del>
            <w:r>
              <w:rPr>
                <w:color w:val="000000"/>
                <w:szCs w:val="22"/>
                <w:lang w:eastAsia="lt-LT"/>
              </w:rPr>
              <w:t xml:space="preserve">Senvagės sutvarkymas </w:t>
            </w:r>
            <w:del w:id="44" w:author="Donatas Mickevičius" w:date="2019-06-14T08:03:00Z">
              <w:r w:rsidR="00455BF7">
                <w:rPr>
                  <w:color w:val="000000"/>
                  <w:szCs w:val="22"/>
                  <w:lang w:eastAsia="lt-LT"/>
                </w:rPr>
                <w:delText xml:space="preserve">taip </w:delText>
              </w:r>
            </w:del>
            <w:r w:rsidR="00C20146">
              <w:rPr>
                <w:color w:val="000000"/>
                <w:szCs w:val="22"/>
                <w:lang w:eastAsia="lt-LT"/>
              </w:rPr>
              <w:t>d</w:t>
            </w:r>
            <w:r>
              <w:rPr>
                <w:color w:val="000000"/>
                <w:szCs w:val="22"/>
                <w:lang w:eastAsia="lt-LT"/>
              </w:rPr>
              <w:t xml:space="preserve">idinant </w:t>
            </w:r>
            <w:del w:id="45" w:author="Donatas Mickevičius" w:date="2019-06-14T08:03:00Z">
              <w:r w:rsidR="00455BF7">
                <w:rPr>
                  <w:color w:val="000000"/>
                  <w:szCs w:val="22"/>
                  <w:lang w:eastAsia="lt-LT"/>
                </w:rPr>
                <w:delText>šių</w:delText>
              </w:r>
            </w:del>
            <w:ins w:id="46" w:author="Donatas Mickevičius" w:date="2019-06-14T08:03:00Z">
              <w:r>
                <w:rPr>
                  <w:color w:val="000000"/>
                  <w:szCs w:val="22"/>
                  <w:lang w:eastAsia="lt-LT"/>
                </w:rPr>
                <w:t>ši</w:t>
              </w:r>
              <w:r w:rsidR="00C20146">
                <w:rPr>
                  <w:color w:val="000000"/>
                  <w:szCs w:val="22"/>
                  <w:lang w:eastAsia="lt-LT"/>
                </w:rPr>
                <w:t>os</w:t>
              </w:r>
            </w:ins>
            <w:r>
              <w:rPr>
                <w:color w:val="000000"/>
                <w:szCs w:val="22"/>
                <w:lang w:eastAsia="lt-LT"/>
              </w:rPr>
              <w:t xml:space="preserve"> ir gretimų teritorijų patrauklumą investicijoms, smulkiojo ir vidutinio verslo plėtrai. Teritorijos prie „Ekrano“ marių konversija, pritaikant aktyviam poilsiui, užimtumui ir vietos verslo skatinimui.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3A499CAC" w14:textId="77777777" w:rsidR="00C30D81" w:rsidRDefault="00455BF7" w:rsidP="00CE2B80">
            <w:pPr>
              <w:spacing w:line="259" w:lineRule="auto"/>
              <w:ind w:right="58"/>
              <w:jc w:val="center"/>
              <w:rPr>
                <w:color w:val="000000"/>
                <w:szCs w:val="22"/>
                <w:lang w:eastAsia="lt-LT"/>
              </w:rPr>
            </w:pPr>
            <w:del w:id="47" w:author="Donatas Mickevičius" w:date="2019-06-14T08:03:00Z">
              <w:r>
                <w:rPr>
                  <w:color w:val="000000"/>
                  <w:szCs w:val="22"/>
                  <w:lang w:eastAsia="lt-LT"/>
                </w:rPr>
                <w:delText>7 157,1</w:delText>
              </w:r>
            </w:del>
            <w:ins w:id="48" w:author="Donatas Mickevičius" w:date="2019-06-14T08:03:00Z">
              <w:r w:rsidR="00C20146">
                <w:rPr>
                  <w:color w:val="000000"/>
                  <w:szCs w:val="22"/>
                  <w:lang w:eastAsia="lt-LT"/>
                </w:rPr>
                <w:t>6</w:t>
              </w:r>
              <w:r w:rsidR="000B62F7">
                <w:rPr>
                  <w:color w:val="000000"/>
                  <w:szCs w:val="22"/>
                  <w:lang w:eastAsia="lt-LT"/>
                </w:rPr>
                <w:t xml:space="preserve"> </w:t>
              </w:r>
              <w:r w:rsidR="00C20146">
                <w:rPr>
                  <w:color w:val="000000"/>
                  <w:szCs w:val="22"/>
                  <w:lang w:eastAsia="lt-LT"/>
                </w:rPr>
                <w:t>29</w:t>
              </w:r>
              <w:r w:rsidR="00CE2B80">
                <w:rPr>
                  <w:color w:val="000000"/>
                  <w:szCs w:val="22"/>
                  <w:lang w:eastAsia="lt-LT"/>
                </w:rPr>
                <w:t>5</w:t>
              </w:r>
              <w:r w:rsidR="000B62F7">
                <w:rPr>
                  <w:color w:val="000000"/>
                  <w:szCs w:val="22"/>
                  <w:lang w:eastAsia="lt-LT"/>
                </w:rPr>
                <w:t>,</w:t>
              </w:r>
              <w:r w:rsidR="00CE2B80">
                <w:rPr>
                  <w:color w:val="000000"/>
                  <w:szCs w:val="22"/>
                  <w:lang w:eastAsia="lt-LT"/>
                </w:rPr>
                <w:t>8</w:t>
              </w:r>
            </w:ins>
            <w:r w:rsidR="000B62F7">
              <w:rPr>
                <w:color w:val="000000"/>
                <w:szCs w:val="22"/>
                <w:lang w:eastAsia="lt-LT"/>
              </w:rPr>
              <w:t xml:space="preserve">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3A499CAD" w14:textId="77777777" w:rsidR="00C30D81" w:rsidRDefault="00455BF7">
            <w:pPr>
              <w:spacing w:line="259" w:lineRule="auto"/>
              <w:ind w:right="58"/>
              <w:jc w:val="center"/>
              <w:rPr>
                <w:color w:val="000000"/>
                <w:szCs w:val="22"/>
                <w:lang w:eastAsia="lt-LT"/>
              </w:rPr>
            </w:pPr>
            <w:del w:id="49" w:author="Donatas Mickevičius" w:date="2019-06-14T08:03:00Z">
              <w:r>
                <w:rPr>
                  <w:color w:val="000000"/>
                  <w:szCs w:val="22"/>
                  <w:lang w:eastAsia="lt-LT"/>
                </w:rPr>
                <w:delText>7 157,1</w:delText>
              </w:r>
            </w:del>
            <w:ins w:id="50" w:author="Donatas Mickevičius" w:date="2019-06-14T08:03:00Z">
              <w:r w:rsidR="00CE2B80">
                <w:rPr>
                  <w:color w:val="000000"/>
                  <w:szCs w:val="22"/>
                  <w:lang w:eastAsia="lt-LT"/>
                </w:rPr>
                <w:t>6 295,8</w:t>
              </w:r>
            </w:ins>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3A499CAE" w14:textId="77777777" w:rsidR="00C30D81" w:rsidRDefault="000B62F7" w:rsidP="00CE2B80">
            <w:pPr>
              <w:spacing w:line="259" w:lineRule="auto"/>
              <w:ind w:right="58"/>
              <w:jc w:val="center"/>
              <w:rPr>
                <w:color w:val="000000"/>
                <w:szCs w:val="22"/>
                <w:lang w:eastAsia="lt-LT"/>
              </w:rPr>
            </w:pPr>
            <w:r>
              <w:rPr>
                <w:color w:val="000000"/>
                <w:szCs w:val="22"/>
                <w:lang w:eastAsia="lt-LT"/>
              </w:rPr>
              <w:t>5 </w:t>
            </w:r>
            <w:del w:id="51" w:author="Donatas Mickevičius" w:date="2019-06-14T08:03:00Z">
              <w:r w:rsidR="00455BF7">
                <w:rPr>
                  <w:color w:val="000000"/>
                  <w:szCs w:val="22"/>
                  <w:lang w:eastAsia="lt-LT"/>
                </w:rPr>
                <w:delText>861,9</w:delText>
              </w:r>
            </w:del>
            <w:ins w:id="52" w:author="Donatas Mickevičius" w:date="2019-06-14T08:03:00Z">
              <w:r w:rsidR="00CE2B80">
                <w:rPr>
                  <w:color w:val="000000"/>
                  <w:szCs w:val="22"/>
                  <w:lang w:eastAsia="lt-LT"/>
                </w:rPr>
                <w:t>129</w:t>
              </w:r>
              <w:r>
                <w:rPr>
                  <w:color w:val="000000"/>
                  <w:szCs w:val="22"/>
                  <w:lang w:eastAsia="lt-LT"/>
                </w:rPr>
                <w:t>,</w:t>
              </w:r>
              <w:r w:rsidR="00C20146">
                <w:rPr>
                  <w:color w:val="000000"/>
                  <w:szCs w:val="22"/>
                  <w:lang w:eastAsia="lt-LT"/>
                </w:rPr>
                <w:t>8</w:t>
              </w:r>
            </w:ins>
            <w:r>
              <w:rPr>
                <w:color w:val="000000"/>
                <w:szCs w:val="22"/>
                <w:lang w:eastAsia="lt-LT"/>
              </w:rPr>
              <w:t xml:space="preserve">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3A499CAF" w14:textId="77777777" w:rsidR="00C30D81" w:rsidRDefault="00455BF7">
            <w:pPr>
              <w:spacing w:line="262" w:lineRule="auto"/>
              <w:ind w:left="2"/>
              <w:rPr>
                <w:del w:id="53" w:author="Donatas Mickevičius" w:date="2019-06-14T08:03:00Z"/>
                <w:color w:val="000000"/>
                <w:szCs w:val="22"/>
                <w:lang w:eastAsia="lt-LT"/>
              </w:rPr>
            </w:pPr>
            <w:del w:id="54" w:author="Donatas Mickevičius" w:date="2019-06-14T08:03:00Z">
              <w:r>
                <w:rPr>
                  <w:color w:val="000000"/>
                  <w:szCs w:val="22"/>
                  <w:lang w:eastAsia="lt-LT"/>
                </w:rPr>
                <w:delText>Pastatyti arba atnaujinti viešieji arba komerciniai pastatai miestų vietovėse, 650 m</w:delText>
              </w:r>
              <w:r>
                <w:rPr>
                  <w:color w:val="000000"/>
                  <w:szCs w:val="22"/>
                  <w:vertAlign w:val="superscript"/>
                  <w:lang w:eastAsia="lt-LT"/>
                </w:rPr>
                <w:delText>2</w:delText>
              </w:r>
              <w:r>
                <w:rPr>
                  <w:color w:val="000000"/>
                  <w:szCs w:val="22"/>
                  <w:lang w:eastAsia="lt-LT"/>
                </w:rPr>
                <w:delText>.</w:delText>
              </w:r>
            </w:del>
          </w:p>
          <w:p w14:paraId="3A499CB0" w14:textId="77777777" w:rsidR="00C30D81" w:rsidRDefault="00C30D81">
            <w:pPr>
              <w:rPr>
                <w:del w:id="55" w:author="Donatas Mickevičius" w:date="2019-06-14T08:03:00Z"/>
                <w:sz w:val="16"/>
                <w:szCs w:val="16"/>
              </w:rPr>
            </w:pPr>
          </w:p>
          <w:p w14:paraId="3A499CB1" w14:textId="77777777" w:rsidR="00C30D81" w:rsidRDefault="000B62F7" w:rsidP="00C20146">
            <w:pPr>
              <w:spacing w:line="262" w:lineRule="auto"/>
              <w:ind w:left="2"/>
              <w:rPr>
                <w:color w:val="000000"/>
                <w:szCs w:val="22"/>
                <w:lang w:eastAsia="lt-LT"/>
              </w:rPr>
            </w:pPr>
            <w:r>
              <w:rPr>
                <w:color w:val="000000"/>
                <w:szCs w:val="22"/>
                <w:lang w:eastAsia="lt-LT"/>
              </w:rPr>
              <w:t xml:space="preserve">Sukurtos arba atnaujintos atviros erdvės miestų vietovėse, </w:t>
            </w:r>
            <w:del w:id="56" w:author="Donatas Mickevičius" w:date="2019-06-14T08:03:00Z">
              <w:r w:rsidR="00455BF7">
                <w:rPr>
                  <w:color w:val="000000"/>
                  <w:szCs w:val="22"/>
                  <w:lang w:eastAsia="lt-LT"/>
                </w:rPr>
                <w:delText>105</w:delText>
              </w:r>
            </w:del>
            <w:ins w:id="57" w:author="Donatas Mickevičius" w:date="2019-06-14T08:03:00Z">
              <w:r w:rsidR="00C20146">
                <w:rPr>
                  <w:color w:val="000000"/>
                  <w:szCs w:val="22"/>
                  <w:lang w:eastAsia="lt-LT"/>
                </w:rPr>
                <w:t>84</w:t>
              </w:r>
            </w:ins>
            <w:r>
              <w:rPr>
                <w:color w:val="000000"/>
                <w:szCs w:val="22"/>
                <w:lang w:eastAsia="lt-LT"/>
              </w:rPr>
              <w:t xml:space="preserve"> 615 m</w:t>
            </w:r>
            <w:r>
              <w:rPr>
                <w:color w:val="000000"/>
                <w:szCs w:val="22"/>
                <w:vertAlign w:val="superscript"/>
                <w:lang w:eastAsia="lt-LT"/>
              </w:rPr>
              <w:t>2</w:t>
            </w:r>
            <w:r>
              <w:rPr>
                <w:color w:val="000000"/>
                <w:szCs w:val="22"/>
                <w:lang w:eastAsia="lt-LT"/>
              </w:rPr>
              <w:t xml:space="preserve">. </w:t>
            </w:r>
          </w:p>
        </w:tc>
      </w:tr>
      <w:tr w:rsidR="00C30D81" w14:paraId="3A499CB8" w14:textId="77777777">
        <w:tblPrEx>
          <w:tblCellMar>
            <w:top w:w="6" w:type="dxa"/>
            <w:right w:w="50" w:type="dxa"/>
          </w:tblCellMar>
        </w:tblPrEx>
        <w:trPr>
          <w:trHeight w:val="1870"/>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14:paraId="3A499CB3" w14:textId="77777777" w:rsidR="00C30D81" w:rsidRDefault="000B62F7">
            <w:pPr>
              <w:spacing w:line="259" w:lineRule="auto"/>
              <w:ind w:left="29"/>
              <w:jc w:val="both"/>
              <w:rPr>
                <w:color w:val="000000"/>
                <w:szCs w:val="22"/>
                <w:lang w:eastAsia="lt-LT"/>
              </w:rPr>
            </w:pPr>
            <w:r>
              <w:rPr>
                <w:color w:val="000000"/>
                <w:szCs w:val="22"/>
                <w:lang w:eastAsia="lt-LT"/>
              </w:rPr>
              <w:lastRenderedPageBreak/>
              <w:t xml:space="preserve">1.1.1.2 Apleistų teritorijų inžinerinės infrastruktūros, reikalingos jų spartesnei konversijai, verslo kūrimuisi ir plėtrai, sutvarkymas: J. Janonio (nuo žiedo iki Savitiškio g.) ir Elektronikos gatvių prieigų sutvarkymas.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3A499CB4" w14:textId="77777777" w:rsidR="00C30D81" w:rsidRDefault="000B62F7">
            <w:pPr>
              <w:spacing w:line="259" w:lineRule="auto"/>
              <w:ind w:right="58"/>
              <w:jc w:val="center"/>
              <w:rPr>
                <w:color w:val="000000"/>
                <w:szCs w:val="22"/>
                <w:lang w:eastAsia="lt-LT"/>
              </w:rPr>
            </w:pPr>
            <w:r>
              <w:rPr>
                <w:color w:val="000000"/>
                <w:szCs w:val="22"/>
                <w:lang w:eastAsia="lt-LT"/>
              </w:rPr>
              <w:t xml:space="preserve">2 757,0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3A499CB5" w14:textId="77777777" w:rsidR="00C30D81" w:rsidRDefault="000B62F7">
            <w:pPr>
              <w:spacing w:line="259" w:lineRule="auto"/>
              <w:ind w:right="58"/>
              <w:jc w:val="center"/>
              <w:rPr>
                <w:color w:val="000000"/>
                <w:szCs w:val="22"/>
                <w:lang w:eastAsia="lt-LT"/>
              </w:rPr>
            </w:pPr>
            <w:r>
              <w:rPr>
                <w:color w:val="000000"/>
                <w:szCs w:val="22"/>
                <w:lang w:eastAsia="lt-LT"/>
              </w:rPr>
              <w:t>2 757,0</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3A499CB6" w14:textId="77777777" w:rsidR="00C30D81" w:rsidRDefault="000B62F7">
            <w:pPr>
              <w:spacing w:line="259" w:lineRule="auto"/>
              <w:ind w:right="58"/>
              <w:jc w:val="center"/>
              <w:rPr>
                <w:color w:val="000000"/>
                <w:szCs w:val="22"/>
                <w:lang w:eastAsia="lt-LT"/>
              </w:rPr>
            </w:pPr>
            <w:r>
              <w:rPr>
                <w:color w:val="000000"/>
                <w:szCs w:val="22"/>
                <w:lang w:eastAsia="lt-LT"/>
              </w:rPr>
              <w:t xml:space="preserve">2 343,4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3A499CB7" w14:textId="77777777" w:rsidR="00C30D81" w:rsidRDefault="000B62F7">
            <w:pPr>
              <w:spacing w:line="259" w:lineRule="auto"/>
              <w:ind w:left="2"/>
              <w:rPr>
                <w:color w:val="000000"/>
                <w:szCs w:val="22"/>
                <w:lang w:eastAsia="lt-LT"/>
              </w:rPr>
            </w:pPr>
            <w:r>
              <w:rPr>
                <w:color w:val="000000"/>
                <w:szCs w:val="22"/>
                <w:lang w:eastAsia="lt-LT"/>
              </w:rPr>
              <w:t>Sukurtos arba atnaujintos atviros erdvės miestų vietovėse, 150 330 m</w:t>
            </w:r>
            <w:r>
              <w:rPr>
                <w:color w:val="000000"/>
                <w:szCs w:val="22"/>
                <w:vertAlign w:val="superscript"/>
                <w:lang w:eastAsia="lt-LT"/>
              </w:rPr>
              <w:t>2</w:t>
            </w:r>
            <w:r>
              <w:rPr>
                <w:color w:val="000000"/>
                <w:szCs w:val="22"/>
                <w:lang w:eastAsia="lt-LT"/>
              </w:rPr>
              <w:t xml:space="preserve">. </w:t>
            </w:r>
          </w:p>
        </w:tc>
      </w:tr>
      <w:tr w:rsidR="00273430" w14:paraId="3A499CBE" w14:textId="77777777" w:rsidTr="00395184">
        <w:tblPrEx>
          <w:tblCellMar>
            <w:top w:w="6" w:type="dxa"/>
            <w:right w:w="50" w:type="dxa"/>
          </w:tblCellMar>
        </w:tblPrEx>
        <w:trPr>
          <w:trHeight w:val="763"/>
        </w:trPr>
        <w:tc>
          <w:tcPr>
            <w:tcW w:w="1998" w:type="pct"/>
            <w:tcBorders>
              <w:top w:val="single" w:sz="4" w:space="0" w:color="000000"/>
              <w:left w:val="single" w:sz="4" w:space="0" w:color="000000"/>
              <w:bottom w:val="single" w:sz="4" w:space="0" w:color="000000"/>
              <w:right w:val="single" w:sz="4" w:space="0" w:color="000000"/>
            </w:tcBorders>
            <w:shd w:val="clear" w:color="auto" w:fill="FBD4B4"/>
          </w:tcPr>
          <w:p w14:paraId="3A499CB9" w14:textId="77777777" w:rsidR="00273430" w:rsidRDefault="00273430" w:rsidP="00273430">
            <w:pPr>
              <w:spacing w:line="259" w:lineRule="auto"/>
              <w:ind w:left="29"/>
              <w:rPr>
                <w:color w:val="000000"/>
                <w:szCs w:val="22"/>
                <w:lang w:eastAsia="lt-LT"/>
              </w:rPr>
            </w:pPr>
            <w:r>
              <w:rPr>
                <w:i/>
                <w:color w:val="000000"/>
                <w:szCs w:val="22"/>
                <w:lang w:eastAsia="lt-LT"/>
              </w:rPr>
              <w:t xml:space="preserve">1.1.2. Privačiomis lėšomis siūlomos įgyvendinti priemonės: </w:t>
            </w:r>
          </w:p>
        </w:tc>
        <w:tc>
          <w:tcPr>
            <w:tcW w:w="537" w:type="pct"/>
            <w:tcBorders>
              <w:top w:val="single" w:sz="4" w:space="0" w:color="000000"/>
              <w:left w:val="single" w:sz="4" w:space="0" w:color="000000"/>
              <w:bottom w:val="single" w:sz="4" w:space="0" w:color="000000"/>
              <w:right w:val="single" w:sz="4" w:space="0" w:color="000000"/>
            </w:tcBorders>
            <w:shd w:val="clear" w:color="auto" w:fill="FBD4B4"/>
          </w:tcPr>
          <w:p w14:paraId="3A499CBA" w14:textId="77777777" w:rsidR="00273430" w:rsidRDefault="00273430" w:rsidP="00273430">
            <w:pPr>
              <w:spacing w:line="259" w:lineRule="auto"/>
              <w:ind w:left="4" w:firstLine="62"/>
              <w:jc w:val="center"/>
              <w:rPr>
                <w:color w:val="000000"/>
                <w:szCs w:val="22"/>
                <w:lang w:eastAsia="lt-LT"/>
              </w:rPr>
            </w:pPr>
          </w:p>
        </w:tc>
        <w:tc>
          <w:tcPr>
            <w:tcW w:w="537" w:type="pct"/>
            <w:tcBorders>
              <w:top w:val="single" w:sz="4" w:space="0" w:color="000000"/>
              <w:left w:val="single" w:sz="4" w:space="0" w:color="000000"/>
              <w:bottom w:val="single" w:sz="4" w:space="0" w:color="000000"/>
              <w:right w:val="single" w:sz="4" w:space="0" w:color="000000"/>
            </w:tcBorders>
            <w:shd w:val="clear" w:color="auto" w:fill="FBD4B4"/>
          </w:tcPr>
          <w:p w14:paraId="3A499CBB" w14:textId="77777777" w:rsidR="00273430" w:rsidRDefault="00273430" w:rsidP="00273430">
            <w:pPr>
              <w:spacing w:line="259" w:lineRule="auto"/>
              <w:ind w:left="5"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D4B4"/>
          </w:tcPr>
          <w:p w14:paraId="3A499CBC" w14:textId="77777777" w:rsidR="00273430" w:rsidRDefault="00273430" w:rsidP="00273430">
            <w:pPr>
              <w:spacing w:line="259" w:lineRule="auto"/>
              <w:ind w:left="4"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D4B4"/>
          </w:tcPr>
          <w:p w14:paraId="3A499CBD" w14:textId="77777777" w:rsidR="00273430" w:rsidRDefault="00273430" w:rsidP="00273430">
            <w:pPr>
              <w:spacing w:line="259" w:lineRule="auto"/>
              <w:ind w:left="2" w:firstLine="57"/>
              <w:rPr>
                <w:color w:val="000000"/>
                <w:szCs w:val="22"/>
                <w:lang w:eastAsia="lt-LT"/>
              </w:rPr>
            </w:pPr>
          </w:p>
        </w:tc>
      </w:tr>
      <w:tr w:rsidR="00273430" w14:paraId="3A499CC4" w14:textId="77777777" w:rsidTr="00395184">
        <w:tblPrEx>
          <w:tblCellMar>
            <w:top w:w="6" w:type="dxa"/>
            <w:right w:w="50" w:type="dxa"/>
          </w:tblCellMar>
        </w:tblPrEx>
        <w:trPr>
          <w:trHeight w:val="1362"/>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14:paraId="3A499CBF" w14:textId="77777777" w:rsidR="00273430" w:rsidRDefault="00455BF7" w:rsidP="00273430">
            <w:pPr>
              <w:spacing w:line="259" w:lineRule="auto"/>
              <w:ind w:left="29" w:right="42"/>
              <w:jc w:val="both"/>
              <w:rPr>
                <w:color w:val="000000"/>
                <w:szCs w:val="22"/>
                <w:lang w:eastAsia="lt-LT"/>
              </w:rPr>
            </w:pPr>
            <w:del w:id="58" w:author="Donatas Mickevičius" w:date="2019-06-14T08:03:00Z">
              <w:r>
                <w:rPr>
                  <w:color w:val="000000"/>
                  <w:szCs w:val="22"/>
                  <w:lang w:eastAsia="lt-LT"/>
                </w:rPr>
                <w:delText xml:space="preserve">1.1.2.1. Pastato, esančio Nemuno g. 33, Panevėžyje, parengimas KTU Panevėžio technologijų ir verslo fakulteto veiklai (pastato rekonstrukcija, patalpų remontas ir parengimas laboratorijų įkėlimui); naujai steigiamos Taikomosios informatikos studijų programos materialinės bazės įrengimas. </w:delText>
              </w:r>
            </w:del>
            <w:ins w:id="59" w:author="Donatas Mickevičius" w:date="2019-06-14T08:03:00Z">
              <w:r w:rsidR="00273430">
                <w:rPr>
                  <w:color w:val="000000"/>
                  <w:szCs w:val="22"/>
                  <w:lang w:eastAsia="lt-LT"/>
                </w:rPr>
                <w:t xml:space="preserve">1.1.2.1. Universitetinių studijų programų materialinių bazių atnaujinimas. </w:t>
              </w:r>
            </w:ins>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3A499CC0" w14:textId="77777777" w:rsidR="00273430" w:rsidRDefault="00455BF7" w:rsidP="00273430">
            <w:pPr>
              <w:spacing w:line="259" w:lineRule="auto"/>
              <w:ind w:right="56"/>
              <w:jc w:val="center"/>
              <w:rPr>
                <w:color w:val="000000"/>
                <w:szCs w:val="22"/>
                <w:lang w:eastAsia="lt-LT"/>
              </w:rPr>
            </w:pPr>
            <w:del w:id="60" w:author="Donatas Mickevičius" w:date="2019-06-14T08:03:00Z">
              <w:r>
                <w:rPr>
                  <w:color w:val="000000"/>
                  <w:szCs w:val="22"/>
                  <w:lang w:eastAsia="lt-LT"/>
                </w:rPr>
                <w:delText xml:space="preserve">1 </w:delText>
              </w:r>
            </w:del>
            <w:r w:rsidR="00273430">
              <w:rPr>
                <w:color w:val="000000"/>
                <w:szCs w:val="22"/>
                <w:lang w:eastAsia="lt-LT"/>
              </w:rPr>
              <w:t>100,0</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3A499CC1" w14:textId="77777777" w:rsidR="00273430" w:rsidRDefault="00273430" w:rsidP="00273430">
            <w:pPr>
              <w:spacing w:line="259" w:lineRule="auto"/>
              <w:ind w:left="5"/>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3A499CC2" w14:textId="77777777" w:rsidR="00273430" w:rsidRDefault="00273430" w:rsidP="00273430">
            <w:pPr>
              <w:spacing w:line="259" w:lineRule="auto"/>
              <w:ind w:left="4"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3A499CC3" w14:textId="77777777" w:rsidR="00273430" w:rsidRDefault="00455BF7" w:rsidP="00273430">
            <w:pPr>
              <w:spacing w:line="259" w:lineRule="auto"/>
              <w:ind w:left="2"/>
              <w:rPr>
                <w:color w:val="000000"/>
                <w:szCs w:val="22"/>
                <w:lang w:eastAsia="lt-LT"/>
              </w:rPr>
            </w:pPr>
            <w:del w:id="61" w:author="Donatas Mickevičius" w:date="2019-06-14T08:03:00Z">
              <w:r>
                <w:rPr>
                  <w:color w:val="000000"/>
                  <w:szCs w:val="22"/>
                  <w:lang w:eastAsia="lt-LT"/>
                </w:rPr>
                <w:delText>Parengtų</w:delText>
              </w:r>
            </w:del>
            <w:ins w:id="62" w:author="Donatas Mickevičius" w:date="2019-06-14T08:03:00Z">
              <w:r w:rsidR="00273430">
                <w:rPr>
                  <w:color w:val="000000"/>
                  <w:szCs w:val="22"/>
                  <w:lang w:eastAsia="lt-LT"/>
                </w:rPr>
                <w:t>Atnaujintų materialinių</w:t>
              </w:r>
            </w:ins>
            <w:r w:rsidR="00273430">
              <w:rPr>
                <w:color w:val="000000"/>
                <w:szCs w:val="22"/>
                <w:lang w:eastAsia="lt-LT"/>
              </w:rPr>
              <w:t xml:space="preserve"> bazių </w:t>
            </w:r>
            <w:del w:id="63" w:author="Donatas Mickevičius" w:date="2019-06-14T08:03:00Z">
              <w:r>
                <w:rPr>
                  <w:color w:val="000000"/>
                  <w:szCs w:val="22"/>
                  <w:lang w:eastAsia="lt-LT"/>
                </w:rPr>
                <w:delText xml:space="preserve">naujoms studijų programoms </w:delText>
              </w:r>
            </w:del>
            <w:r w:rsidR="00273430">
              <w:rPr>
                <w:color w:val="000000"/>
                <w:szCs w:val="22"/>
                <w:lang w:eastAsia="lt-LT"/>
              </w:rPr>
              <w:t xml:space="preserve">skaičius, 1 vnt. </w:t>
            </w:r>
          </w:p>
        </w:tc>
      </w:tr>
      <w:tr w:rsidR="00C30D81" w14:paraId="3A499CCA" w14:textId="77777777">
        <w:tblPrEx>
          <w:tblCellMar>
            <w:top w:w="6" w:type="dxa"/>
            <w:right w:w="50" w:type="dxa"/>
          </w:tblCellMar>
        </w:tblPrEx>
        <w:trPr>
          <w:trHeight w:val="763"/>
        </w:trPr>
        <w:tc>
          <w:tcPr>
            <w:tcW w:w="1998" w:type="pct"/>
            <w:tcBorders>
              <w:top w:val="single" w:sz="4" w:space="0" w:color="000000"/>
              <w:left w:val="single" w:sz="4" w:space="0" w:color="000000"/>
              <w:bottom w:val="single" w:sz="4" w:space="0" w:color="000000"/>
              <w:right w:val="single" w:sz="4" w:space="0" w:color="000000"/>
            </w:tcBorders>
            <w:shd w:val="clear" w:color="auto" w:fill="FBD4B4"/>
          </w:tcPr>
          <w:p w14:paraId="3A499CC5" w14:textId="77777777" w:rsidR="00C30D81" w:rsidRDefault="000B62F7">
            <w:pPr>
              <w:spacing w:line="259" w:lineRule="auto"/>
              <w:ind w:left="29" w:right="39"/>
              <w:rPr>
                <w:color w:val="000000"/>
                <w:szCs w:val="22"/>
                <w:lang w:eastAsia="lt-LT"/>
              </w:rPr>
            </w:pPr>
            <w:r>
              <w:rPr>
                <w:i/>
                <w:color w:val="000000"/>
                <w:szCs w:val="22"/>
                <w:lang w:eastAsia="lt-LT"/>
              </w:rPr>
              <w:t xml:space="preserve">1.1.3. Priemonės, siūlomos įgyvendinti per konkurso būdu atrenkamus veiksmus: </w:t>
            </w:r>
          </w:p>
        </w:tc>
        <w:tc>
          <w:tcPr>
            <w:tcW w:w="537" w:type="pct"/>
            <w:tcBorders>
              <w:top w:val="single" w:sz="4" w:space="0" w:color="000000"/>
              <w:left w:val="single" w:sz="4" w:space="0" w:color="000000"/>
              <w:bottom w:val="single" w:sz="4" w:space="0" w:color="000000"/>
              <w:right w:val="single" w:sz="4" w:space="0" w:color="000000"/>
            </w:tcBorders>
            <w:shd w:val="clear" w:color="auto" w:fill="FBD4B4"/>
          </w:tcPr>
          <w:p w14:paraId="3A499CC6" w14:textId="77777777" w:rsidR="00C30D81" w:rsidRDefault="00C30D81">
            <w:pPr>
              <w:spacing w:line="259" w:lineRule="auto"/>
              <w:ind w:left="4" w:firstLine="62"/>
              <w:jc w:val="center"/>
              <w:rPr>
                <w:color w:val="000000"/>
                <w:szCs w:val="22"/>
                <w:lang w:eastAsia="lt-LT"/>
              </w:rPr>
            </w:pPr>
          </w:p>
        </w:tc>
        <w:tc>
          <w:tcPr>
            <w:tcW w:w="537" w:type="pct"/>
            <w:tcBorders>
              <w:top w:val="single" w:sz="4" w:space="0" w:color="000000"/>
              <w:left w:val="single" w:sz="4" w:space="0" w:color="000000"/>
              <w:bottom w:val="single" w:sz="4" w:space="0" w:color="000000"/>
              <w:right w:val="single" w:sz="4" w:space="0" w:color="000000"/>
            </w:tcBorders>
            <w:shd w:val="clear" w:color="auto" w:fill="FBD4B4"/>
          </w:tcPr>
          <w:p w14:paraId="3A499CC7" w14:textId="77777777" w:rsidR="00C30D81" w:rsidRDefault="00C30D81">
            <w:pPr>
              <w:spacing w:line="259" w:lineRule="auto"/>
              <w:ind w:left="5"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D4B4"/>
          </w:tcPr>
          <w:p w14:paraId="3A499CC8" w14:textId="77777777" w:rsidR="00C30D81" w:rsidRDefault="00C30D81">
            <w:pPr>
              <w:spacing w:line="259" w:lineRule="auto"/>
              <w:ind w:left="4"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D4B4"/>
          </w:tcPr>
          <w:p w14:paraId="3A499CC9" w14:textId="77777777" w:rsidR="00C30D81" w:rsidRDefault="00C30D81">
            <w:pPr>
              <w:spacing w:line="259" w:lineRule="auto"/>
              <w:ind w:left="2" w:firstLine="62"/>
              <w:rPr>
                <w:color w:val="000000"/>
                <w:szCs w:val="22"/>
                <w:lang w:eastAsia="lt-LT"/>
              </w:rPr>
            </w:pPr>
          </w:p>
        </w:tc>
      </w:tr>
      <w:tr w:rsidR="00C30D81" w14:paraId="3A499CD1" w14:textId="77777777">
        <w:tblPrEx>
          <w:tblCellMar>
            <w:top w:w="6" w:type="dxa"/>
            <w:right w:w="50" w:type="dxa"/>
          </w:tblCellMar>
        </w:tblPrEx>
        <w:trPr>
          <w:trHeight w:val="1362"/>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14:paraId="3A499CCB" w14:textId="77777777" w:rsidR="00C30D81" w:rsidRDefault="000B62F7">
            <w:pPr>
              <w:spacing w:line="259" w:lineRule="auto"/>
              <w:ind w:left="29"/>
              <w:jc w:val="both"/>
              <w:rPr>
                <w:color w:val="000000"/>
                <w:szCs w:val="22"/>
                <w:lang w:eastAsia="lt-LT"/>
              </w:rPr>
            </w:pPr>
            <w:r>
              <w:rPr>
                <w:color w:val="000000"/>
                <w:szCs w:val="22"/>
                <w:lang w:eastAsia="lt-LT"/>
              </w:rPr>
              <w:t xml:space="preserve">1.1.3.1. Smulkiojo ir vidutinio verslo konkurencingumo skatinimas Panevėžio mieste (įmonių naudojamų technologijų ir procesų modernizavimas pramonės, transporto ir paslaugų srityje). </w:t>
            </w:r>
            <w:ins w:id="64" w:author="Donatas Mickevičius" w:date="2019-06-14T08:03:00Z">
              <w:r w:rsidR="00521B27">
                <w:rPr>
                  <w:color w:val="000000"/>
                  <w:szCs w:val="22"/>
                  <w:lang w:eastAsia="lt-LT"/>
                </w:rPr>
                <w:t>Autobusų stoties pastato konversija ir prieigų sutvarkymas.</w:t>
              </w:r>
            </w:ins>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3A499CCC" w14:textId="77777777" w:rsidR="00C30D81" w:rsidRDefault="000B62F7">
            <w:pPr>
              <w:spacing w:line="259" w:lineRule="auto"/>
              <w:ind w:right="55"/>
              <w:jc w:val="center"/>
              <w:rPr>
                <w:color w:val="000000"/>
                <w:szCs w:val="22"/>
                <w:lang w:eastAsia="lt-LT"/>
              </w:rPr>
            </w:pPr>
            <w:r>
              <w:rPr>
                <w:color w:val="000000"/>
                <w:szCs w:val="22"/>
                <w:lang w:eastAsia="lt-LT"/>
              </w:rPr>
              <w:t xml:space="preserve">X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3A499CCD" w14:textId="77777777" w:rsidR="00C30D81" w:rsidRDefault="000B62F7">
            <w:pPr>
              <w:spacing w:line="259" w:lineRule="auto"/>
              <w:ind w:right="55"/>
              <w:jc w:val="center"/>
              <w:rPr>
                <w:color w:val="000000"/>
                <w:szCs w:val="22"/>
                <w:lang w:eastAsia="lt-LT"/>
              </w:rPr>
            </w:pPr>
            <w:r>
              <w:rPr>
                <w:color w:val="000000"/>
                <w:szCs w:val="22"/>
                <w:lang w:eastAsia="lt-LT"/>
              </w:rPr>
              <w:t xml:space="preserve">X </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3A499CCE" w14:textId="77777777" w:rsidR="00C30D81" w:rsidRDefault="000B62F7">
            <w:pPr>
              <w:spacing w:line="259" w:lineRule="auto"/>
              <w:ind w:right="55"/>
              <w:jc w:val="center"/>
              <w:rPr>
                <w:color w:val="000000"/>
                <w:szCs w:val="22"/>
                <w:lang w:eastAsia="lt-LT"/>
              </w:rPr>
            </w:pPr>
            <w:r>
              <w:rPr>
                <w:color w:val="000000"/>
                <w:szCs w:val="22"/>
                <w:lang w:eastAsia="lt-LT"/>
              </w:rPr>
              <w:t xml:space="preserve">X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3A499CCF" w14:textId="77777777" w:rsidR="00C30D81" w:rsidRDefault="000B62F7">
            <w:pPr>
              <w:spacing w:line="259" w:lineRule="auto"/>
              <w:ind w:left="2"/>
              <w:rPr>
                <w:ins w:id="65" w:author="Donatas Mickevičius" w:date="2019-06-14T08:03:00Z"/>
                <w:color w:val="000000"/>
                <w:szCs w:val="22"/>
                <w:lang w:eastAsia="lt-LT"/>
              </w:rPr>
            </w:pPr>
            <w:r>
              <w:rPr>
                <w:color w:val="000000"/>
                <w:szCs w:val="22"/>
                <w:lang w:eastAsia="lt-LT"/>
              </w:rPr>
              <w:t xml:space="preserve">Subsidijas gaunančių įmonių skaičius, 10 vnt. </w:t>
            </w:r>
          </w:p>
          <w:p w14:paraId="3A499CD0" w14:textId="77777777" w:rsidR="00521B27" w:rsidRDefault="00521B27" w:rsidP="00521B27">
            <w:pPr>
              <w:spacing w:line="259" w:lineRule="auto"/>
              <w:ind w:left="2"/>
              <w:rPr>
                <w:color w:val="000000"/>
                <w:szCs w:val="22"/>
                <w:lang w:eastAsia="lt-LT"/>
              </w:rPr>
            </w:pPr>
            <w:ins w:id="66" w:author="Donatas Mickevičius" w:date="2019-06-14T08:03:00Z">
              <w:r>
                <w:rPr>
                  <w:color w:val="000000"/>
                  <w:szCs w:val="22"/>
                  <w:lang w:eastAsia="lt-LT"/>
                </w:rPr>
                <w:t>Sukurtos arba atnaujintos atviros erdvės miestų vietovėse, 5 000 m</w:t>
              </w:r>
              <w:r>
                <w:rPr>
                  <w:color w:val="000000"/>
                  <w:szCs w:val="22"/>
                  <w:vertAlign w:val="superscript"/>
                  <w:lang w:eastAsia="lt-LT"/>
                </w:rPr>
                <w:t>2</w:t>
              </w:r>
              <w:r>
                <w:rPr>
                  <w:color w:val="000000"/>
                  <w:szCs w:val="22"/>
                  <w:lang w:eastAsia="lt-LT"/>
                </w:rPr>
                <w:t>.</w:t>
              </w:r>
            </w:ins>
          </w:p>
        </w:tc>
      </w:tr>
      <w:tr w:rsidR="00C30D81" w14:paraId="3A499CD7" w14:textId="77777777">
        <w:tblPrEx>
          <w:tblCellMar>
            <w:top w:w="6" w:type="dxa"/>
            <w:right w:w="50" w:type="dxa"/>
          </w:tblCellMar>
        </w:tblPrEx>
        <w:trPr>
          <w:trHeight w:val="614"/>
        </w:trPr>
        <w:tc>
          <w:tcPr>
            <w:tcW w:w="1998" w:type="pct"/>
            <w:tcBorders>
              <w:top w:val="single" w:sz="4" w:space="0" w:color="000000"/>
              <w:left w:val="single" w:sz="4" w:space="0" w:color="000000"/>
              <w:bottom w:val="single" w:sz="4" w:space="0" w:color="000000"/>
              <w:right w:val="single" w:sz="4" w:space="0" w:color="000000"/>
            </w:tcBorders>
            <w:shd w:val="clear" w:color="auto" w:fill="auto"/>
          </w:tcPr>
          <w:p w14:paraId="3A499CD2" w14:textId="77777777" w:rsidR="00C30D81" w:rsidRDefault="000B62F7">
            <w:pPr>
              <w:spacing w:line="259" w:lineRule="auto"/>
              <w:ind w:left="29"/>
              <w:rPr>
                <w:color w:val="000000"/>
                <w:szCs w:val="22"/>
                <w:lang w:eastAsia="lt-LT"/>
              </w:rPr>
            </w:pPr>
            <w:r>
              <w:rPr>
                <w:b/>
                <w:color w:val="000000"/>
                <w:szCs w:val="22"/>
                <w:lang w:eastAsia="lt-LT"/>
              </w:rPr>
              <w:t xml:space="preserve">Iš viso uždaviniui įgyvendinti: </w:t>
            </w:r>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3A499CD3" w14:textId="77777777" w:rsidR="00C30D81" w:rsidRDefault="00455BF7">
            <w:pPr>
              <w:spacing w:line="259" w:lineRule="auto"/>
              <w:ind w:left="7"/>
              <w:jc w:val="center"/>
              <w:rPr>
                <w:color w:val="000000"/>
                <w:szCs w:val="22"/>
                <w:lang w:eastAsia="lt-LT"/>
              </w:rPr>
            </w:pPr>
            <w:del w:id="67" w:author="Donatas Mickevičius" w:date="2019-06-14T08:03:00Z">
              <w:r>
                <w:rPr>
                  <w:b/>
                  <w:color w:val="000000"/>
                  <w:szCs w:val="22"/>
                  <w:lang w:eastAsia="lt-LT"/>
                </w:rPr>
                <w:delText>11 014,1</w:delText>
              </w:r>
            </w:del>
            <w:ins w:id="68" w:author="Donatas Mickevičius" w:date="2019-06-14T08:03:00Z">
              <w:r w:rsidR="00273430">
                <w:rPr>
                  <w:b/>
                  <w:color w:val="000000"/>
                  <w:szCs w:val="22"/>
                  <w:lang w:eastAsia="lt-LT"/>
                </w:rPr>
                <w:t>9 1</w:t>
              </w:r>
              <w:r w:rsidR="00521B27">
                <w:rPr>
                  <w:b/>
                  <w:color w:val="000000"/>
                  <w:szCs w:val="22"/>
                  <w:lang w:eastAsia="lt-LT"/>
                </w:rPr>
                <w:t>52,8</w:t>
              </w:r>
            </w:ins>
          </w:p>
        </w:tc>
        <w:tc>
          <w:tcPr>
            <w:tcW w:w="537" w:type="pct"/>
            <w:tcBorders>
              <w:top w:val="single" w:sz="4" w:space="0" w:color="000000"/>
              <w:left w:val="single" w:sz="4" w:space="0" w:color="000000"/>
              <w:bottom w:val="single" w:sz="4" w:space="0" w:color="000000"/>
              <w:right w:val="single" w:sz="4" w:space="0" w:color="000000"/>
            </w:tcBorders>
            <w:shd w:val="clear" w:color="auto" w:fill="auto"/>
          </w:tcPr>
          <w:p w14:paraId="3A499CD4" w14:textId="77777777" w:rsidR="00C30D81" w:rsidRDefault="00521B27">
            <w:pPr>
              <w:spacing w:line="259" w:lineRule="auto"/>
              <w:ind w:left="10"/>
              <w:jc w:val="center"/>
              <w:rPr>
                <w:color w:val="000000"/>
                <w:szCs w:val="22"/>
                <w:lang w:eastAsia="lt-LT"/>
              </w:rPr>
            </w:pPr>
            <w:r>
              <w:rPr>
                <w:b/>
                <w:color w:val="000000"/>
                <w:szCs w:val="22"/>
                <w:lang w:eastAsia="lt-LT"/>
              </w:rPr>
              <w:t>9</w:t>
            </w:r>
            <w:del w:id="69" w:author="Donatas Mickevičius" w:date="2019-06-14T08:03:00Z">
              <w:r w:rsidR="00455BF7">
                <w:rPr>
                  <w:b/>
                  <w:color w:val="000000"/>
                  <w:szCs w:val="22"/>
                  <w:lang w:eastAsia="lt-LT"/>
                </w:rPr>
                <w:delText> 914,1</w:delText>
              </w:r>
            </w:del>
            <w:ins w:id="70" w:author="Donatas Mickevičius" w:date="2019-06-14T08:03:00Z">
              <w:r>
                <w:rPr>
                  <w:b/>
                  <w:color w:val="000000"/>
                  <w:szCs w:val="22"/>
                  <w:lang w:eastAsia="lt-LT"/>
                </w:rPr>
                <w:t xml:space="preserve"> 052,8</w:t>
              </w:r>
            </w:ins>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3A499CD5" w14:textId="77777777" w:rsidR="00C30D81" w:rsidRDefault="00455BF7" w:rsidP="00521B27">
            <w:pPr>
              <w:spacing w:line="259" w:lineRule="auto"/>
              <w:ind w:left="7"/>
              <w:jc w:val="center"/>
              <w:rPr>
                <w:b/>
                <w:color w:val="000000"/>
              </w:rPr>
            </w:pPr>
            <w:del w:id="71" w:author="Donatas Mickevičius" w:date="2019-06-14T08:03:00Z">
              <w:r>
                <w:rPr>
                  <w:b/>
                  <w:color w:val="000000"/>
                  <w:szCs w:val="22"/>
                  <w:lang w:eastAsia="lt-LT"/>
                </w:rPr>
                <w:delText>8 205,3</w:delText>
              </w:r>
            </w:del>
            <w:ins w:id="72" w:author="Donatas Mickevičius" w:date="2019-06-14T08:03:00Z">
              <w:r w:rsidR="00521B27">
                <w:rPr>
                  <w:b/>
                  <w:color w:val="000000"/>
                  <w:szCs w:val="22"/>
                  <w:lang w:eastAsia="lt-LT"/>
                </w:rPr>
                <w:t>7</w:t>
              </w:r>
              <w:r w:rsidR="000B62F7">
                <w:rPr>
                  <w:b/>
                  <w:color w:val="000000"/>
                  <w:szCs w:val="22"/>
                  <w:lang w:eastAsia="lt-LT"/>
                </w:rPr>
                <w:t> </w:t>
              </w:r>
              <w:r w:rsidR="00521B27">
                <w:rPr>
                  <w:b/>
                  <w:color w:val="000000"/>
                  <w:szCs w:val="22"/>
                  <w:lang w:eastAsia="lt-LT"/>
                </w:rPr>
                <w:t>473</w:t>
              </w:r>
              <w:r w:rsidR="000B62F7">
                <w:rPr>
                  <w:b/>
                  <w:color w:val="000000"/>
                  <w:szCs w:val="22"/>
                  <w:lang w:eastAsia="lt-LT"/>
                </w:rPr>
                <w:t>,</w:t>
              </w:r>
              <w:r w:rsidR="00521B27">
                <w:rPr>
                  <w:b/>
                  <w:color w:val="000000"/>
                  <w:szCs w:val="22"/>
                  <w:lang w:eastAsia="lt-LT"/>
                </w:rPr>
                <w:t>2</w:t>
              </w:r>
            </w:ins>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3A499CD6" w14:textId="77777777" w:rsidR="00C30D81" w:rsidRDefault="00C30D81">
            <w:pPr>
              <w:spacing w:line="259" w:lineRule="auto"/>
              <w:ind w:firstLine="62"/>
              <w:rPr>
                <w:color w:val="000000"/>
                <w:szCs w:val="22"/>
                <w:lang w:eastAsia="lt-LT"/>
              </w:rPr>
            </w:pPr>
          </w:p>
        </w:tc>
      </w:tr>
    </w:tbl>
    <w:p w14:paraId="3A499CD8" w14:textId="77777777" w:rsidR="00C30D81" w:rsidRDefault="00C30D81">
      <w:pPr>
        <w:spacing w:line="259" w:lineRule="auto"/>
        <w:ind w:right="400" w:firstLine="709"/>
        <w:rPr>
          <w:color w:val="000000"/>
          <w:szCs w:val="22"/>
          <w:lang w:eastAsia="lt-LT"/>
        </w:rPr>
      </w:pPr>
    </w:p>
    <w:p w14:paraId="3A499CD9" w14:textId="77777777" w:rsidR="00C30D81" w:rsidRDefault="000B62F7">
      <w:pPr>
        <w:spacing w:line="259" w:lineRule="auto"/>
        <w:ind w:right="-1" w:firstLine="851"/>
        <w:jc w:val="both"/>
        <w:rPr>
          <w:b/>
          <w:color w:val="000000"/>
          <w:szCs w:val="22"/>
          <w:lang w:eastAsia="lt-LT"/>
        </w:rPr>
      </w:pPr>
      <w:r>
        <w:rPr>
          <w:b/>
          <w:color w:val="000000"/>
          <w:szCs w:val="22"/>
          <w:lang w:eastAsia="lt-LT"/>
        </w:rPr>
        <w:t>1.2.</w:t>
      </w:r>
      <w:r>
        <w:rPr>
          <w:b/>
          <w:color w:val="000000"/>
          <w:szCs w:val="22"/>
          <w:lang w:eastAsia="lt-LT"/>
        </w:rPr>
        <w:tab/>
        <w:t xml:space="preserve">Uždavinys: padidinti gyventojų ekonominį aktyvumą ir socialinę įtrauktį, kuriant bendruomenei atviras erdves, prieinamas socialines paslaugas ir skatinant bendruomenių, viešųjų institucijų ir verslo sektoriaus bendradarbiavimą. </w:t>
      </w:r>
    </w:p>
    <w:p w14:paraId="3A499CDA" w14:textId="77777777" w:rsidR="00C30D81" w:rsidRDefault="000B62F7">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t>1.</w:t>
      </w:r>
      <w:r>
        <w:rPr>
          <w:color w:val="000000"/>
          <w:szCs w:val="22"/>
          <w:lang w:eastAsia="lt-LT"/>
        </w:rPr>
        <w:tab/>
        <w:t xml:space="preserve">Uždavinys iškeltas įvertinus Panevėžio miesto silpnybę (problemą) – </w:t>
      </w:r>
      <w:r>
        <w:rPr>
          <w:i/>
          <w:color w:val="000000"/>
          <w:szCs w:val="22"/>
          <w:lang w:eastAsia="lt-LT"/>
        </w:rPr>
        <w:t>nepakankamą užimtumą Panevėžio mieste ir regione ir aukštą registruotą nedarbą</w:t>
      </w:r>
      <w:r>
        <w:rPr>
          <w:color w:val="000000"/>
          <w:szCs w:val="22"/>
          <w:lang w:eastAsia="lt-LT"/>
        </w:rPr>
        <w:t xml:space="preserve">. Numatoma, kad prielaidas šios problemos daliniam sprendimui sudarys </w:t>
      </w:r>
      <w:r>
        <w:rPr>
          <w:i/>
          <w:color w:val="000000"/>
          <w:szCs w:val="22"/>
          <w:lang w:eastAsia="lt-LT"/>
        </w:rPr>
        <w:t>didėjantis minimalusis ir realusis darbo užmokestis</w:t>
      </w:r>
      <w:r>
        <w:rPr>
          <w:color w:val="000000"/>
          <w:szCs w:val="22"/>
          <w:lang w:eastAsia="lt-LT"/>
        </w:rPr>
        <w:t xml:space="preserve"> (galimybė), kuris skatins didėjantį privatų vartojimą, padidins didelei daliai gyventojų anksčiau neprieinamų sveikatinimo, kultūros, švietimo (mokymosi visą gyvenimą) paslaugų paklausą. Uždavinio įgyvendinimas leis išnaudoti atsirandančią galimybę ir taip padidinti socialinę integraciją bendruomenėje (tiek kuriant atviras bendruomenei erdves, tiek per paramą bendruomeninių iniciatyvų, skirtų kovai su socialine atskirtimi, įgyvendinimą) ir išnaudoti papildomas užimtumo didinimo galimybes, kuriant naujas kultūros, švietimo ir sveikatinimo paslaugas.</w:t>
      </w:r>
      <w:r>
        <w:rPr>
          <w:i/>
          <w:color w:val="000000"/>
          <w:szCs w:val="22"/>
          <w:lang w:eastAsia="lt-LT"/>
        </w:rPr>
        <w:t xml:space="preserve"> </w:t>
      </w:r>
    </w:p>
    <w:p w14:paraId="3A499CDB" w14:textId="77777777" w:rsidR="00C30D81" w:rsidRDefault="00C30D81">
      <w:pPr>
        <w:rPr>
          <w:sz w:val="2"/>
          <w:szCs w:val="2"/>
        </w:rPr>
      </w:pPr>
    </w:p>
    <w:p w14:paraId="3A499CDC" w14:textId="77777777" w:rsidR="00C30D81" w:rsidRDefault="000B62F7">
      <w:pPr>
        <w:pBdr>
          <w:top w:val="single" w:sz="4" w:space="1" w:color="auto"/>
          <w:left w:val="single" w:sz="4" w:space="1" w:color="auto"/>
          <w:bottom w:val="single" w:sz="4" w:space="1" w:color="auto"/>
          <w:right w:val="single" w:sz="4" w:space="1" w:color="auto"/>
        </w:pBdr>
        <w:spacing w:line="250" w:lineRule="auto"/>
        <w:ind w:firstLine="709"/>
        <w:jc w:val="both"/>
        <w:rPr>
          <w:color w:val="000000"/>
          <w:szCs w:val="22"/>
          <w:lang w:eastAsia="lt-LT"/>
        </w:rPr>
      </w:pPr>
      <w:r>
        <w:rPr>
          <w:color w:val="000000"/>
          <w:szCs w:val="22"/>
          <w:lang w:eastAsia="lt-LT"/>
        </w:rPr>
        <w:lastRenderedPageBreak/>
        <w:t>2.</w:t>
      </w:r>
      <w:r>
        <w:rPr>
          <w:color w:val="000000"/>
          <w:szCs w:val="22"/>
          <w:lang w:eastAsia="lt-LT"/>
        </w:rPr>
        <w:tab/>
        <w:t>Įvertinti alternatyvūs uždaviniai: „Skatinti bendruomeninių organizacijų indėlį organizuojant gyventojų užimtumą“, „Padidinti gyventojų ekonominį aktyvumą ir socialinę įtrauktį, kuriant bendruomenei atviras erdves, prieinamas socialines paslaugas ir skatinant bendruomenių, viešųjų institucijų ir verslo sektoriaus bendradarbiavimą“ ir „Gerinti bendruomeninių organizacijų materialinę bazę“. Uždavinio pasirinkimo įvertinimo išvada: uždavinys „Padidinti gyventojų ekonominį aktyvumą ir socialinę įtrauktį, kuriant bendruomenei atviras erdves, prieinamas socialines paslaugas ir skatinant bendruomenių, viešųjų institucijų ir verslo sektoriaus bendradarbiavimą“ yra optimalus.</w:t>
      </w:r>
    </w:p>
    <w:p w14:paraId="3A499CDD" w14:textId="77777777" w:rsidR="00C30D81" w:rsidRDefault="00C30D81">
      <w:pPr>
        <w:rPr>
          <w:sz w:val="2"/>
          <w:szCs w:val="2"/>
        </w:rPr>
      </w:pPr>
    </w:p>
    <w:p w14:paraId="3A499CDE" w14:textId="77777777" w:rsidR="00C30D81" w:rsidRDefault="000B62F7">
      <w:pPr>
        <w:pBdr>
          <w:top w:val="single" w:sz="4" w:space="1" w:color="auto"/>
          <w:left w:val="single" w:sz="4" w:space="1" w:color="auto"/>
          <w:bottom w:val="single" w:sz="4" w:space="1" w:color="auto"/>
          <w:right w:val="single" w:sz="4" w:space="1" w:color="auto"/>
        </w:pBdr>
        <w:spacing w:line="259" w:lineRule="auto"/>
        <w:ind w:firstLine="709"/>
        <w:jc w:val="both"/>
        <w:rPr>
          <w:color w:val="000000"/>
          <w:szCs w:val="22"/>
          <w:lang w:eastAsia="lt-LT"/>
        </w:rPr>
      </w:pPr>
      <w:r>
        <w:rPr>
          <w:color w:val="000000"/>
          <w:szCs w:val="22"/>
          <w:lang w:eastAsia="lt-LT"/>
        </w:rPr>
        <w:t>3.</w:t>
      </w:r>
      <w:r>
        <w:rPr>
          <w:color w:val="000000"/>
          <w:szCs w:val="22"/>
          <w:lang w:eastAsia="lt-LT"/>
        </w:rPr>
        <w:tab/>
        <w:t xml:space="preserve">Uždaviniui priskirtas programos rezultatas: vidutinės vartojimo išlaidos, tenkančios vienam namų ūkio nariui per mėnesį, sveikatos, poilsio, kultūros ir švietimo reikmėms padidės nuo 31,3 Eur 2012 m. iki 43 Eur 2023 m. </w:t>
      </w:r>
    </w:p>
    <w:p w14:paraId="3A499CDF" w14:textId="77777777" w:rsidR="00C30D81" w:rsidRDefault="00C30D81">
      <w:pPr>
        <w:spacing w:line="259" w:lineRule="auto"/>
        <w:rPr>
          <w:b/>
          <w:color w:val="000000"/>
          <w:szCs w:val="22"/>
          <w:u w:val="single"/>
          <w:lang w:eastAsia="lt-LT"/>
        </w:rPr>
      </w:pPr>
    </w:p>
    <w:p w14:paraId="3A499CE0" w14:textId="77777777" w:rsidR="00C30D81" w:rsidRDefault="000B62F7">
      <w:pPr>
        <w:spacing w:line="259" w:lineRule="auto"/>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5000" w:type="pct"/>
        <w:tblCellMar>
          <w:top w:w="7" w:type="dxa"/>
          <w:left w:w="89" w:type="dxa"/>
          <w:right w:w="29" w:type="dxa"/>
        </w:tblCellMar>
        <w:tblLook w:val="04A0" w:firstRow="1" w:lastRow="0" w:firstColumn="1" w:lastColumn="0" w:noHBand="0" w:noVBand="1"/>
      </w:tblPr>
      <w:tblGrid>
        <w:gridCol w:w="1160"/>
        <w:gridCol w:w="3270"/>
        <w:gridCol w:w="1025"/>
        <w:gridCol w:w="1025"/>
        <w:gridCol w:w="1026"/>
        <w:gridCol w:w="1029"/>
        <w:gridCol w:w="1026"/>
        <w:gridCol w:w="1026"/>
        <w:gridCol w:w="1026"/>
        <w:gridCol w:w="1026"/>
        <w:gridCol w:w="1026"/>
        <w:gridCol w:w="1029"/>
      </w:tblGrid>
      <w:tr w:rsidR="00C30D81" w14:paraId="3A499CED" w14:textId="77777777">
        <w:trPr>
          <w:trHeight w:val="466"/>
        </w:trPr>
        <w:tc>
          <w:tcPr>
            <w:tcW w:w="395" w:type="pct"/>
            <w:vMerge w:val="restart"/>
            <w:tcBorders>
              <w:top w:val="single" w:sz="4" w:space="0" w:color="000000"/>
              <w:left w:val="single" w:sz="4" w:space="0" w:color="000000"/>
              <w:right w:val="single" w:sz="4" w:space="0" w:color="000000"/>
            </w:tcBorders>
            <w:shd w:val="clear" w:color="auto" w:fill="auto"/>
          </w:tcPr>
          <w:p w14:paraId="3A499CE1" w14:textId="77777777" w:rsidR="00C30D81" w:rsidRDefault="000B62F7">
            <w:pPr>
              <w:spacing w:line="259" w:lineRule="auto"/>
              <w:ind w:left="24"/>
              <w:rPr>
                <w:color w:val="000000"/>
                <w:szCs w:val="22"/>
                <w:lang w:eastAsia="lt-LT"/>
              </w:rPr>
            </w:pPr>
            <w:r>
              <w:rPr>
                <w:i/>
                <w:color w:val="000000"/>
                <w:szCs w:val="22"/>
                <w:lang w:eastAsia="lt-LT"/>
              </w:rPr>
              <w:t xml:space="preserve">Kodas </w:t>
            </w:r>
          </w:p>
          <w:p w14:paraId="3A499CE2" w14:textId="77777777" w:rsidR="00C30D81" w:rsidRDefault="00C30D81">
            <w:pPr>
              <w:spacing w:line="259" w:lineRule="auto"/>
              <w:ind w:left="19" w:firstLine="52"/>
              <w:rPr>
                <w:color w:val="000000"/>
                <w:szCs w:val="22"/>
                <w:lang w:eastAsia="lt-LT"/>
              </w:rPr>
            </w:pPr>
          </w:p>
        </w:tc>
        <w:tc>
          <w:tcPr>
            <w:tcW w:w="1113" w:type="pct"/>
            <w:vMerge w:val="restart"/>
            <w:tcBorders>
              <w:top w:val="single" w:sz="4" w:space="0" w:color="000000"/>
              <w:left w:val="single" w:sz="4" w:space="0" w:color="000000"/>
              <w:right w:val="single" w:sz="4" w:space="0" w:color="000000"/>
            </w:tcBorders>
            <w:shd w:val="clear" w:color="auto" w:fill="auto"/>
          </w:tcPr>
          <w:p w14:paraId="3A499CE3" w14:textId="77777777" w:rsidR="00C30D81" w:rsidRDefault="000B62F7">
            <w:pPr>
              <w:spacing w:line="259" w:lineRule="auto"/>
              <w:ind w:left="22"/>
              <w:rPr>
                <w:color w:val="000000"/>
                <w:szCs w:val="22"/>
                <w:lang w:eastAsia="lt-LT"/>
              </w:rPr>
            </w:pPr>
            <w:r>
              <w:rPr>
                <w:i/>
                <w:color w:val="000000"/>
                <w:szCs w:val="22"/>
                <w:lang w:eastAsia="lt-LT"/>
              </w:rPr>
              <w:t>Rodiklio pavadinimas, matavimo vienetai</w:t>
            </w:r>
          </w:p>
        </w:tc>
        <w:tc>
          <w:tcPr>
            <w:tcW w:w="349" w:type="pct"/>
            <w:tcBorders>
              <w:top w:val="single" w:sz="4" w:space="0" w:color="000000"/>
              <w:left w:val="single" w:sz="4" w:space="0" w:color="000000"/>
              <w:bottom w:val="single" w:sz="4" w:space="0" w:color="000000"/>
              <w:right w:val="nil"/>
            </w:tcBorders>
            <w:shd w:val="clear" w:color="auto" w:fill="auto"/>
          </w:tcPr>
          <w:p w14:paraId="3A499CE4" w14:textId="77777777" w:rsidR="00C30D81" w:rsidRDefault="00C30D81">
            <w:pPr>
              <w:spacing w:line="259" w:lineRule="auto"/>
              <w:rPr>
                <w:color w:val="000000"/>
                <w:szCs w:val="22"/>
                <w:lang w:eastAsia="lt-LT"/>
              </w:rPr>
            </w:pPr>
          </w:p>
        </w:tc>
        <w:tc>
          <w:tcPr>
            <w:tcW w:w="349" w:type="pct"/>
            <w:tcBorders>
              <w:top w:val="single" w:sz="4" w:space="0" w:color="000000"/>
              <w:left w:val="nil"/>
              <w:bottom w:val="single" w:sz="4" w:space="0" w:color="000000"/>
              <w:right w:val="nil"/>
            </w:tcBorders>
            <w:shd w:val="clear" w:color="auto" w:fill="auto"/>
          </w:tcPr>
          <w:p w14:paraId="3A499CE5" w14:textId="77777777" w:rsidR="00C30D81" w:rsidRDefault="00C30D81">
            <w:pPr>
              <w:spacing w:line="259" w:lineRule="auto"/>
              <w:rPr>
                <w:color w:val="000000"/>
                <w:szCs w:val="22"/>
                <w:lang w:eastAsia="lt-LT"/>
              </w:rPr>
            </w:pPr>
          </w:p>
        </w:tc>
        <w:tc>
          <w:tcPr>
            <w:tcW w:w="349" w:type="pct"/>
            <w:tcBorders>
              <w:top w:val="single" w:sz="4" w:space="0" w:color="000000"/>
              <w:left w:val="nil"/>
              <w:bottom w:val="single" w:sz="4" w:space="0" w:color="000000"/>
              <w:right w:val="nil"/>
            </w:tcBorders>
            <w:shd w:val="clear" w:color="auto" w:fill="auto"/>
          </w:tcPr>
          <w:p w14:paraId="3A499CE6" w14:textId="77777777" w:rsidR="00C30D81" w:rsidRDefault="00C30D81">
            <w:pPr>
              <w:spacing w:line="259" w:lineRule="auto"/>
              <w:rPr>
                <w:color w:val="000000"/>
                <w:szCs w:val="22"/>
                <w:lang w:eastAsia="lt-LT"/>
              </w:rPr>
            </w:pPr>
          </w:p>
        </w:tc>
        <w:tc>
          <w:tcPr>
            <w:tcW w:w="350" w:type="pct"/>
            <w:tcBorders>
              <w:top w:val="single" w:sz="4" w:space="0" w:color="000000"/>
              <w:left w:val="nil"/>
              <w:bottom w:val="single" w:sz="4" w:space="0" w:color="000000"/>
              <w:right w:val="nil"/>
            </w:tcBorders>
            <w:shd w:val="clear" w:color="auto" w:fill="auto"/>
          </w:tcPr>
          <w:p w14:paraId="3A499CE7" w14:textId="77777777" w:rsidR="00C30D81" w:rsidRDefault="00C30D81">
            <w:pPr>
              <w:spacing w:line="259" w:lineRule="auto"/>
              <w:rPr>
                <w:color w:val="000000"/>
                <w:szCs w:val="22"/>
                <w:u w:val="single"/>
                <w:lang w:eastAsia="lt-LT"/>
              </w:rPr>
            </w:pPr>
          </w:p>
        </w:tc>
        <w:tc>
          <w:tcPr>
            <w:tcW w:w="698" w:type="pct"/>
            <w:gridSpan w:val="2"/>
            <w:tcBorders>
              <w:top w:val="single" w:sz="4" w:space="0" w:color="000000"/>
              <w:left w:val="nil"/>
              <w:bottom w:val="single" w:sz="4" w:space="0" w:color="000000"/>
              <w:right w:val="nil"/>
            </w:tcBorders>
            <w:shd w:val="clear" w:color="auto" w:fill="auto"/>
          </w:tcPr>
          <w:p w14:paraId="3A499CE8" w14:textId="77777777" w:rsidR="00C30D81" w:rsidRDefault="000B62F7">
            <w:pPr>
              <w:spacing w:line="259" w:lineRule="auto"/>
              <w:jc w:val="both"/>
              <w:rPr>
                <w:i/>
                <w:color w:val="000000"/>
                <w:szCs w:val="22"/>
                <w:lang w:eastAsia="lt-LT"/>
              </w:rPr>
            </w:pPr>
            <w:r>
              <w:rPr>
                <w:i/>
                <w:color w:val="000000"/>
                <w:szCs w:val="22"/>
                <w:lang w:eastAsia="lt-LT"/>
              </w:rPr>
              <w:t xml:space="preserve">Siekiama reikšmė </w:t>
            </w:r>
          </w:p>
        </w:tc>
        <w:tc>
          <w:tcPr>
            <w:tcW w:w="349" w:type="pct"/>
            <w:tcBorders>
              <w:top w:val="single" w:sz="4" w:space="0" w:color="000000"/>
              <w:left w:val="nil"/>
              <w:bottom w:val="single" w:sz="4" w:space="0" w:color="000000"/>
              <w:right w:val="nil"/>
            </w:tcBorders>
            <w:shd w:val="clear" w:color="auto" w:fill="auto"/>
          </w:tcPr>
          <w:p w14:paraId="3A499CE9" w14:textId="77777777" w:rsidR="00C30D81" w:rsidRDefault="00C30D81">
            <w:pPr>
              <w:spacing w:line="259" w:lineRule="auto"/>
              <w:rPr>
                <w:color w:val="000000"/>
                <w:szCs w:val="22"/>
                <w:u w:val="single"/>
                <w:lang w:eastAsia="lt-LT"/>
              </w:rPr>
            </w:pPr>
          </w:p>
        </w:tc>
        <w:tc>
          <w:tcPr>
            <w:tcW w:w="349" w:type="pct"/>
            <w:tcBorders>
              <w:top w:val="single" w:sz="4" w:space="0" w:color="000000"/>
              <w:left w:val="nil"/>
              <w:bottom w:val="single" w:sz="4" w:space="0" w:color="000000"/>
              <w:right w:val="nil"/>
            </w:tcBorders>
            <w:shd w:val="clear" w:color="auto" w:fill="auto"/>
          </w:tcPr>
          <w:p w14:paraId="3A499CEA" w14:textId="77777777" w:rsidR="00C30D81" w:rsidRDefault="00C30D81">
            <w:pPr>
              <w:spacing w:line="259" w:lineRule="auto"/>
              <w:rPr>
                <w:color w:val="000000"/>
                <w:szCs w:val="22"/>
                <w:u w:val="single"/>
                <w:lang w:eastAsia="lt-LT"/>
              </w:rPr>
            </w:pPr>
          </w:p>
        </w:tc>
        <w:tc>
          <w:tcPr>
            <w:tcW w:w="349" w:type="pct"/>
            <w:tcBorders>
              <w:top w:val="single" w:sz="4" w:space="0" w:color="000000"/>
              <w:left w:val="nil"/>
              <w:bottom w:val="single" w:sz="4" w:space="0" w:color="000000"/>
              <w:right w:val="nil"/>
            </w:tcBorders>
            <w:shd w:val="clear" w:color="auto" w:fill="auto"/>
          </w:tcPr>
          <w:p w14:paraId="3A499CEB" w14:textId="77777777" w:rsidR="00C30D81" w:rsidRDefault="00C30D81">
            <w:pPr>
              <w:spacing w:line="259" w:lineRule="auto"/>
              <w:rPr>
                <w:color w:val="000000"/>
                <w:szCs w:val="22"/>
                <w:u w:val="single"/>
                <w:lang w:eastAsia="lt-LT"/>
              </w:rPr>
            </w:pPr>
          </w:p>
        </w:tc>
        <w:tc>
          <w:tcPr>
            <w:tcW w:w="350" w:type="pct"/>
            <w:tcBorders>
              <w:top w:val="single" w:sz="4" w:space="0" w:color="000000"/>
              <w:left w:val="nil"/>
              <w:bottom w:val="single" w:sz="4" w:space="0" w:color="000000"/>
              <w:right w:val="single" w:sz="4" w:space="0" w:color="000000"/>
            </w:tcBorders>
            <w:shd w:val="clear" w:color="auto" w:fill="auto"/>
          </w:tcPr>
          <w:p w14:paraId="3A499CEC" w14:textId="77777777" w:rsidR="00C30D81" w:rsidRDefault="00C30D81">
            <w:pPr>
              <w:spacing w:line="259" w:lineRule="auto"/>
              <w:rPr>
                <w:color w:val="000000"/>
                <w:szCs w:val="22"/>
                <w:u w:val="single"/>
                <w:lang w:eastAsia="lt-LT"/>
              </w:rPr>
            </w:pPr>
          </w:p>
        </w:tc>
      </w:tr>
      <w:tr w:rsidR="00C30D81" w14:paraId="3A499CFA" w14:textId="77777777">
        <w:trPr>
          <w:trHeight w:val="499"/>
        </w:trPr>
        <w:tc>
          <w:tcPr>
            <w:tcW w:w="395" w:type="pct"/>
            <w:vMerge/>
            <w:tcBorders>
              <w:left w:val="single" w:sz="4" w:space="0" w:color="000000"/>
              <w:bottom w:val="single" w:sz="4" w:space="0" w:color="000000"/>
              <w:right w:val="single" w:sz="4" w:space="0" w:color="000000"/>
            </w:tcBorders>
            <w:shd w:val="clear" w:color="auto" w:fill="auto"/>
          </w:tcPr>
          <w:p w14:paraId="3A499CEE" w14:textId="77777777" w:rsidR="00C30D81" w:rsidRDefault="00C30D81">
            <w:pPr>
              <w:spacing w:line="259" w:lineRule="auto"/>
              <w:ind w:left="19"/>
              <w:rPr>
                <w:color w:val="000000"/>
                <w:szCs w:val="22"/>
                <w:lang w:eastAsia="lt-LT"/>
              </w:rPr>
            </w:pPr>
          </w:p>
        </w:tc>
        <w:tc>
          <w:tcPr>
            <w:tcW w:w="1113" w:type="pct"/>
            <w:vMerge/>
            <w:tcBorders>
              <w:left w:val="single" w:sz="4" w:space="0" w:color="000000"/>
              <w:bottom w:val="single" w:sz="4" w:space="0" w:color="000000"/>
              <w:right w:val="single" w:sz="4" w:space="0" w:color="000000"/>
            </w:tcBorders>
            <w:shd w:val="clear" w:color="auto" w:fill="auto"/>
          </w:tcPr>
          <w:p w14:paraId="3A499CEF" w14:textId="77777777" w:rsidR="00C30D81" w:rsidRDefault="00C30D81">
            <w:pPr>
              <w:spacing w:line="259" w:lineRule="auto"/>
              <w:ind w:left="22"/>
              <w:rPr>
                <w:color w:val="000000"/>
                <w:szCs w:val="22"/>
                <w:lang w:eastAsia="lt-LT"/>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CF0" w14:textId="77777777" w:rsidR="00C30D81" w:rsidRDefault="000B62F7">
            <w:pPr>
              <w:spacing w:line="259" w:lineRule="auto"/>
              <w:ind w:right="60"/>
              <w:jc w:val="center"/>
              <w:rPr>
                <w:color w:val="000000"/>
                <w:szCs w:val="22"/>
                <w:lang w:eastAsia="lt-LT"/>
              </w:rPr>
            </w:pPr>
            <w:r>
              <w:rPr>
                <w:color w:val="000000"/>
                <w:szCs w:val="22"/>
                <w:lang w:eastAsia="lt-LT"/>
              </w:rPr>
              <w:t xml:space="preserve">2014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CF1" w14:textId="77777777" w:rsidR="00C30D81" w:rsidRDefault="000B62F7">
            <w:pPr>
              <w:spacing w:line="259" w:lineRule="auto"/>
              <w:ind w:right="60"/>
              <w:jc w:val="center"/>
              <w:rPr>
                <w:color w:val="000000"/>
                <w:szCs w:val="22"/>
                <w:lang w:eastAsia="lt-LT"/>
              </w:rPr>
            </w:pPr>
            <w:r>
              <w:rPr>
                <w:color w:val="000000"/>
                <w:szCs w:val="22"/>
                <w:lang w:eastAsia="lt-LT"/>
              </w:rPr>
              <w:t xml:space="preserve">2015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CF2" w14:textId="77777777" w:rsidR="00C30D81" w:rsidRDefault="000B62F7">
            <w:pPr>
              <w:spacing w:line="259" w:lineRule="auto"/>
              <w:ind w:right="55"/>
              <w:jc w:val="center"/>
              <w:rPr>
                <w:color w:val="000000"/>
                <w:szCs w:val="22"/>
                <w:lang w:eastAsia="lt-LT"/>
              </w:rPr>
            </w:pPr>
            <w:r>
              <w:rPr>
                <w:color w:val="000000"/>
                <w:szCs w:val="22"/>
                <w:lang w:eastAsia="lt-LT"/>
              </w:rPr>
              <w:t xml:space="preserve">2016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CF3" w14:textId="77777777" w:rsidR="00C30D81" w:rsidRDefault="000B62F7">
            <w:pPr>
              <w:spacing w:line="259" w:lineRule="auto"/>
              <w:ind w:right="58"/>
              <w:jc w:val="center"/>
              <w:rPr>
                <w:color w:val="000000"/>
                <w:szCs w:val="22"/>
                <w:lang w:eastAsia="lt-LT"/>
              </w:rPr>
            </w:pPr>
            <w:r>
              <w:rPr>
                <w:color w:val="000000"/>
                <w:szCs w:val="22"/>
                <w:lang w:eastAsia="lt-LT"/>
              </w:rPr>
              <w:t xml:space="preserve">2017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CF4" w14:textId="77777777" w:rsidR="00C30D81" w:rsidRDefault="000B62F7">
            <w:pPr>
              <w:spacing w:line="259" w:lineRule="auto"/>
              <w:ind w:right="60"/>
              <w:jc w:val="center"/>
              <w:rPr>
                <w:color w:val="000000"/>
                <w:szCs w:val="22"/>
                <w:lang w:eastAsia="lt-LT"/>
              </w:rPr>
            </w:pPr>
            <w:r>
              <w:rPr>
                <w:color w:val="000000"/>
                <w:szCs w:val="22"/>
                <w:lang w:eastAsia="lt-LT"/>
              </w:rPr>
              <w:t xml:space="preserve">2018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CF5" w14:textId="77777777" w:rsidR="00C30D81" w:rsidRDefault="000B62F7">
            <w:pPr>
              <w:spacing w:line="259" w:lineRule="auto"/>
              <w:ind w:right="60"/>
              <w:jc w:val="center"/>
              <w:rPr>
                <w:color w:val="000000"/>
                <w:szCs w:val="22"/>
                <w:lang w:eastAsia="lt-LT"/>
              </w:rPr>
            </w:pPr>
            <w:r>
              <w:rPr>
                <w:color w:val="000000"/>
                <w:szCs w:val="22"/>
                <w:lang w:eastAsia="lt-LT"/>
              </w:rPr>
              <w:t xml:space="preserve">2019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CF6" w14:textId="77777777" w:rsidR="00C30D81" w:rsidRDefault="000B62F7">
            <w:pPr>
              <w:spacing w:line="259" w:lineRule="auto"/>
              <w:ind w:right="60"/>
              <w:jc w:val="center"/>
              <w:rPr>
                <w:color w:val="000000"/>
                <w:szCs w:val="22"/>
                <w:lang w:eastAsia="lt-LT"/>
              </w:rPr>
            </w:pPr>
            <w:r>
              <w:rPr>
                <w:color w:val="000000"/>
                <w:szCs w:val="22"/>
                <w:lang w:eastAsia="lt-LT"/>
              </w:rPr>
              <w:t xml:space="preserve">2020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CF7" w14:textId="77777777" w:rsidR="00C30D81" w:rsidRDefault="000B62F7">
            <w:pPr>
              <w:spacing w:line="259" w:lineRule="auto"/>
              <w:ind w:right="59"/>
              <w:jc w:val="center"/>
              <w:rPr>
                <w:color w:val="000000"/>
                <w:szCs w:val="22"/>
                <w:lang w:eastAsia="lt-LT"/>
              </w:rPr>
            </w:pPr>
            <w:r>
              <w:rPr>
                <w:color w:val="000000"/>
                <w:szCs w:val="22"/>
                <w:lang w:eastAsia="lt-LT"/>
              </w:rPr>
              <w:t xml:space="preserve">2021 m.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CF8" w14:textId="77777777" w:rsidR="00C30D81" w:rsidRDefault="000B62F7">
            <w:pPr>
              <w:spacing w:line="259" w:lineRule="auto"/>
              <w:ind w:right="55"/>
              <w:jc w:val="center"/>
              <w:rPr>
                <w:color w:val="000000"/>
                <w:szCs w:val="22"/>
                <w:lang w:eastAsia="lt-LT"/>
              </w:rPr>
            </w:pPr>
            <w:r>
              <w:rPr>
                <w:color w:val="000000"/>
                <w:szCs w:val="22"/>
                <w:lang w:eastAsia="lt-LT"/>
              </w:rPr>
              <w:t xml:space="preserve">2022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CF9" w14:textId="77777777" w:rsidR="00C30D81" w:rsidRDefault="000B62F7">
            <w:pPr>
              <w:spacing w:line="259" w:lineRule="auto"/>
              <w:ind w:right="58"/>
              <w:jc w:val="center"/>
              <w:rPr>
                <w:color w:val="000000"/>
                <w:szCs w:val="22"/>
                <w:lang w:eastAsia="lt-LT"/>
              </w:rPr>
            </w:pPr>
            <w:r>
              <w:rPr>
                <w:color w:val="000000"/>
                <w:szCs w:val="22"/>
                <w:lang w:eastAsia="lt-LT"/>
              </w:rPr>
              <w:t xml:space="preserve">2023 m. </w:t>
            </w:r>
          </w:p>
        </w:tc>
      </w:tr>
      <w:tr w:rsidR="00C30D81" w14:paraId="3A499D07" w14:textId="77777777">
        <w:trPr>
          <w:trHeight w:val="1063"/>
        </w:trPr>
        <w:tc>
          <w:tcPr>
            <w:tcW w:w="395" w:type="pct"/>
            <w:tcBorders>
              <w:top w:val="single" w:sz="4" w:space="0" w:color="000000"/>
              <w:left w:val="single" w:sz="4" w:space="0" w:color="000000"/>
              <w:bottom w:val="single" w:sz="4" w:space="0" w:color="000000"/>
              <w:right w:val="single" w:sz="4" w:space="0" w:color="000000"/>
            </w:tcBorders>
            <w:shd w:val="clear" w:color="auto" w:fill="auto"/>
          </w:tcPr>
          <w:p w14:paraId="3A499CFB" w14:textId="77777777" w:rsidR="00C30D81" w:rsidRDefault="000B62F7">
            <w:pPr>
              <w:spacing w:line="259" w:lineRule="auto"/>
              <w:ind w:left="19"/>
              <w:rPr>
                <w:color w:val="000000"/>
                <w:szCs w:val="22"/>
                <w:lang w:eastAsia="lt-LT"/>
              </w:rPr>
            </w:pPr>
            <w:r>
              <w:rPr>
                <w:color w:val="000000"/>
                <w:szCs w:val="22"/>
                <w:lang w:eastAsia="lt-LT"/>
              </w:rPr>
              <w:t xml:space="preserve">1.2P-1 </w:t>
            </w:r>
          </w:p>
        </w:tc>
        <w:tc>
          <w:tcPr>
            <w:tcW w:w="1113" w:type="pct"/>
            <w:tcBorders>
              <w:top w:val="single" w:sz="4" w:space="0" w:color="000000"/>
              <w:left w:val="single" w:sz="4" w:space="0" w:color="000000"/>
              <w:bottom w:val="single" w:sz="4" w:space="0" w:color="000000"/>
              <w:right w:val="single" w:sz="4" w:space="0" w:color="000000"/>
            </w:tcBorders>
            <w:shd w:val="clear" w:color="auto" w:fill="auto"/>
          </w:tcPr>
          <w:p w14:paraId="3A499CFC" w14:textId="77777777" w:rsidR="00C30D81" w:rsidRDefault="000B62F7">
            <w:pPr>
              <w:spacing w:line="259" w:lineRule="auto"/>
              <w:ind w:left="22"/>
              <w:rPr>
                <w:color w:val="000000"/>
                <w:szCs w:val="22"/>
                <w:lang w:eastAsia="lt-LT"/>
              </w:rPr>
            </w:pPr>
            <w:r>
              <w:rPr>
                <w:color w:val="000000"/>
                <w:szCs w:val="22"/>
                <w:lang w:eastAsia="lt-LT"/>
              </w:rPr>
              <w:t>Investicijas gavę socialinių paslaugų infrastruktūros objektai</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CFD"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CFE"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CFF" w14:textId="77777777" w:rsidR="00C30D81" w:rsidRDefault="000B62F7">
            <w:pPr>
              <w:spacing w:line="259" w:lineRule="auto"/>
              <w:ind w:right="55"/>
              <w:jc w:val="center"/>
              <w:rPr>
                <w:color w:val="000000"/>
                <w:szCs w:val="22"/>
                <w:lang w:eastAsia="lt-LT"/>
              </w:rPr>
            </w:pPr>
            <w:r>
              <w:rPr>
                <w:color w:val="000000"/>
                <w:szCs w:val="22"/>
                <w:lang w:eastAsia="lt-LT"/>
              </w:rPr>
              <w:t xml:space="preserve">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D00" w14:textId="77777777" w:rsidR="00C30D81" w:rsidRDefault="000B62F7">
            <w:pPr>
              <w:spacing w:line="259" w:lineRule="auto"/>
              <w:ind w:right="58"/>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D01" w14:textId="77777777" w:rsidR="00C30D81" w:rsidRDefault="000B62F7">
            <w:pPr>
              <w:spacing w:line="259" w:lineRule="auto"/>
              <w:ind w:right="58"/>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D02" w14:textId="77777777" w:rsidR="00C30D81" w:rsidRDefault="000B62F7">
            <w:pPr>
              <w:spacing w:line="259" w:lineRule="auto"/>
              <w:ind w:left="50"/>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D03" w14:textId="77777777" w:rsidR="00C30D81" w:rsidRDefault="000B62F7">
            <w:pPr>
              <w:spacing w:line="259" w:lineRule="auto"/>
              <w:ind w:left="50"/>
              <w:jc w:val="center"/>
              <w:rPr>
                <w:color w:val="000000"/>
                <w:szCs w:val="22"/>
                <w:lang w:eastAsia="lt-LT"/>
              </w:rPr>
            </w:pPr>
            <w:r>
              <w:rPr>
                <w:color w:val="000000"/>
                <w:szCs w:val="22"/>
                <w:lang w:eastAsia="lt-LT"/>
              </w:rPr>
              <w:t>2</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D04" w14:textId="77777777" w:rsidR="00C30D81" w:rsidRDefault="000B62F7">
            <w:pPr>
              <w:spacing w:line="259" w:lineRule="auto"/>
              <w:ind w:left="51"/>
              <w:jc w:val="center"/>
              <w:rPr>
                <w:color w:val="000000"/>
                <w:szCs w:val="22"/>
                <w:lang w:eastAsia="lt-LT"/>
              </w:rPr>
            </w:pPr>
            <w:r>
              <w:rPr>
                <w:color w:val="000000"/>
                <w:szCs w:val="22"/>
                <w:lang w:eastAsia="lt-LT"/>
              </w:rPr>
              <w:t>2</w:t>
            </w:r>
          </w:p>
        </w:tc>
        <w:tc>
          <w:tcPr>
            <w:tcW w:w="349" w:type="pct"/>
            <w:tcBorders>
              <w:top w:val="single" w:sz="4" w:space="0" w:color="000000"/>
              <w:left w:val="single" w:sz="4" w:space="0" w:color="000000"/>
              <w:bottom w:val="single" w:sz="4" w:space="0" w:color="000000"/>
              <w:right w:val="single" w:sz="4" w:space="0" w:color="000000"/>
            </w:tcBorders>
            <w:shd w:val="clear" w:color="auto" w:fill="auto"/>
          </w:tcPr>
          <w:p w14:paraId="3A499D05" w14:textId="77777777" w:rsidR="00C30D81" w:rsidRDefault="000B62F7">
            <w:pPr>
              <w:spacing w:line="259" w:lineRule="auto"/>
              <w:ind w:left="53"/>
              <w:jc w:val="center"/>
              <w:rPr>
                <w:color w:val="000000"/>
                <w:szCs w:val="22"/>
                <w:lang w:eastAsia="lt-LT"/>
              </w:rPr>
            </w:pPr>
            <w:r>
              <w:rPr>
                <w:color w:val="000000"/>
                <w:szCs w:val="22"/>
                <w:lang w:eastAsia="lt-LT"/>
              </w:rPr>
              <w:t>2</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D06" w14:textId="77777777" w:rsidR="00C30D81" w:rsidRDefault="000B62F7">
            <w:pPr>
              <w:spacing w:line="259" w:lineRule="auto"/>
              <w:ind w:left="53"/>
              <w:jc w:val="center"/>
              <w:rPr>
                <w:color w:val="000000"/>
                <w:szCs w:val="22"/>
                <w:lang w:eastAsia="lt-LT"/>
              </w:rPr>
            </w:pPr>
            <w:r>
              <w:rPr>
                <w:color w:val="000000"/>
                <w:szCs w:val="22"/>
                <w:lang w:eastAsia="lt-LT"/>
              </w:rPr>
              <w:t>2</w:t>
            </w:r>
          </w:p>
        </w:tc>
      </w:tr>
      <w:tr w:rsidR="00C30D81" w14:paraId="3A499D14" w14:textId="77777777">
        <w:trPr>
          <w:trHeight w:val="768"/>
        </w:trPr>
        <w:tc>
          <w:tcPr>
            <w:tcW w:w="395" w:type="pct"/>
            <w:tcBorders>
              <w:top w:val="single" w:sz="4" w:space="0" w:color="000000"/>
              <w:left w:val="single" w:sz="4" w:space="0" w:color="000000"/>
              <w:bottom w:val="single" w:sz="4" w:space="0" w:color="000000"/>
              <w:right w:val="single" w:sz="4" w:space="0" w:color="000000"/>
            </w:tcBorders>
            <w:shd w:val="clear" w:color="auto" w:fill="auto"/>
          </w:tcPr>
          <w:p w14:paraId="3A499D08" w14:textId="77777777" w:rsidR="00C30D81" w:rsidRDefault="000B62F7">
            <w:pPr>
              <w:spacing w:line="259" w:lineRule="auto"/>
              <w:ind w:left="19"/>
              <w:rPr>
                <w:color w:val="000000"/>
                <w:szCs w:val="22"/>
                <w:lang w:eastAsia="lt-LT"/>
              </w:rPr>
            </w:pPr>
            <w:r>
              <w:rPr>
                <w:color w:val="000000"/>
                <w:szCs w:val="22"/>
                <w:lang w:eastAsia="lt-LT"/>
              </w:rPr>
              <w:t xml:space="preserve">1.2P-2 </w:t>
            </w:r>
          </w:p>
        </w:tc>
        <w:tc>
          <w:tcPr>
            <w:tcW w:w="1113" w:type="pct"/>
            <w:tcBorders>
              <w:top w:val="single" w:sz="4" w:space="0" w:color="000000"/>
              <w:left w:val="single" w:sz="4" w:space="0" w:color="000000"/>
              <w:bottom w:val="single" w:sz="4" w:space="0" w:color="auto"/>
              <w:right w:val="single" w:sz="4" w:space="0" w:color="000000"/>
            </w:tcBorders>
            <w:shd w:val="clear" w:color="auto" w:fill="auto"/>
          </w:tcPr>
          <w:p w14:paraId="3A499D09" w14:textId="77777777" w:rsidR="00C30D81" w:rsidRDefault="000B62F7">
            <w:pPr>
              <w:spacing w:line="259" w:lineRule="auto"/>
              <w:ind w:left="22"/>
              <w:rPr>
                <w:color w:val="000000"/>
                <w:szCs w:val="22"/>
                <w:lang w:eastAsia="lt-LT"/>
              </w:rPr>
            </w:pPr>
            <w:r>
              <w:rPr>
                <w:color w:val="000000"/>
                <w:szCs w:val="22"/>
                <w:lang w:eastAsia="lt-LT"/>
              </w:rPr>
              <w:t>Investicijas gavusios vaikų priežiūros arba švietimo infrastruktūros pajėgumas</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3A499D0A"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3A499D0B"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3A499D0C" w14:textId="77777777" w:rsidR="00C30D81" w:rsidRDefault="000B62F7">
            <w:pPr>
              <w:spacing w:line="259" w:lineRule="auto"/>
              <w:ind w:right="55"/>
              <w:jc w:val="center"/>
              <w:rPr>
                <w:color w:val="000000"/>
                <w:szCs w:val="22"/>
                <w:lang w:eastAsia="lt-LT"/>
              </w:rPr>
            </w:pPr>
            <w:r>
              <w:rPr>
                <w:color w:val="000000"/>
                <w:szCs w:val="22"/>
                <w:lang w:eastAsia="lt-LT"/>
              </w:rPr>
              <w:t xml:space="preserve">0 </w:t>
            </w:r>
          </w:p>
        </w:tc>
        <w:tc>
          <w:tcPr>
            <w:tcW w:w="350" w:type="pct"/>
            <w:tcBorders>
              <w:top w:val="single" w:sz="4" w:space="0" w:color="000000"/>
              <w:left w:val="single" w:sz="4" w:space="0" w:color="000000"/>
              <w:bottom w:val="single" w:sz="4" w:space="0" w:color="auto"/>
              <w:right w:val="single" w:sz="4" w:space="0" w:color="000000"/>
            </w:tcBorders>
            <w:shd w:val="clear" w:color="auto" w:fill="auto"/>
          </w:tcPr>
          <w:p w14:paraId="3A499D0D" w14:textId="77777777" w:rsidR="00C30D81" w:rsidRDefault="000B62F7">
            <w:pPr>
              <w:spacing w:line="259" w:lineRule="auto"/>
              <w:ind w:right="58"/>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3A499D0E" w14:textId="77777777" w:rsidR="00C30D81" w:rsidRDefault="000B62F7">
            <w:pPr>
              <w:spacing w:line="259" w:lineRule="auto"/>
              <w:ind w:right="60"/>
              <w:jc w:val="center"/>
              <w:rPr>
                <w:color w:val="000000"/>
                <w:szCs w:val="22"/>
                <w:lang w:eastAsia="lt-LT"/>
              </w:rPr>
            </w:pPr>
            <w:r>
              <w:rPr>
                <w:color w:val="000000"/>
                <w:szCs w:val="22"/>
                <w:lang w:eastAsia="lt-LT"/>
              </w:rPr>
              <w:t>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3A499D0F" w14:textId="77777777" w:rsidR="00C30D81" w:rsidRDefault="000B62F7">
            <w:pPr>
              <w:spacing w:line="259" w:lineRule="auto"/>
              <w:ind w:right="60"/>
              <w:jc w:val="center"/>
              <w:rPr>
                <w:color w:val="000000"/>
                <w:szCs w:val="22"/>
                <w:lang w:eastAsia="lt-LT"/>
              </w:rPr>
            </w:pPr>
            <w:r>
              <w:rPr>
                <w:color w:val="000000"/>
                <w:szCs w:val="22"/>
                <w:lang w:eastAsia="lt-LT"/>
              </w:rPr>
              <w:t>150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3A499D10" w14:textId="77777777" w:rsidR="00C30D81" w:rsidRDefault="000B62F7">
            <w:pPr>
              <w:spacing w:line="259" w:lineRule="auto"/>
              <w:ind w:right="60"/>
              <w:jc w:val="center"/>
              <w:rPr>
                <w:color w:val="000000"/>
                <w:szCs w:val="22"/>
                <w:lang w:eastAsia="lt-LT"/>
              </w:rPr>
            </w:pPr>
            <w:r>
              <w:rPr>
                <w:color w:val="000000"/>
                <w:szCs w:val="22"/>
                <w:lang w:eastAsia="lt-LT"/>
              </w:rPr>
              <w:t>150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3A499D11" w14:textId="77777777" w:rsidR="00C30D81" w:rsidRDefault="000B62F7">
            <w:pPr>
              <w:spacing w:line="259" w:lineRule="auto"/>
              <w:ind w:right="59"/>
              <w:jc w:val="center"/>
              <w:rPr>
                <w:color w:val="000000"/>
                <w:szCs w:val="22"/>
                <w:lang w:eastAsia="lt-LT"/>
              </w:rPr>
            </w:pPr>
            <w:r>
              <w:rPr>
                <w:color w:val="000000"/>
                <w:szCs w:val="22"/>
                <w:lang w:eastAsia="lt-LT"/>
              </w:rPr>
              <w:t>150</w:t>
            </w:r>
          </w:p>
        </w:tc>
        <w:tc>
          <w:tcPr>
            <w:tcW w:w="349" w:type="pct"/>
            <w:tcBorders>
              <w:top w:val="single" w:sz="4" w:space="0" w:color="000000"/>
              <w:left w:val="single" w:sz="4" w:space="0" w:color="000000"/>
              <w:bottom w:val="single" w:sz="4" w:space="0" w:color="auto"/>
              <w:right w:val="single" w:sz="4" w:space="0" w:color="000000"/>
            </w:tcBorders>
            <w:shd w:val="clear" w:color="auto" w:fill="auto"/>
          </w:tcPr>
          <w:p w14:paraId="3A499D12" w14:textId="77777777" w:rsidR="00C30D81" w:rsidRDefault="000B62F7">
            <w:pPr>
              <w:spacing w:line="259" w:lineRule="auto"/>
              <w:ind w:right="55"/>
              <w:jc w:val="center"/>
              <w:rPr>
                <w:color w:val="000000"/>
                <w:szCs w:val="22"/>
                <w:lang w:eastAsia="lt-LT"/>
              </w:rPr>
            </w:pPr>
            <w:r>
              <w:rPr>
                <w:color w:val="000000"/>
                <w:szCs w:val="22"/>
                <w:lang w:eastAsia="lt-LT"/>
              </w:rPr>
              <w:t>150</w:t>
            </w:r>
          </w:p>
        </w:tc>
        <w:tc>
          <w:tcPr>
            <w:tcW w:w="350" w:type="pct"/>
            <w:tcBorders>
              <w:top w:val="single" w:sz="4" w:space="0" w:color="000000"/>
              <w:left w:val="single" w:sz="4" w:space="0" w:color="000000"/>
              <w:bottom w:val="single" w:sz="4" w:space="0" w:color="auto"/>
              <w:right w:val="single" w:sz="4" w:space="0" w:color="000000"/>
            </w:tcBorders>
            <w:shd w:val="clear" w:color="auto" w:fill="auto"/>
          </w:tcPr>
          <w:p w14:paraId="3A499D13" w14:textId="77777777" w:rsidR="00C30D81" w:rsidRDefault="000B62F7">
            <w:pPr>
              <w:spacing w:line="259" w:lineRule="auto"/>
              <w:ind w:right="58" w:firstLine="62"/>
              <w:jc w:val="center"/>
              <w:rPr>
                <w:color w:val="000000"/>
                <w:szCs w:val="22"/>
                <w:lang w:eastAsia="lt-LT"/>
              </w:rPr>
            </w:pPr>
            <w:r>
              <w:rPr>
                <w:color w:val="000000"/>
                <w:szCs w:val="22"/>
                <w:lang w:eastAsia="lt-LT"/>
              </w:rPr>
              <w:t>150</w:t>
            </w:r>
          </w:p>
        </w:tc>
      </w:tr>
      <w:tr w:rsidR="00C30D81" w14:paraId="3A499D21" w14:textId="77777777">
        <w:trPr>
          <w:trHeight w:val="605"/>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3A499D15" w14:textId="77777777" w:rsidR="00C30D81" w:rsidRDefault="000B62F7">
            <w:pPr>
              <w:spacing w:line="259" w:lineRule="auto"/>
              <w:ind w:left="19"/>
              <w:rPr>
                <w:color w:val="000000"/>
                <w:szCs w:val="22"/>
                <w:lang w:eastAsia="lt-LT"/>
              </w:rPr>
            </w:pPr>
            <w:r>
              <w:rPr>
                <w:color w:val="000000"/>
                <w:szCs w:val="22"/>
                <w:lang w:eastAsia="lt-LT"/>
              </w:rPr>
              <w:t xml:space="preserve">1.2P-3 </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A499D16" w14:textId="77777777" w:rsidR="00C30D81" w:rsidRDefault="000B62F7">
            <w:pPr>
              <w:spacing w:line="259" w:lineRule="auto"/>
              <w:ind w:left="22"/>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17"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18"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19" w14:textId="77777777" w:rsidR="00C30D81" w:rsidRDefault="000B62F7">
            <w:pPr>
              <w:spacing w:line="259" w:lineRule="auto"/>
              <w:ind w:right="55"/>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1A" w14:textId="77777777" w:rsidR="00C30D81" w:rsidRDefault="000B62F7">
            <w:pPr>
              <w:spacing w:line="259" w:lineRule="auto"/>
              <w:ind w:right="58"/>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1B" w14:textId="77777777" w:rsidR="00C30D81" w:rsidRDefault="000B62F7">
            <w:pPr>
              <w:spacing w:line="259" w:lineRule="auto"/>
              <w:ind w:right="60"/>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1C" w14:textId="77777777" w:rsidR="00C30D81" w:rsidRDefault="000B62F7">
            <w:pPr>
              <w:spacing w:line="259" w:lineRule="auto"/>
              <w:ind w:right="60"/>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1D" w14:textId="77777777" w:rsidR="00C30D81" w:rsidRDefault="000B62F7">
            <w:pPr>
              <w:spacing w:line="259" w:lineRule="auto"/>
              <w:ind w:right="60"/>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1E" w14:textId="77777777" w:rsidR="00C30D81" w:rsidRDefault="000B62F7">
            <w:pPr>
              <w:spacing w:line="259" w:lineRule="auto"/>
              <w:ind w:right="59"/>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1F" w14:textId="77777777" w:rsidR="00C30D81" w:rsidRDefault="000B62F7">
            <w:pPr>
              <w:spacing w:line="259" w:lineRule="auto"/>
              <w:ind w:right="55"/>
              <w:jc w:val="center"/>
              <w:rPr>
                <w:color w:val="000000"/>
                <w:szCs w:val="22"/>
                <w:lang w:eastAsia="lt-LT"/>
              </w:rPr>
            </w:pPr>
            <w:r>
              <w:rPr>
                <w:color w:val="000000"/>
                <w:szCs w:val="22"/>
                <w:lang w:eastAsia="lt-LT"/>
              </w:rPr>
              <w:t xml:space="preserve">1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20" w14:textId="77777777" w:rsidR="00C30D81" w:rsidRDefault="000B62F7">
            <w:pPr>
              <w:spacing w:line="259" w:lineRule="auto"/>
              <w:ind w:right="58"/>
              <w:jc w:val="center"/>
              <w:rPr>
                <w:color w:val="000000"/>
                <w:szCs w:val="22"/>
                <w:lang w:eastAsia="lt-LT"/>
              </w:rPr>
            </w:pPr>
            <w:r>
              <w:rPr>
                <w:color w:val="000000"/>
                <w:szCs w:val="22"/>
                <w:lang w:eastAsia="lt-LT"/>
              </w:rPr>
              <w:t xml:space="preserve">1 </w:t>
            </w:r>
          </w:p>
        </w:tc>
      </w:tr>
      <w:tr w:rsidR="00C30D81" w14:paraId="3A499D2E" w14:textId="77777777">
        <w:trPr>
          <w:trHeight w:val="1659"/>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3A499D22" w14:textId="77777777" w:rsidR="00C30D81" w:rsidRDefault="000B62F7">
            <w:pPr>
              <w:spacing w:line="259" w:lineRule="auto"/>
              <w:rPr>
                <w:color w:val="000000"/>
                <w:szCs w:val="22"/>
                <w:lang w:eastAsia="lt-LT"/>
              </w:rPr>
            </w:pPr>
            <w:r>
              <w:rPr>
                <w:color w:val="000000"/>
                <w:szCs w:val="22"/>
                <w:lang w:eastAsia="lt-LT"/>
              </w:rPr>
              <w:t xml:space="preserve">1.2P-4 </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A499D23" w14:textId="77777777" w:rsidR="00C30D81" w:rsidRDefault="000B62F7">
            <w:pPr>
              <w:spacing w:line="259" w:lineRule="auto"/>
              <w:ind w:left="2"/>
              <w:rPr>
                <w:color w:val="000000"/>
                <w:szCs w:val="22"/>
                <w:lang w:eastAsia="lt-LT"/>
              </w:rPr>
            </w:pPr>
            <w:r>
              <w:rPr>
                <w:color w:val="000000"/>
                <w:szCs w:val="22"/>
                <w:lang w:eastAsia="lt-LT"/>
              </w:rPr>
              <w:t>Pagal veiksmų programą ERPF lėšomis sukurtos naujos ikimokyklinio ir priešmokyklinio ugdymo vietos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24" w14:textId="77777777"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25" w14:textId="77777777"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26" w14:textId="77777777" w:rsidR="00C30D81" w:rsidRDefault="000B62F7">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27" w14:textId="77777777" w:rsidR="00C30D81" w:rsidRDefault="000B62F7">
            <w:pPr>
              <w:spacing w:line="259" w:lineRule="auto"/>
              <w:ind w:left="9"/>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28"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29" w14:textId="77777777" w:rsidR="00C30D81" w:rsidRDefault="000B62F7">
            <w:pPr>
              <w:spacing w:line="259" w:lineRule="auto"/>
              <w:ind w:left="7"/>
              <w:jc w:val="center"/>
              <w:rPr>
                <w:color w:val="000000"/>
                <w:szCs w:val="22"/>
                <w:lang w:eastAsia="lt-LT"/>
              </w:rPr>
            </w:pPr>
            <w:r>
              <w:rPr>
                <w:color w:val="000000"/>
                <w:szCs w:val="22"/>
                <w:lang w:eastAsia="lt-LT"/>
              </w:rPr>
              <w:t>80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2A" w14:textId="77777777" w:rsidR="00C30D81" w:rsidRDefault="000B62F7">
            <w:pPr>
              <w:spacing w:line="259" w:lineRule="auto"/>
              <w:ind w:left="7"/>
              <w:jc w:val="center"/>
              <w:rPr>
                <w:color w:val="000000"/>
                <w:szCs w:val="22"/>
                <w:lang w:eastAsia="lt-LT"/>
              </w:rPr>
            </w:pPr>
            <w:r>
              <w:rPr>
                <w:color w:val="000000"/>
                <w:szCs w:val="22"/>
                <w:lang w:eastAsia="lt-LT"/>
              </w:rPr>
              <w:t>80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2B" w14:textId="77777777" w:rsidR="00C30D81" w:rsidRDefault="000B62F7">
            <w:pPr>
              <w:spacing w:line="259" w:lineRule="auto"/>
              <w:ind w:left="8"/>
              <w:jc w:val="center"/>
              <w:rPr>
                <w:color w:val="000000"/>
                <w:szCs w:val="22"/>
                <w:lang w:eastAsia="lt-LT"/>
              </w:rPr>
            </w:pPr>
            <w:r>
              <w:rPr>
                <w:color w:val="000000"/>
                <w:szCs w:val="22"/>
                <w:lang w:eastAsia="lt-LT"/>
              </w:rPr>
              <w:t xml:space="preserve">80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2C" w14:textId="77777777" w:rsidR="00C30D81" w:rsidRDefault="000B62F7">
            <w:pPr>
              <w:spacing w:line="259" w:lineRule="auto"/>
              <w:ind w:left="12"/>
              <w:jc w:val="center"/>
              <w:rPr>
                <w:color w:val="000000"/>
                <w:szCs w:val="22"/>
                <w:lang w:eastAsia="lt-LT"/>
              </w:rPr>
            </w:pPr>
            <w:r>
              <w:rPr>
                <w:color w:val="000000"/>
                <w:szCs w:val="22"/>
                <w:lang w:eastAsia="lt-LT"/>
              </w:rPr>
              <w:t>80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2D" w14:textId="77777777" w:rsidR="00C30D81" w:rsidRDefault="000B62F7">
            <w:pPr>
              <w:spacing w:line="259" w:lineRule="auto"/>
              <w:ind w:left="10"/>
              <w:jc w:val="center"/>
              <w:rPr>
                <w:color w:val="000000"/>
                <w:szCs w:val="22"/>
                <w:lang w:eastAsia="lt-LT"/>
              </w:rPr>
            </w:pPr>
            <w:r>
              <w:rPr>
                <w:color w:val="000000"/>
                <w:szCs w:val="22"/>
                <w:lang w:eastAsia="lt-LT"/>
              </w:rPr>
              <w:t>80</w:t>
            </w:r>
          </w:p>
        </w:tc>
      </w:tr>
      <w:tr w:rsidR="00C30D81" w14:paraId="3A499D3B" w14:textId="77777777">
        <w:trPr>
          <w:trHeight w:val="1063"/>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3A499D2F" w14:textId="77777777" w:rsidR="00C30D81" w:rsidRDefault="000B62F7">
            <w:pPr>
              <w:spacing w:line="259" w:lineRule="auto"/>
              <w:rPr>
                <w:color w:val="000000"/>
                <w:szCs w:val="22"/>
                <w:lang w:eastAsia="lt-LT"/>
              </w:rPr>
            </w:pPr>
            <w:r>
              <w:rPr>
                <w:color w:val="000000"/>
                <w:szCs w:val="22"/>
                <w:lang w:eastAsia="lt-LT"/>
              </w:rPr>
              <w:lastRenderedPageBreak/>
              <w:t xml:space="preserve">1.2P-5 </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A499D30" w14:textId="77777777" w:rsidR="00C30D81" w:rsidRDefault="000B62F7">
            <w:pPr>
              <w:spacing w:line="259" w:lineRule="auto"/>
              <w:ind w:left="2"/>
              <w:rPr>
                <w:color w:val="000000"/>
                <w:szCs w:val="22"/>
                <w:lang w:eastAsia="lt-LT"/>
              </w:rPr>
            </w:pPr>
            <w:r>
              <w:rPr>
                <w:color w:val="000000"/>
                <w:szCs w:val="22"/>
                <w:lang w:eastAsia="lt-LT"/>
              </w:rPr>
              <w:t>Pagal veiksmų programą ERPF lėšomis atnaujintos ikimokyklinio ir priešmokyklinio ugdymo mokyklos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31" w14:textId="77777777"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32" w14:textId="77777777"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33" w14:textId="77777777" w:rsidR="00C30D81" w:rsidRDefault="000B62F7">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34" w14:textId="77777777" w:rsidR="00C30D81" w:rsidRDefault="000B62F7">
            <w:pPr>
              <w:spacing w:line="259" w:lineRule="auto"/>
              <w:ind w:left="9"/>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35" w14:textId="77777777"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36" w14:textId="77777777" w:rsidR="00C30D81" w:rsidRDefault="000B62F7">
            <w:pPr>
              <w:spacing w:line="259" w:lineRule="auto"/>
              <w:ind w:left="7"/>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37" w14:textId="77777777" w:rsidR="00C30D81" w:rsidRDefault="000B62F7">
            <w:pPr>
              <w:spacing w:line="259" w:lineRule="auto"/>
              <w:ind w:left="7"/>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38" w14:textId="77777777" w:rsidR="00C30D81" w:rsidRDefault="000B62F7">
            <w:pPr>
              <w:spacing w:line="259" w:lineRule="auto"/>
              <w:ind w:left="8"/>
              <w:jc w:val="center"/>
              <w:rPr>
                <w:color w:val="000000"/>
                <w:szCs w:val="22"/>
                <w:lang w:eastAsia="lt-LT"/>
              </w:rPr>
            </w:pPr>
            <w:r>
              <w:rPr>
                <w:color w:val="000000"/>
                <w:szCs w:val="22"/>
                <w:lang w:eastAsia="lt-LT"/>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39" w14:textId="77777777" w:rsidR="00C30D81" w:rsidRDefault="000B62F7">
            <w:pPr>
              <w:spacing w:line="259" w:lineRule="auto"/>
              <w:ind w:left="12"/>
              <w:jc w:val="center"/>
              <w:rPr>
                <w:color w:val="000000"/>
                <w:szCs w:val="22"/>
                <w:lang w:eastAsia="lt-LT"/>
              </w:rPr>
            </w:pPr>
            <w:r>
              <w:rPr>
                <w:color w:val="000000"/>
                <w:szCs w:val="22"/>
                <w:lang w:eastAsia="lt-LT"/>
              </w:rPr>
              <w:t xml:space="preserve">1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3A" w14:textId="77777777" w:rsidR="00C30D81" w:rsidRDefault="000B62F7">
            <w:pPr>
              <w:spacing w:line="259" w:lineRule="auto"/>
              <w:ind w:left="10"/>
              <w:jc w:val="center"/>
              <w:rPr>
                <w:color w:val="000000"/>
                <w:szCs w:val="22"/>
                <w:lang w:eastAsia="lt-LT"/>
              </w:rPr>
            </w:pPr>
            <w:r>
              <w:rPr>
                <w:color w:val="000000"/>
                <w:szCs w:val="22"/>
                <w:lang w:eastAsia="lt-LT"/>
              </w:rPr>
              <w:t>1</w:t>
            </w:r>
          </w:p>
        </w:tc>
      </w:tr>
      <w:tr w:rsidR="00EE1366" w14:paraId="3A499D50"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3A499D3C" w14:textId="77777777" w:rsidR="00EE1366" w:rsidRDefault="00EE1366" w:rsidP="00EE1366">
            <w:pPr>
              <w:spacing w:line="259" w:lineRule="auto"/>
              <w:rPr>
                <w:color w:val="000000"/>
                <w:szCs w:val="22"/>
                <w:lang w:eastAsia="lt-LT"/>
              </w:rPr>
            </w:pPr>
            <w:r>
              <w:rPr>
                <w:color w:val="000000"/>
                <w:szCs w:val="22"/>
                <w:lang w:eastAsia="lt-LT"/>
              </w:rPr>
              <w:t xml:space="preserve">1.2P-6 </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A499D3D" w14:textId="77777777" w:rsidR="00EE1366" w:rsidRDefault="00EE1366" w:rsidP="00EE1366">
            <w:pPr>
              <w:spacing w:line="259" w:lineRule="auto"/>
              <w:ind w:left="2"/>
              <w:rPr>
                <w:color w:val="000000"/>
                <w:szCs w:val="22"/>
                <w:lang w:eastAsia="lt-LT"/>
              </w:rPr>
            </w:pPr>
            <w:r>
              <w:rPr>
                <w:color w:val="000000"/>
                <w:szCs w:val="22"/>
                <w:lang w:eastAsia="lt-LT"/>
              </w:rPr>
              <w:t>Sukurtos arba atnaujintos atviros erdvės miestų vietovėse (m</w:t>
            </w:r>
            <w:r>
              <w:rPr>
                <w:color w:val="000000"/>
                <w:szCs w:val="22"/>
                <w:vertAlign w:val="superscript"/>
                <w:lang w:eastAsia="lt-LT"/>
              </w:rPr>
              <w:t>2</w:t>
            </w:r>
            <w:r>
              <w:rPr>
                <w:color w:val="000000"/>
                <w:szCs w:val="22"/>
                <w:lang w:eastAsia="lt-LT"/>
              </w:rPr>
              <w:t>)</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3E" w14:textId="77777777" w:rsidR="00EE1366" w:rsidRDefault="00EE1366" w:rsidP="00EE1366">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3F" w14:textId="77777777" w:rsidR="00EE1366" w:rsidRDefault="00EE1366" w:rsidP="00EE1366">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40" w14:textId="77777777" w:rsidR="00EE1366" w:rsidRDefault="00EE1366" w:rsidP="00EE1366">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41" w14:textId="77777777" w:rsidR="00EE1366" w:rsidRDefault="00EE1366" w:rsidP="00EE1366">
            <w:pPr>
              <w:spacing w:line="259" w:lineRule="auto"/>
              <w:ind w:left="9"/>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42" w14:textId="77777777" w:rsidR="00EE1366" w:rsidRDefault="00EE1366" w:rsidP="00EE1366">
            <w:pPr>
              <w:spacing w:line="259" w:lineRule="auto"/>
              <w:ind w:left="7"/>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43" w14:textId="77777777" w:rsidR="00C30D81" w:rsidRDefault="00455BF7">
            <w:pPr>
              <w:jc w:val="center"/>
              <w:rPr>
                <w:del w:id="73" w:author="Donatas Mickevičius" w:date="2019-06-14T08:03:00Z"/>
                <w:color w:val="000000"/>
                <w:szCs w:val="24"/>
              </w:rPr>
            </w:pPr>
            <w:del w:id="74" w:author="Donatas Mickevičius" w:date="2019-06-14T08:03:00Z">
              <w:r>
                <w:rPr>
                  <w:color w:val="000000"/>
                  <w:szCs w:val="24"/>
                </w:rPr>
                <w:delText>32625</w:delText>
              </w:r>
            </w:del>
          </w:p>
          <w:p w14:paraId="3A499D44" w14:textId="77777777" w:rsidR="00EE1366" w:rsidRDefault="00EE1366" w:rsidP="00EE1366">
            <w:pPr>
              <w:jc w:val="center"/>
              <w:rPr>
                <w:ins w:id="75" w:author="Donatas Mickevičius" w:date="2019-06-14T08:03:00Z"/>
                <w:color w:val="000000"/>
                <w:szCs w:val="24"/>
              </w:rPr>
            </w:pPr>
            <w:ins w:id="76" w:author="Donatas Mickevičius" w:date="2019-06-14T08:03:00Z">
              <w:r>
                <w:rPr>
                  <w:color w:val="000000"/>
                  <w:szCs w:val="24"/>
                </w:rPr>
                <w:t>0</w:t>
              </w:r>
            </w:ins>
          </w:p>
          <w:p w14:paraId="3A499D45" w14:textId="77777777" w:rsidR="00EE1366" w:rsidRDefault="00EE1366" w:rsidP="00EE1366">
            <w:pPr>
              <w:spacing w:line="259" w:lineRule="auto"/>
              <w:ind w:left="7"/>
              <w:jc w:val="center"/>
              <w:rPr>
                <w:color w:val="000000"/>
                <w:szCs w:val="24"/>
                <w:lang w:eastAsia="lt-LT"/>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46" w14:textId="77777777" w:rsidR="00C30D81" w:rsidRDefault="00455BF7">
            <w:pPr>
              <w:jc w:val="center"/>
              <w:rPr>
                <w:del w:id="77" w:author="Donatas Mickevičius" w:date="2019-06-14T08:03:00Z"/>
                <w:color w:val="000000"/>
                <w:szCs w:val="24"/>
              </w:rPr>
            </w:pPr>
            <w:del w:id="78" w:author="Donatas Mickevičius" w:date="2019-06-14T08:03:00Z">
              <w:r>
                <w:rPr>
                  <w:color w:val="000000"/>
                  <w:szCs w:val="24"/>
                </w:rPr>
                <w:delText>49425</w:delText>
              </w:r>
            </w:del>
          </w:p>
          <w:p w14:paraId="3A499D47" w14:textId="77777777" w:rsidR="00EE1366" w:rsidRPr="00EE1366" w:rsidRDefault="00EE1366" w:rsidP="00EE1366">
            <w:pPr>
              <w:jc w:val="center"/>
              <w:rPr>
                <w:ins w:id="79" w:author="Donatas Mickevičius" w:date="2019-06-14T08:03:00Z"/>
                <w:color w:val="000000"/>
                <w:szCs w:val="24"/>
              </w:rPr>
            </w:pPr>
            <w:ins w:id="80" w:author="Donatas Mickevičius" w:date="2019-06-14T08:03:00Z">
              <w:r w:rsidRPr="00EE1366">
                <w:rPr>
                  <w:color w:val="000000"/>
                  <w:szCs w:val="24"/>
                </w:rPr>
                <w:t>16800</w:t>
              </w:r>
            </w:ins>
          </w:p>
          <w:p w14:paraId="3A499D48" w14:textId="77777777" w:rsidR="00EE1366" w:rsidRDefault="00EE1366" w:rsidP="00EE1366">
            <w:pPr>
              <w:spacing w:line="259" w:lineRule="auto"/>
              <w:ind w:left="7"/>
              <w:jc w:val="center"/>
              <w:rPr>
                <w:color w:val="000000"/>
                <w:szCs w:val="24"/>
                <w:lang w:eastAsia="lt-LT"/>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49" w14:textId="77777777" w:rsidR="00C30D81" w:rsidRDefault="00455BF7">
            <w:pPr>
              <w:jc w:val="center"/>
              <w:rPr>
                <w:del w:id="81" w:author="Donatas Mickevičius" w:date="2019-06-14T08:03:00Z"/>
                <w:color w:val="000000"/>
                <w:szCs w:val="24"/>
              </w:rPr>
            </w:pPr>
            <w:del w:id="82" w:author="Donatas Mickevičius" w:date="2019-06-14T08:03:00Z">
              <w:r>
                <w:rPr>
                  <w:color w:val="000000"/>
                  <w:szCs w:val="24"/>
                </w:rPr>
                <w:delText>77589</w:delText>
              </w:r>
            </w:del>
          </w:p>
          <w:p w14:paraId="3A499D4A" w14:textId="77777777" w:rsidR="00EE1366" w:rsidRDefault="00EE1366" w:rsidP="00EE1366">
            <w:pPr>
              <w:jc w:val="center"/>
              <w:rPr>
                <w:ins w:id="83" w:author="Donatas Mickevičius" w:date="2019-06-14T08:03:00Z"/>
                <w:color w:val="000000"/>
                <w:szCs w:val="24"/>
              </w:rPr>
            </w:pPr>
            <w:ins w:id="84" w:author="Donatas Mickevičius" w:date="2019-06-14T08:03:00Z">
              <w:r>
                <w:rPr>
                  <w:color w:val="000000"/>
                  <w:szCs w:val="24"/>
                </w:rPr>
                <w:t>67589</w:t>
              </w:r>
            </w:ins>
          </w:p>
          <w:p w14:paraId="3A499D4B" w14:textId="77777777" w:rsidR="00EE1366" w:rsidRDefault="00EE1366" w:rsidP="00EE1366">
            <w:pPr>
              <w:spacing w:line="259" w:lineRule="auto"/>
              <w:ind w:left="8"/>
              <w:jc w:val="center"/>
              <w:rPr>
                <w:color w:val="000000"/>
                <w:szCs w:val="24"/>
                <w:lang w:eastAsia="lt-LT"/>
              </w:rPr>
            </w:pP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4C" w14:textId="77777777" w:rsidR="00C30D81" w:rsidRDefault="00455BF7">
            <w:pPr>
              <w:jc w:val="center"/>
              <w:rPr>
                <w:del w:id="85" w:author="Donatas Mickevičius" w:date="2019-06-14T08:03:00Z"/>
                <w:color w:val="000000"/>
                <w:szCs w:val="24"/>
              </w:rPr>
            </w:pPr>
            <w:del w:id="86" w:author="Donatas Mickevičius" w:date="2019-06-14T08:03:00Z">
              <w:r>
                <w:rPr>
                  <w:color w:val="000000"/>
                  <w:szCs w:val="24"/>
                </w:rPr>
                <w:delText>77589</w:delText>
              </w:r>
            </w:del>
          </w:p>
          <w:p w14:paraId="3A499D4D" w14:textId="77777777" w:rsidR="00EE1366" w:rsidRDefault="00EE1366" w:rsidP="00EE1366">
            <w:pPr>
              <w:jc w:val="center"/>
            </w:pPr>
            <w:ins w:id="87" w:author="Donatas Mickevičius" w:date="2019-06-14T08:03:00Z">
              <w:r w:rsidRPr="00560675">
                <w:rPr>
                  <w:color w:val="000000"/>
                  <w:szCs w:val="24"/>
                </w:rPr>
                <w:t>67589</w:t>
              </w:r>
            </w:ins>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4E" w14:textId="77777777" w:rsidR="00C30D81" w:rsidRDefault="00455BF7">
            <w:pPr>
              <w:jc w:val="center"/>
              <w:rPr>
                <w:del w:id="88" w:author="Donatas Mickevičius" w:date="2019-06-14T08:03:00Z"/>
                <w:color w:val="000000"/>
                <w:szCs w:val="24"/>
              </w:rPr>
            </w:pPr>
            <w:del w:id="89" w:author="Donatas Mickevičius" w:date="2019-06-14T08:03:00Z">
              <w:r>
                <w:rPr>
                  <w:color w:val="000000"/>
                  <w:szCs w:val="24"/>
                </w:rPr>
                <w:delText>77589</w:delText>
              </w:r>
            </w:del>
          </w:p>
          <w:p w14:paraId="3A499D4F" w14:textId="77777777" w:rsidR="00EE1366" w:rsidRPr="00EE1366" w:rsidRDefault="00EE1366" w:rsidP="00EE1366">
            <w:pPr>
              <w:jc w:val="center"/>
              <w:rPr>
                <w:color w:val="000000"/>
                <w:szCs w:val="24"/>
              </w:rPr>
            </w:pPr>
            <w:ins w:id="90" w:author="Donatas Mickevičius" w:date="2019-06-14T08:03:00Z">
              <w:r w:rsidRPr="00560675">
                <w:rPr>
                  <w:color w:val="000000"/>
                  <w:szCs w:val="24"/>
                </w:rPr>
                <w:t>67589</w:t>
              </w:r>
            </w:ins>
          </w:p>
        </w:tc>
      </w:tr>
      <w:tr w:rsidR="00C30D81" w14:paraId="3A499D5D"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3A499D51" w14:textId="77777777" w:rsidR="00C30D81" w:rsidRDefault="000B62F7">
            <w:pPr>
              <w:spacing w:line="259" w:lineRule="auto"/>
              <w:rPr>
                <w:color w:val="000000"/>
                <w:szCs w:val="22"/>
                <w:lang w:eastAsia="lt-LT"/>
              </w:rPr>
            </w:pPr>
            <w:r>
              <w:rPr>
                <w:color w:val="000000"/>
                <w:szCs w:val="22"/>
                <w:lang w:eastAsia="lt-LT"/>
              </w:rPr>
              <w:t>1.2P-7</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A499D52" w14:textId="77777777" w:rsidR="00C30D81" w:rsidRDefault="000B62F7">
            <w:pPr>
              <w:spacing w:line="259" w:lineRule="auto"/>
              <w:ind w:left="2"/>
              <w:rPr>
                <w:color w:val="000000"/>
                <w:szCs w:val="22"/>
                <w:lang w:eastAsia="lt-LT"/>
              </w:rPr>
            </w:pPr>
            <w:r>
              <w:rPr>
                <w:color w:val="000000"/>
                <w:szCs w:val="22"/>
                <w:lang w:eastAsia="lt-LT"/>
              </w:rPr>
              <w:t>Numatomo apsilankymų remiamuose kultūros ir gamtos paveldo objektuose bei turistų traukos vietose skaičiaus padidėjimas (apsilankymai per metus)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53"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54"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55" w14:textId="77777777" w:rsidR="00C30D81" w:rsidRDefault="000B62F7">
            <w:pPr>
              <w:spacing w:line="259" w:lineRule="auto"/>
              <w:ind w:left="12"/>
              <w:jc w:val="center"/>
              <w:rPr>
                <w:color w:val="000000"/>
                <w:szCs w:val="22"/>
                <w:lang w:eastAsia="lt-LT"/>
              </w:rPr>
            </w:pPr>
            <w:r>
              <w:rPr>
                <w:color w:val="000000"/>
                <w:szCs w:val="22"/>
                <w:lang w:eastAsia="lt-LT"/>
              </w:rPr>
              <w:t>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56" w14:textId="77777777" w:rsidR="00C30D81" w:rsidRDefault="000B62F7">
            <w:pPr>
              <w:spacing w:line="259" w:lineRule="auto"/>
              <w:ind w:left="9"/>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57" w14:textId="77777777" w:rsidR="00C30D81" w:rsidRDefault="000B62F7">
            <w:pPr>
              <w:spacing w:line="259" w:lineRule="auto"/>
              <w:ind w:left="7"/>
              <w:jc w:val="center"/>
              <w:rPr>
                <w:color w:val="000000"/>
                <w:szCs w:val="24"/>
                <w:lang w:eastAsia="lt-LT"/>
              </w:rPr>
            </w:pPr>
            <w:r>
              <w:rPr>
                <w:color w:val="000000"/>
                <w:szCs w:val="24"/>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58" w14:textId="77777777" w:rsidR="00C30D81" w:rsidRDefault="000B62F7">
            <w:pPr>
              <w:spacing w:line="259" w:lineRule="auto"/>
              <w:ind w:left="7"/>
              <w:jc w:val="center"/>
              <w:rPr>
                <w:color w:val="000000"/>
                <w:szCs w:val="24"/>
                <w:lang w:eastAsia="lt-LT"/>
              </w:rPr>
            </w:pPr>
            <w:r>
              <w:rPr>
                <w:color w:val="000000"/>
                <w:szCs w:val="24"/>
                <w:lang w:eastAsia="lt-LT"/>
              </w:rPr>
              <w:t>1200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59" w14:textId="77777777" w:rsidR="00C30D81" w:rsidRDefault="000B62F7">
            <w:pPr>
              <w:spacing w:line="259" w:lineRule="auto"/>
              <w:ind w:left="7"/>
              <w:jc w:val="center"/>
              <w:rPr>
                <w:color w:val="000000"/>
                <w:szCs w:val="24"/>
                <w:lang w:eastAsia="lt-LT"/>
              </w:rPr>
            </w:pPr>
            <w:r>
              <w:rPr>
                <w:color w:val="000000"/>
                <w:szCs w:val="24"/>
                <w:lang w:eastAsia="lt-LT"/>
              </w:rPr>
              <w:t>1200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5A" w14:textId="77777777" w:rsidR="00C30D81" w:rsidRDefault="000B62F7">
            <w:pPr>
              <w:spacing w:line="259" w:lineRule="auto"/>
              <w:ind w:left="8"/>
              <w:jc w:val="center"/>
              <w:rPr>
                <w:color w:val="000000"/>
                <w:szCs w:val="24"/>
                <w:lang w:eastAsia="lt-LT"/>
              </w:rPr>
            </w:pPr>
            <w:r>
              <w:rPr>
                <w:color w:val="000000"/>
                <w:szCs w:val="24"/>
                <w:lang w:eastAsia="lt-LT"/>
              </w:rPr>
              <w:t>1200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5B" w14:textId="77777777" w:rsidR="00C30D81" w:rsidRDefault="000B62F7">
            <w:pPr>
              <w:spacing w:line="259" w:lineRule="auto"/>
              <w:ind w:left="12"/>
              <w:jc w:val="center"/>
              <w:rPr>
                <w:color w:val="000000"/>
                <w:szCs w:val="24"/>
                <w:lang w:eastAsia="lt-LT"/>
              </w:rPr>
            </w:pPr>
            <w:r>
              <w:rPr>
                <w:color w:val="000000"/>
                <w:szCs w:val="24"/>
                <w:lang w:eastAsia="lt-LT"/>
              </w:rPr>
              <w:t>1200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5C" w14:textId="77777777" w:rsidR="00C30D81" w:rsidRDefault="000B62F7">
            <w:pPr>
              <w:spacing w:line="259" w:lineRule="auto"/>
              <w:ind w:left="10"/>
              <w:jc w:val="center"/>
              <w:rPr>
                <w:color w:val="000000"/>
                <w:szCs w:val="24"/>
                <w:lang w:eastAsia="lt-LT"/>
              </w:rPr>
            </w:pPr>
            <w:r>
              <w:rPr>
                <w:color w:val="000000"/>
                <w:szCs w:val="24"/>
                <w:lang w:eastAsia="lt-LT"/>
              </w:rPr>
              <w:t>1200</w:t>
            </w:r>
          </w:p>
        </w:tc>
      </w:tr>
      <w:tr w:rsidR="00C30D81" w14:paraId="3A499D6A"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3A499D5E" w14:textId="77777777" w:rsidR="00C30D81" w:rsidRDefault="000B62F7">
            <w:pPr>
              <w:spacing w:line="259" w:lineRule="auto"/>
              <w:rPr>
                <w:color w:val="000000"/>
                <w:szCs w:val="22"/>
                <w:lang w:eastAsia="lt-LT"/>
              </w:rPr>
            </w:pPr>
            <w:r>
              <w:rPr>
                <w:color w:val="000000"/>
                <w:szCs w:val="22"/>
                <w:lang w:eastAsia="lt-LT"/>
              </w:rPr>
              <w:t>1.2P-8</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A499D5F" w14:textId="77777777" w:rsidR="00C30D81" w:rsidRDefault="000B62F7">
            <w:pPr>
              <w:spacing w:line="259" w:lineRule="auto"/>
              <w:ind w:left="2"/>
              <w:rPr>
                <w:color w:val="000000"/>
                <w:szCs w:val="22"/>
                <w:lang w:eastAsia="lt-LT"/>
              </w:rPr>
            </w:pPr>
            <w:r>
              <w:rPr>
                <w:color w:val="000000"/>
                <w:szCs w:val="22"/>
                <w:lang w:eastAsia="lt-LT"/>
              </w:rPr>
              <w:t>Sutvarkyti, įrengti ir pritaikyti lankymui gamtos ir kultūros paveldo objektai ir teritorijos</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60"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61"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62" w14:textId="77777777" w:rsidR="00C30D81" w:rsidRDefault="000B62F7">
            <w:pPr>
              <w:spacing w:line="259" w:lineRule="auto"/>
              <w:ind w:left="12"/>
              <w:jc w:val="center"/>
              <w:rPr>
                <w:color w:val="000000"/>
                <w:szCs w:val="22"/>
                <w:lang w:eastAsia="lt-LT"/>
              </w:rPr>
            </w:pPr>
            <w:r>
              <w:rPr>
                <w:color w:val="000000"/>
                <w:szCs w:val="22"/>
                <w:lang w:eastAsia="lt-LT"/>
              </w:rPr>
              <w:t>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63" w14:textId="77777777" w:rsidR="00C30D81" w:rsidRDefault="000B62F7">
            <w:pPr>
              <w:spacing w:line="259" w:lineRule="auto"/>
              <w:ind w:left="9"/>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64"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65" w14:textId="77777777" w:rsidR="00C30D81" w:rsidRDefault="000B62F7">
            <w:pPr>
              <w:spacing w:line="259" w:lineRule="auto"/>
              <w:ind w:left="7"/>
              <w:jc w:val="center"/>
              <w:rPr>
                <w:color w:val="000000"/>
                <w:szCs w:val="22"/>
                <w:lang w:eastAsia="lt-LT"/>
              </w:rPr>
            </w:pPr>
            <w:r>
              <w:rPr>
                <w:color w:val="000000"/>
                <w:szCs w:val="22"/>
                <w:lang w:eastAsia="lt-LT"/>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66" w14:textId="77777777" w:rsidR="00C30D81" w:rsidRDefault="000B62F7">
            <w:pPr>
              <w:spacing w:line="259" w:lineRule="auto"/>
              <w:ind w:left="7"/>
              <w:jc w:val="center"/>
              <w:rPr>
                <w:color w:val="000000"/>
                <w:szCs w:val="22"/>
                <w:lang w:eastAsia="lt-LT"/>
              </w:rPr>
            </w:pPr>
            <w:r>
              <w:rPr>
                <w:color w:val="000000"/>
                <w:szCs w:val="22"/>
                <w:lang w:eastAsia="lt-LT"/>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67" w14:textId="77777777" w:rsidR="00C30D81" w:rsidRDefault="000B62F7">
            <w:pPr>
              <w:spacing w:line="259" w:lineRule="auto"/>
              <w:ind w:left="8"/>
              <w:jc w:val="center"/>
              <w:rPr>
                <w:color w:val="000000"/>
                <w:szCs w:val="22"/>
                <w:lang w:eastAsia="lt-LT"/>
              </w:rPr>
            </w:pPr>
            <w:r>
              <w:rPr>
                <w:color w:val="000000"/>
                <w:szCs w:val="22"/>
                <w:lang w:eastAsia="lt-LT"/>
              </w:rPr>
              <w:t>1</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68" w14:textId="77777777" w:rsidR="00C30D81" w:rsidRDefault="000B62F7">
            <w:pPr>
              <w:spacing w:line="259" w:lineRule="auto"/>
              <w:ind w:left="12"/>
              <w:jc w:val="center"/>
              <w:rPr>
                <w:color w:val="000000"/>
                <w:szCs w:val="22"/>
                <w:lang w:eastAsia="lt-LT"/>
              </w:rPr>
            </w:pPr>
            <w:r>
              <w:rPr>
                <w:color w:val="000000"/>
                <w:szCs w:val="22"/>
                <w:lang w:eastAsia="lt-LT"/>
              </w:rPr>
              <w:t>1</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69" w14:textId="77777777" w:rsidR="00C30D81" w:rsidRDefault="000B62F7">
            <w:pPr>
              <w:spacing w:line="259" w:lineRule="auto"/>
              <w:ind w:left="10"/>
              <w:jc w:val="center"/>
              <w:rPr>
                <w:color w:val="000000"/>
                <w:szCs w:val="22"/>
                <w:lang w:eastAsia="lt-LT"/>
              </w:rPr>
            </w:pPr>
            <w:r>
              <w:rPr>
                <w:color w:val="000000"/>
                <w:szCs w:val="22"/>
                <w:lang w:eastAsia="lt-LT"/>
              </w:rPr>
              <w:t>1</w:t>
            </w:r>
          </w:p>
        </w:tc>
      </w:tr>
      <w:tr w:rsidR="00C30D81" w14:paraId="3A499D77"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3A499D6B" w14:textId="77777777" w:rsidR="00C30D81" w:rsidRDefault="000B62F7">
            <w:pPr>
              <w:spacing w:line="259" w:lineRule="auto"/>
              <w:rPr>
                <w:color w:val="000000"/>
                <w:szCs w:val="22"/>
                <w:lang w:eastAsia="lt-LT"/>
              </w:rPr>
            </w:pPr>
            <w:r>
              <w:rPr>
                <w:color w:val="000000"/>
                <w:szCs w:val="22"/>
                <w:lang w:eastAsia="lt-LT"/>
              </w:rPr>
              <w:t>1.2P-9</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A499D6C" w14:textId="77777777" w:rsidR="00C30D81" w:rsidRDefault="000B62F7">
            <w:pPr>
              <w:spacing w:line="259" w:lineRule="auto"/>
              <w:ind w:left="2"/>
              <w:rPr>
                <w:color w:val="000000"/>
                <w:szCs w:val="22"/>
                <w:lang w:eastAsia="lt-LT"/>
              </w:rPr>
            </w:pPr>
            <w:r>
              <w:rPr>
                <w:color w:val="000000"/>
                <w:szCs w:val="22"/>
                <w:lang w:eastAsia="lt-LT"/>
              </w:rPr>
              <w:t>Modernizuoti kultūros infrastruktūros objektai</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6D"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6E"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6F" w14:textId="77777777" w:rsidR="00C30D81" w:rsidRDefault="000B62F7">
            <w:pPr>
              <w:spacing w:line="259" w:lineRule="auto"/>
              <w:ind w:left="12"/>
              <w:jc w:val="center"/>
              <w:rPr>
                <w:color w:val="000000"/>
                <w:szCs w:val="22"/>
                <w:lang w:eastAsia="lt-LT"/>
              </w:rPr>
            </w:pPr>
            <w:r>
              <w:rPr>
                <w:color w:val="000000"/>
                <w:szCs w:val="22"/>
                <w:lang w:eastAsia="lt-LT"/>
              </w:rPr>
              <w:t>0</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70" w14:textId="77777777" w:rsidR="00C30D81" w:rsidRDefault="00455BF7">
            <w:pPr>
              <w:spacing w:line="259" w:lineRule="auto"/>
              <w:ind w:left="9"/>
              <w:jc w:val="center"/>
              <w:rPr>
                <w:color w:val="000000"/>
                <w:szCs w:val="22"/>
                <w:lang w:eastAsia="lt-LT"/>
              </w:rPr>
            </w:pPr>
            <w:del w:id="91" w:author="Donatas Mickevičius" w:date="2019-06-14T08:03:00Z">
              <w:r>
                <w:rPr>
                  <w:color w:val="000000"/>
                  <w:szCs w:val="22"/>
                  <w:lang w:eastAsia="lt-LT"/>
                </w:rPr>
                <w:delText>1</w:delText>
              </w:r>
            </w:del>
            <w:ins w:id="92" w:author="Donatas Mickevičius" w:date="2019-06-14T08:03:00Z">
              <w:r w:rsidR="00C45278">
                <w:rPr>
                  <w:color w:val="000000"/>
                  <w:szCs w:val="22"/>
                  <w:lang w:eastAsia="lt-LT"/>
                </w:rPr>
                <w:t>0</w:t>
              </w:r>
            </w:ins>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71" w14:textId="77777777" w:rsidR="00C30D81" w:rsidRDefault="00455BF7">
            <w:pPr>
              <w:spacing w:line="259" w:lineRule="auto"/>
              <w:ind w:left="7"/>
              <w:jc w:val="center"/>
              <w:rPr>
                <w:color w:val="000000"/>
                <w:szCs w:val="22"/>
                <w:lang w:eastAsia="lt-LT"/>
              </w:rPr>
            </w:pPr>
            <w:del w:id="93" w:author="Donatas Mickevičius" w:date="2019-06-14T08:03:00Z">
              <w:r>
                <w:rPr>
                  <w:color w:val="000000"/>
                  <w:szCs w:val="22"/>
                  <w:lang w:eastAsia="lt-LT"/>
                </w:rPr>
                <w:delText>2</w:delText>
              </w:r>
            </w:del>
            <w:ins w:id="94" w:author="Donatas Mickevičius" w:date="2019-06-14T08:03:00Z">
              <w:r w:rsidR="00C45278">
                <w:rPr>
                  <w:color w:val="000000"/>
                  <w:szCs w:val="22"/>
                  <w:lang w:eastAsia="lt-LT"/>
                </w:rPr>
                <w:t>0</w:t>
              </w:r>
            </w:ins>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72" w14:textId="77777777" w:rsidR="00C30D81" w:rsidRDefault="00455BF7">
            <w:pPr>
              <w:spacing w:line="259" w:lineRule="auto"/>
              <w:ind w:left="7"/>
              <w:jc w:val="center"/>
              <w:rPr>
                <w:color w:val="000000"/>
                <w:szCs w:val="22"/>
                <w:lang w:eastAsia="lt-LT"/>
              </w:rPr>
            </w:pPr>
            <w:del w:id="95" w:author="Donatas Mickevičius" w:date="2019-06-14T08:03:00Z">
              <w:r>
                <w:rPr>
                  <w:color w:val="000000"/>
                  <w:szCs w:val="22"/>
                  <w:lang w:eastAsia="lt-LT"/>
                </w:rPr>
                <w:delText>4</w:delText>
              </w:r>
            </w:del>
            <w:ins w:id="96" w:author="Donatas Mickevičius" w:date="2019-06-14T08:03:00Z">
              <w:r w:rsidR="00C45278">
                <w:rPr>
                  <w:color w:val="000000"/>
                  <w:szCs w:val="22"/>
                  <w:lang w:eastAsia="lt-LT"/>
                </w:rPr>
                <w:t>2</w:t>
              </w:r>
            </w:ins>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73" w14:textId="77777777" w:rsidR="00C30D81" w:rsidRDefault="000B62F7">
            <w:pPr>
              <w:spacing w:line="259" w:lineRule="auto"/>
              <w:ind w:left="7"/>
              <w:jc w:val="center"/>
              <w:rPr>
                <w:color w:val="000000"/>
                <w:szCs w:val="22"/>
                <w:lang w:eastAsia="lt-LT"/>
              </w:rPr>
            </w:pPr>
            <w:r>
              <w:rPr>
                <w:color w:val="000000"/>
                <w:szCs w:val="22"/>
                <w:lang w:eastAsia="lt-LT"/>
              </w:rPr>
              <w:t>4</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74" w14:textId="77777777" w:rsidR="00C30D81" w:rsidRDefault="000B62F7">
            <w:pPr>
              <w:spacing w:line="259" w:lineRule="auto"/>
              <w:ind w:left="8"/>
              <w:jc w:val="center"/>
              <w:rPr>
                <w:color w:val="000000"/>
                <w:szCs w:val="22"/>
                <w:lang w:eastAsia="lt-LT"/>
              </w:rPr>
            </w:pPr>
            <w:r>
              <w:rPr>
                <w:color w:val="000000"/>
                <w:szCs w:val="22"/>
                <w:lang w:eastAsia="lt-LT"/>
              </w:rPr>
              <w:t>4</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75" w14:textId="77777777" w:rsidR="00C30D81" w:rsidRDefault="000B62F7">
            <w:pPr>
              <w:spacing w:line="259" w:lineRule="auto"/>
              <w:ind w:left="12"/>
              <w:jc w:val="center"/>
              <w:rPr>
                <w:color w:val="000000"/>
                <w:szCs w:val="22"/>
                <w:lang w:eastAsia="lt-LT"/>
              </w:rPr>
            </w:pPr>
            <w:r>
              <w:rPr>
                <w:color w:val="000000"/>
                <w:szCs w:val="22"/>
                <w:lang w:eastAsia="lt-LT"/>
              </w:rPr>
              <w:t>4</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76" w14:textId="77777777" w:rsidR="00C30D81" w:rsidRDefault="000B62F7">
            <w:pPr>
              <w:spacing w:line="259" w:lineRule="auto"/>
              <w:ind w:left="10"/>
              <w:jc w:val="center"/>
              <w:rPr>
                <w:color w:val="000000"/>
                <w:szCs w:val="22"/>
                <w:lang w:eastAsia="lt-LT"/>
              </w:rPr>
            </w:pPr>
            <w:r>
              <w:rPr>
                <w:color w:val="000000"/>
                <w:szCs w:val="22"/>
                <w:lang w:eastAsia="lt-LT"/>
              </w:rPr>
              <w:t>4</w:t>
            </w:r>
          </w:p>
        </w:tc>
      </w:tr>
      <w:tr w:rsidR="00521B27" w14:paraId="3A499D84" w14:textId="77777777">
        <w:trPr>
          <w:trHeight w:val="1361"/>
        </w:trPr>
        <w:tc>
          <w:tcPr>
            <w:tcW w:w="395" w:type="pct"/>
            <w:tcBorders>
              <w:top w:val="single" w:sz="4" w:space="0" w:color="000000"/>
              <w:left w:val="single" w:sz="4" w:space="0" w:color="000000"/>
              <w:bottom w:val="single" w:sz="4" w:space="0" w:color="000000"/>
              <w:right w:val="single" w:sz="4" w:space="0" w:color="auto"/>
            </w:tcBorders>
            <w:shd w:val="clear" w:color="auto" w:fill="auto"/>
          </w:tcPr>
          <w:p w14:paraId="3A499D78" w14:textId="77777777" w:rsidR="00521B27" w:rsidRDefault="00521B27" w:rsidP="00521B27">
            <w:pPr>
              <w:spacing w:line="259" w:lineRule="auto"/>
              <w:rPr>
                <w:color w:val="000000"/>
                <w:szCs w:val="22"/>
                <w:lang w:eastAsia="lt-LT"/>
              </w:rPr>
            </w:pPr>
            <w:r>
              <w:rPr>
                <w:color w:val="000000"/>
                <w:szCs w:val="22"/>
                <w:lang w:eastAsia="lt-LT"/>
              </w:rPr>
              <w:t>1.2P-10</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3A499D79" w14:textId="77777777" w:rsidR="00521B27" w:rsidRDefault="00521B27" w:rsidP="00521B27">
            <w:pPr>
              <w:spacing w:line="259"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asmenys.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7A" w14:textId="77777777" w:rsidR="00521B27" w:rsidRDefault="00521B27" w:rsidP="00521B2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7B" w14:textId="77777777" w:rsidR="00521B27" w:rsidRDefault="00521B27" w:rsidP="00521B27">
            <w:pPr>
              <w:spacing w:line="259" w:lineRule="auto"/>
              <w:ind w:left="7"/>
              <w:jc w:val="center"/>
              <w:rPr>
                <w:color w:val="000000"/>
                <w:szCs w:val="22"/>
                <w:lang w:eastAsia="lt-LT"/>
              </w:rPr>
            </w:pPr>
            <w:r>
              <w:rPr>
                <w:color w:val="000000"/>
                <w:szCs w:val="22"/>
                <w:lang w:eastAsia="lt-LT"/>
              </w:rPr>
              <w:t xml:space="preserve">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7C" w14:textId="77777777" w:rsidR="00521B27" w:rsidRDefault="00521B27" w:rsidP="00521B27">
            <w:pPr>
              <w:spacing w:line="259" w:lineRule="auto"/>
              <w:ind w:left="12"/>
              <w:jc w:val="center"/>
              <w:rPr>
                <w:color w:val="000000"/>
                <w:szCs w:val="22"/>
                <w:lang w:eastAsia="lt-LT"/>
              </w:rPr>
            </w:pPr>
            <w:r>
              <w:rPr>
                <w:color w:val="000000"/>
                <w:szCs w:val="22"/>
                <w:lang w:eastAsia="lt-LT"/>
              </w:rPr>
              <w:t xml:space="preserve">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7D" w14:textId="77777777" w:rsidR="00521B27" w:rsidRDefault="00521B27" w:rsidP="00521B27">
            <w:pPr>
              <w:spacing w:line="259" w:lineRule="auto"/>
              <w:ind w:left="9"/>
              <w:jc w:val="center"/>
              <w:rPr>
                <w:color w:val="000000"/>
                <w:szCs w:val="22"/>
                <w:lang w:eastAsia="lt-LT"/>
              </w:rPr>
            </w:pPr>
            <w:r>
              <w:rPr>
                <w:color w:val="000000"/>
                <w:szCs w:val="22"/>
                <w:lang w:eastAsia="lt-LT"/>
              </w:rPr>
              <w:t>0</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7E" w14:textId="77777777" w:rsidR="00521B27" w:rsidRDefault="00521B27" w:rsidP="00521B27">
            <w:pPr>
              <w:spacing w:line="259" w:lineRule="auto"/>
              <w:ind w:left="7"/>
              <w:jc w:val="center"/>
              <w:rPr>
                <w:color w:val="000000"/>
                <w:szCs w:val="22"/>
                <w:lang w:eastAsia="lt-LT"/>
              </w:rPr>
            </w:pPr>
            <w:r>
              <w:rPr>
                <w:color w:val="000000"/>
                <w:szCs w:val="22"/>
                <w:lang w:eastAsia="lt-LT"/>
              </w:rPr>
              <w:t xml:space="preserve">150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7F" w14:textId="77777777" w:rsidR="00521B27" w:rsidRDefault="00521B27" w:rsidP="00521B27">
            <w:pPr>
              <w:spacing w:line="259" w:lineRule="auto"/>
              <w:ind w:left="7"/>
              <w:jc w:val="center"/>
              <w:rPr>
                <w:color w:val="000000"/>
                <w:szCs w:val="22"/>
                <w:lang w:eastAsia="lt-LT"/>
              </w:rPr>
            </w:pPr>
            <w:r>
              <w:rPr>
                <w:color w:val="000000"/>
                <w:szCs w:val="22"/>
                <w:lang w:eastAsia="lt-LT"/>
              </w:rPr>
              <w:t xml:space="preserve">250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80" w14:textId="77777777" w:rsidR="00521B27" w:rsidRDefault="00521B27" w:rsidP="00521B27">
            <w:pPr>
              <w:spacing w:line="259" w:lineRule="auto"/>
              <w:ind w:left="7"/>
              <w:jc w:val="center"/>
              <w:rPr>
                <w:color w:val="000000"/>
                <w:szCs w:val="22"/>
                <w:lang w:eastAsia="lt-LT"/>
              </w:rPr>
            </w:pPr>
            <w:r>
              <w:rPr>
                <w:color w:val="000000"/>
                <w:szCs w:val="22"/>
                <w:lang w:eastAsia="lt-LT"/>
              </w:rPr>
              <w:t xml:space="preserve">300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81" w14:textId="77777777" w:rsidR="00521B27" w:rsidRDefault="00521B27" w:rsidP="00521B27">
            <w:pPr>
              <w:spacing w:line="259" w:lineRule="auto"/>
              <w:ind w:left="8"/>
              <w:jc w:val="center"/>
              <w:rPr>
                <w:color w:val="000000"/>
                <w:szCs w:val="22"/>
                <w:lang w:eastAsia="lt-LT"/>
              </w:rPr>
            </w:pPr>
            <w:r>
              <w:rPr>
                <w:color w:val="000000"/>
                <w:szCs w:val="22"/>
                <w:lang w:eastAsia="lt-LT"/>
              </w:rPr>
              <w:t xml:space="preserve">350 </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3A499D82" w14:textId="77777777" w:rsidR="00521B27" w:rsidRDefault="00521B27" w:rsidP="00521B27">
            <w:pPr>
              <w:spacing w:line="259" w:lineRule="auto"/>
              <w:ind w:left="12"/>
              <w:jc w:val="center"/>
              <w:rPr>
                <w:color w:val="000000"/>
                <w:szCs w:val="22"/>
                <w:lang w:eastAsia="lt-LT"/>
              </w:rPr>
            </w:pPr>
            <w:r>
              <w:rPr>
                <w:color w:val="000000"/>
                <w:szCs w:val="22"/>
                <w:lang w:eastAsia="lt-LT"/>
              </w:rPr>
              <w:t xml:space="preserve">350 </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3A499D83" w14:textId="77777777" w:rsidR="00521B27" w:rsidRDefault="00521B27" w:rsidP="00521B27">
            <w:pPr>
              <w:spacing w:line="259" w:lineRule="auto"/>
              <w:ind w:left="10"/>
              <w:jc w:val="center"/>
              <w:rPr>
                <w:color w:val="000000"/>
                <w:szCs w:val="22"/>
                <w:lang w:eastAsia="lt-LT"/>
              </w:rPr>
            </w:pPr>
            <w:r>
              <w:rPr>
                <w:color w:val="000000"/>
                <w:szCs w:val="22"/>
                <w:lang w:eastAsia="lt-LT"/>
              </w:rPr>
              <w:t xml:space="preserve">350 </w:t>
            </w:r>
          </w:p>
        </w:tc>
      </w:tr>
    </w:tbl>
    <w:p w14:paraId="3A499D85" w14:textId="77777777" w:rsidR="00C30D81" w:rsidRDefault="00C30D81">
      <w:pPr>
        <w:spacing w:line="259" w:lineRule="auto"/>
        <w:ind w:firstLine="62"/>
        <w:jc w:val="both"/>
        <w:rPr>
          <w:color w:val="000000"/>
          <w:szCs w:val="22"/>
          <w:lang w:eastAsia="lt-LT"/>
        </w:rPr>
      </w:pPr>
    </w:p>
    <w:tbl>
      <w:tblPr>
        <w:tblW w:w="5000" w:type="pct"/>
        <w:tblCellMar>
          <w:top w:w="7" w:type="dxa"/>
          <w:left w:w="106" w:type="dxa"/>
          <w:right w:w="49" w:type="dxa"/>
        </w:tblCellMar>
        <w:tblLook w:val="04A0" w:firstRow="1" w:lastRow="0" w:firstColumn="1" w:lastColumn="0" w:noHBand="0" w:noVBand="1"/>
      </w:tblPr>
      <w:tblGrid>
        <w:gridCol w:w="5578"/>
        <w:gridCol w:w="1894"/>
        <w:gridCol w:w="1891"/>
        <w:gridCol w:w="1716"/>
        <w:gridCol w:w="3652"/>
      </w:tblGrid>
      <w:tr w:rsidR="00C30D81" w14:paraId="3A499D8B" w14:textId="77777777">
        <w:trPr>
          <w:trHeight w:val="1360"/>
        </w:trPr>
        <w:tc>
          <w:tcPr>
            <w:tcW w:w="2033" w:type="pct"/>
            <w:tcBorders>
              <w:top w:val="single" w:sz="4" w:space="0" w:color="000000"/>
              <w:left w:val="single" w:sz="4" w:space="0" w:color="000000"/>
              <w:bottom w:val="single" w:sz="4" w:space="0" w:color="000000"/>
              <w:right w:val="single" w:sz="4" w:space="0" w:color="000000"/>
            </w:tcBorders>
            <w:shd w:val="clear" w:color="auto" w:fill="FBD4B4"/>
          </w:tcPr>
          <w:p w14:paraId="3A499D86" w14:textId="77777777" w:rsidR="00C30D81" w:rsidRDefault="000B62F7">
            <w:pPr>
              <w:spacing w:line="259" w:lineRule="auto"/>
              <w:rPr>
                <w:color w:val="000000"/>
                <w:szCs w:val="22"/>
                <w:lang w:eastAsia="lt-LT"/>
              </w:rPr>
            </w:pPr>
            <w:r>
              <w:rPr>
                <w:b/>
                <w:color w:val="000000"/>
                <w:szCs w:val="22"/>
                <w:lang w:eastAsia="lt-LT"/>
              </w:rPr>
              <w:lastRenderedPageBreak/>
              <w:t xml:space="preserve">Uždavinio įgyvendinimo priemonės: </w:t>
            </w: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14:paraId="3A499D87" w14:textId="77777777" w:rsidR="00C30D81" w:rsidRDefault="000B62F7">
            <w:pPr>
              <w:spacing w:line="259" w:lineRule="auto"/>
              <w:ind w:right="58"/>
              <w:jc w:val="center"/>
              <w:rPr>
                <w:color w:val="000000"/>
                <w:szCs w:val="22"/>
                <w:lang w:eastAsia="lt-LT"/>
              </w:rPr>
            </w:pPr>
            <w:r>
              <w:rPr>
                <w:b/>
                <w:color w:val="000000"/>
                <w:szCs w:val="22"/>
                <w:lang w:eastAsia="lt-LT"/>
              </w:rPr>
              <w:t xml:space="preserve">Lėšų poreikis (iš viso), tūkst. eurų </w:t>
            </w:r>
          </w:p>
        </w:tc>
        <w:tc>
          <w:tcPr>
            <w:tcW w:w="496" w:type="pct"/>
            <w:tcBorders>
              <w:top w:val="single" w:sz="4" w:space="0" w:color="000000"/>
              <w:left w:val="single" w:sz="4" w:space="0" w:color="000000"/>
              <w:bottom w:val="single" w:sz="4" w:space="0" w:color="000000"/>
              <w:right w:val="single" w:sz="4" w:space="0" w:color="000000"/>
            </w:tcBorders>
            <w:shd w:val="clear" w:color="auto" w:fill="FBD4B4"/>
          </w:tcPr>
          <w:p w14:paraId="3A499D88" w14:textId="77777777" w:rsidR="00C30D81" w:rsidRDefault="000B62F7">
            <w:pPr>
              <w:spacing w:line="257" w:lineRule="auto"/>
              <w:jc w:val="center"/>
              <w:rPr>
                <w:color w:val="000000"/>
                <w:szCs w:val="22"/>
                <w:lang w:eastAsia="lt-LT"/>
              </w:rPr>
            </w:pPr>
            <w:r>
              <w:rPr>
                <w:b/>
                <w:color w:val="000000"/>
                <w:szCs w:val="22"/>
                <w:lang w:eastAsia="lt-LT"/>
              </w:rPr>
              <w:t xml:space="preserve">Iš jų viešosios lėšos, tūkst. eurų </w:t>
            </w: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14:paraId="3A499D89" w14:textId="77777777" w:rsidR="00C30D81" w:rsidRDefault="000B62F7">
            <w:pPr>
              <w:spacing w:line="259" w:lineRule="auto"/>
              <w:jc w:val="center"/>
              <w:rPr>
                <w:color w:val="000000"/>
                <w:szCs w:val="22"/>
                <w:lang w:eastAsia="lt-LT"/>
              </w:rPr>
            </w:pPr>
            <w:r>
              <w:rPr>
                <w:b/>
                <w:color w:val="000000"/>
                <w:szCs w:val="22"/>
                <w:lang w:eastAsia="lt-LT"/>
              </w:rPr>
              <w:t xml:space="preserve">Iš jų ES lėšos, tūkst. eurų </w:t>
            </w:r>
          </w:p>
        </w:tc>
        <w:tc>
          <w:tcPr>
            <w:tcW w:w="1379" w:type="pct"/>
            <w:tcBorders>
              <w:top w:val="single" w:sz="4" w:space="0" w:color="000000"/>
              <w:left w:val="single" w:sz="4" w:space="0" w:color="000000"/>
              <w:bottom w:val="single" w:sz="4" w:space="0" w:color="000000"/>
              <w:right w:val="single" w:sz="4" w:space="0" w:color="000000"/>
            </w:tcBorders>
            <w:shd w:val="clear" w:color="auto" w:fill="FBD4B4"/>
          </w:tcPr>
          <w:p w14:paraId="3A499D8A" w14:textId="77777777" w:rsidR="00C30D81" w:rsidRDefault="000B62F7">
            <w:pPr>
              <w:spacing w:line="259" w:lineRule="auto"/>
              <w:jc w:val="center"/>
              <w:rPr>
                <w:color w:val="000000"/>
                <w:szCs w:val="22"/>
                <w:lang w:eastAsia="lt-LT"/>
              </w:rPr>
            </w:pPr>
            <w:r>
              <w:rPr>
                <w:b/>
                <w:color w:val="000000"/>
                <w:szCs w:val="22"/>
                <w:lang w:eastAsia="lt-LT"/>
              </w:rPr>
              <w:t xml:space="preserve">Sukuriamas produktas (produkto rodiklio pavadinimas, kiekybinė reikšmė, matavimo vienetai) </w:t>
            </w:r>
          </w:p>
        </w:tc>
      </w:tr>
      <w:tr w:rsidR="00C30D81" w14:paraId="3A499D91" w14:textId="77777777">
        <w:trPr>
          <w:trHeight w:val="613"/>
        </w:trPr>
        <w:tc>
          <w:tcPr>
            <w:tcW w:w="2033" w:type="pct"/>
            <w:tcBorders>
              <w:top w:val="single" w:sz="4" w:space="0" w:color="000000"/>
              <w:left w:val="single" w:sz="4" w:space="0" w:color="000000"/>
              <w:bottom w:val="single" w:sz="4" w:space="0" w:color="000000"/>
              <w:right w:val="single" w:sz="4" w:space="0" w:color="000000"/>
            </w:tcBorders>
            <w:shd w:val="clear" w:color="auto" w:fill="FBD4B4"/>
          </w:tcPr>
          <w:p w14:paraId="3A499D8C" w14:textId="77777777" w:rsidR="00C30D81" w:rsidRDefault="000B62F7">
            <w:pPr>
              <w:spacing w:line="259" w:lineRule="auto"/>
              <w:rPr>
                <w:color w:val="000000"/>
                <w:szCs w:val="22"/>
                <w:lang w:eastAsia="lt-LT"/>
              </w:rPr>
            </w:pPr>
            <w:r>
              <w:rPr>
                <w:i/>
                <w:color w:val="000000"/>
                <w:szCs w:val="22"/>
                <w:lang w:eastAsia="lt-LT"/>
              </w:rPr>
              <w:t>1.2.1.</w:t>
            </w:r>
            <w:r>
              <w:rPr>
                <w:color w:val="000000"/>
                <w:szCs w:val="22"/>
                <w:lang w:eastAsia="lt-LT"/>
              </w:rPr>
              <w:t xml:space="preserve"> </w:t>
            </w:r>
            <w:r>
              <w:rPr>
                <w:i/>
                <w:color w:val="000000"/>
                <w:szCs w:val="22"/>
                <w:lang w:eastAsia="lt-LT"/>
              </w:rPr>
              <w:t xml:space="preserve">(v) Viešųjų investicijų priemonės: </w:t>
            </w: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14:paraId="3A499D8D" w14:textId="77777777" w:rsidR="00C30D81" w:rsidRDefault="00C30D81">
            <w:pPr>
              <w:spacing w:line="259" w:lineRule="auto"/>
              <w:ind w:left="3" w:firstLine="62"/>
              <w:jc w:val="center"/>
              <w:rPr>
                <w:color w:val="000000"/>
                <w:szCs w:val="22"/>
                <w:lang w:eastAsia="lt-LT"/>
              </w:rPr>
            </w:pPr>
          </w:p>
        </w:tc>
        <w:tc>
          <w:tcPr>
            <w:tcW w:w="496" w:type="pct"/>
            <w:tcBorders>
              <w:top w:val="single" w:sz="4" w:space="0" w:color="000000"/>
              <w:left w:val="single" w:sz="4" w:space="0" w:color="000000"/>
              <w:bottom w:val="single" w:sz="4" w:space="0" w:color="000000"/>
              <w:right w:val="single" w:sz="4" w:space="0" w:color="000000"/>
            </w:tcBorders>
            <w:shd w:val="clear" w:color="auto" w:fill="FBD4B4"/>
          </w:tcPr>
          <w:p w14:paraId="3A499D8E" w14:textId="77777777" w:rsidR="00C30D81" w:rsidRDefault="00C30D81">
            <w:pPr>
              <w:spacing w:line="259" w:lineRule="auto"/>
              <w:ind w:left="3" w:firstLine="62"/>
              <w:jc w:val="center"/>
              <w:rPr>
                <w:color w:val="000000"/>
                <w:szCs w:val="22"/>
                <w:lang w:eastAsia="lt-LT"/>
              </w:rPr>
            </w:pPr>
          </w:p>
        </w:tc>
        <w:tc>
          <w:tcPr>
            <w:tcW w:w="546" w:type="pct"/>
            <w:tcBorders>
              <w:top w:val="single" w:sz="4" w:space="0" w:color="000000"/>
              <w:left w:val="single" w:sz="4" w:space="0" w:color="000000"/>
              <w:bottom w:val="single" w:sz="4" w:space="0" w:color="000000"/>
              <w:right w:val="single" w:sz="4" w:space="0" w:color="000000"/>
            </w:tcBorders>
            <w:shd w:val="clear" w:color="auto" w:fill="FBD4B4"/>
          </w:tcPr>
          <w:p w14:paraId="3A499D8F" w14:textId="77777777" w:rsidR="00C30D81" w:rsidRDefault="00C30D81">
            <w:pPr>
              <w:spacing w:line="259" w:lineRule="auto"/>
              <w:ind w:left="2" w:firstLine="62"/>
              <w:jc w:val="center"/>
              <w:rPr>
                <w:color w:val="000000"/>
                <w:szCs w:val="22"/>
                <w:lang w:eastAsia="lt-LT"/>
              </w:rPr>
            </w:pPr>
          </w:p>
        </w:tc>
        <w:tc>
          <w:tcPr>
            <w:tcW w:w="1379" w:type="pct"/>
            <w:tcBorders>
              <w:top w:val="single" w:sz="4" w:space="0" w:color="000000"/>
              <w:left w:val="single" w:sz="4" w:space="0" w:color="000000"/>
              <w:bottom w:val="single" w:sz="4" w:space="0" w:color="000000"/>
              <w:right w:val="single" w:sz="4" w:space="0" w:color="000000"/>
            </w:tcBorders>
            <w:shd w:val="clear" w:color="auto" w:fill="FBD4B4"/>
          </w:tcPr>
          <w:p w14:paraId="3A499D90" w14:textId="77777777" w:rsidR="00C30D81" w:rsidRDefault="00C30D81">
            <w:pPr>
              <w:spacing w:line="259" w:lineRule="auto"/>
              <w:ind w:left="6" w:firstLine="62"/>
              <w:jc w:val="center"/>
              <w:rPr>
                <w:color w:val="000000"/>
                <w:szCs w:val="22"/>
                <w:lang w:eastAsia="lt-LT"/>
              </w:rPr>
            </w:pPr>
          </w:p>
        </w:tc>
      </w:tr>
      <w:tr w:rsidR="00C30D81" w14:paraId="3A499D9D" w14:textId="77777777">
        <w:trPr>
          <w:trHeight w:val="2577"/>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14:paraId="3A499D92" w14:textId="77777777" w:rsidR="00C30D81" w:rsidRDefault="000B62F7" w:rsidP="00BC2BD6">
            <w:pPr>
              <w:spacing w:line="264" w:lineRule="auto"/>
              <w:ind w:right="60"/>
              <w:jc w:val="both"/>
              <w:rPr>
                <w:color w:val="000000"/>
                <w:szCs w:val="22"/>
                <w:lang w:eastAsia="lt-LT"/>
              </w:rPr>
            </w:pPr>
            <w:r>
              <w:rPr>
                <w:color w:val="000000"/>
                <w:szCs w:val="22"/>
                <w:lang w:eastAsia="lt-LT"/>
              </w:rPr>
              <w:t>1.2.1.1. Kultūros išteklių prieinamumo ir lankytojų srautų Panevėžio miesto centrinėje dalyje didinimas, kuriant atviras bendruomenines ir kultūrines erdves: Laisvės aikštės ir Nepriklausomybės aikštės bei jų prieigų sutvarkymas</w:t>
            </w:r>
            <w:r w:rsidR="00BC2BD6">
              <w:rPr>
                <w:color w:val="000000"/>
                <w:szCs w:val="22"/>
                <w:lang w:eastAsia="lt-LT"/>
              </w:rPr>
              <w:t>,</w:t>
            </w:r>
            <w:r>
              <w:rPr>
                <w:color w:val="000000"/>
                <w:szCs w:val="22"/>
                <w:lang w:eastAsia="lt-LT"/>
              </w:rPr>
              <w:t xml:space="preserve"> </w:t>
            </w:r>
            <w:del w:id="97" w:author="Donatas Mickevičius" w:date="2019-06-14T08:03:00Z">
              <w:r w:rsidR="00455BF7">
                <w:rPr>
                  <w:color w:val="000000"/>
                  <w:szCs w:val="22"/>
                  <w:lang w:eastAsia="lt-LT"/>
                </w:rPr>
                <w:delText xml:space="preserve">viešųjų erdvių prie Laisvės aikštės sutvarkymas, </w:delText>
              </w:r>
            </w:del>
            <w:r>
              <w:rPr>
                <w:color w:val="000000"/>
                <w:szCs w:val="22"/>
                <w:lang w:eastAsia="lt-LT"/>
              </w:rPr>
              <w:t xml:space="preserve"> kultūros įstaigų – Panevėžio miesto Dailės galerijos, Moigių namų pastatų komplekso, Juozo Miltinio dramos teatro ir Panevėžio apskrities Gabrielės Petkevičaitės-Bitės viešosios bibliotekos modernizavimas ir paslaugų plėtra.</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3A499D93" w14:textId="77777777" w:rsidR="00C30D81" w:rsidRDefault="00455BF7" w:rsidP="00EC2749">
            <w:pPr>
              <w:spacing w:line="259" w:lineRule="auto"/>
              <w:ind w:right="59"/>
              <w:jc w:val="center"/>
              <w:rPr>
                <w:color w:val="000000"/>
                <w:szCs w:val="22"/>
                <w:lang w:eastAsia="lt-LT"/>
              </w:rPr>
            </w:pPr>
            <w:del w:id="98" w:author="Donatas Mickevičius" w:date="2019-06-14T08:03:00Z">
              <w:r>
                <w:rPr>
                  <w:color w:val="000000"/>
                  <w:szCs w:val="22"/>
                  <w:lang w:eastAsia="lt-LT"/>
                </w:rPr>
                <w:delText>14 146,7</w:delText>
              </w:r>
            </w:del>
            <w:ins w:id="99" w:author="Donatas Mickevičius" w:date="2019-06-14T08:03:00Z">
              <w:r w:rsidR="000B62F7">
                <w:rPr>
                  <w:color w:val="000000"/>
                  <w:szCs w:val="22"/>
                  <w:lang w:eastAsia="lt-LT"/>
                </w:rPr>
                <w:t>1</w:t>
              </w:r>
              <w:r w:rsidR="00EC2749">
                <w:rPr>
                  <w:color w:val="000000"/>
                  <w:szCs w:val="22"/>
                  <w:lang w:eastAsia="lt-LT"/>
                </w:rPr>
                <w:t>5</w:t>
              </w:r>
              <w:r w:rsidR="000B62F7">
                <w:rPr>
                  <w:color w:val="000000"/>
                  <w:szCs w:val="22"/>
                  <w:lang w:eastAsia="lt-LT"/>
                </w:rPr>
                <w:t> </w:t>
              </w:r>
              <w:r w:rsidR="00EC2749">
                <w:rPr>
                  <w:color w:val="000000"/>
                  <w:szCs w:val="22"/>
                  <w:lang w:eastAsia="lt-LT"/>
                </w:rPr>
                <w:t>007</w:t>
              </w:r>
              <w:r w:rsidR="000B62F7">
                <w:rPr>
                  <w:color w:val="000000"/>
                  <w:szCs w:val="22"/>
                  <w:lang w:eastAsia="lt-LT"/>
                </w:rPr>
                <w:t>,</w:t>
              </w:r>
              <w:r w:rsidR="00EC2749">
                <w:rPr>
                  <w:color w:val="000000"/>
                  <w:szCs w:val="22"/>
                  <w:lang w:eastAsia="lt-LT"/>
                </w:rPr>
                <w:t>9</w:t>
              </w:r>
            </w:ins>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A499D94" w14:textId="77777777" w:rsidR="00C30D81" w:rsidRDefault="00455BF7">
            <w:pPr>
              <w:spacing w:line="259" w:lineRule="auto"/>
              <w:ind w:right="56"/>
              <w:jc w:val="center"/>
              <w:rPr>
                <w:color w:val="000000"/>
                <w:szCs w:val="22"/>
                <w:lang w:eastAsia="lt-LT"/>
              </w:rPr>
            </w:pPr>
            <w:del w:id="100" w:author="Donatas Mickevičius" w:date="2019-06-14T08:03:00Z">
              <w:r>
                <w:rPr>
                  <w:color w:val="000000"/>
                  <w:szCs w:val="22"/>
                  <w:lang w:eastAsia="lt-LT"/>
                </w:rPr>
                <w:delText>14 146,7</w:delText>
              </w:r>
            </w:del>
            <w:ins w:id="101" w:author="Donatas Mickevičius" w:date="2019-06-14T08:03:00Z">
              <w:r w:rsidR="00EC2749">
                <w:rPr>
                  <w:color w:val="000000"/>
                  <w:szCs w:val="22"/>
                  <w:lang w:eastAsia="lt-LT"/>
                </w:rPr>
                <w:t>15 007,9</w:t>
              </w:r>
            </w:ins>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3A499D95" w14:textId="77777777" w:rsidR="00C30D81" w:rsidRDefault="00455BF7" w:rsidP="00EC2749">
            <w:pPr>
              <w:spacing w:line="259" w:lineRule="auto"/>
              <w:ind w:right="60"/>
              <w:jc w:val="center"/>
              <w:rPr>
                <w:color w:val="000000"/>
                <w:szCs w:val="22"/>
                <w:lang w:eastAsia="lt-LT"/>
              </w:rPr>
            </w:pPr>
            <w:del w:id="102" w:author="Donatas Mickevičius" w:date="2019-06-14T08:03:00Z">
              <w:r>
                <w:rPr>
                  <w:color w:val="000000"/>
                  <w:szCs w:val="22"/>
                  <w:lang w:eastAsia="lt-LT"/>
                </w:rPr>
                <w:delText>11 992</w:delText>
              </w:r>
            </w:del>
            <w:ins w:id="103" w:author="Donatas Mickevičius" w:date="2019-06-14T08:03:00Z">
              <w:r w:rsidR="000B62F7">
                <w:rPr>
                  <w:color w:val="000000"/>
                  <w:szCs w:val="22"/>
                  <w:lang w:eastAsia="lt-LT"/>
                </w:rPr>
                <w:t>1</w:t>
              </w:r>
              <w:r w:rsidR="00EC2749">
                <w:rPr>
                  <w:color w:val="000000"/>
                  <w:szCs w:val="22"/>
                  <w:lang w:eastAsia="lt-LT"/>
                </w:rPr>
                <w:t>2</w:t>
              </w:r>
              <w:r w:rsidR="000B62F7">
                <w:rPr>
                  <w:color w:val="000000"/>
                  <w:szCs w:val="22"/>
                  <w:lang w:eastAsia="lt-LT"/>
                </w:rPr>
                <w:t> </w:t>
              </w:r>
              <w:r w:rsidR="00EC2749">
                <w:rPr>
                  <w:color w:val="000000"/>
                  <w:szCs w:val="22"/>
                  <w:lang w:eastAsia="lt-LT"/>
                </w:rPr>
                <w:t>724</w:t>
              </w:r>
            </w:ins>
            <w:r w:rsidR="000B62F7">
              <w:rPr>
                <w:color w:val="000000"/>
                <w:szCs w:val="22"/>
                <w:lang w:eastAsia="lt-LT"/>
              </w:rPr>
              <w:t>,6</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14:paraId="3A499D96" w14:textId="77777777" w:rsidR="00C30D81" w:rsidRDefault="000B62F7">
            <w:pPr>
              <w:spacing w:line="316" w:lineRule="auto"/>
              <w:ind w:left="2"/>
              <w:rPr>
                <w:color w:val="000000"/>
                <w:szCs w:val="22"/>
                <w:lang w:eastAsia="lt-LT"/>
              </w:rPr>
            </w:pPr>
            <w:r>
              <w:rPr>
                <w:color w:val="000000"/>
                <w:szCs w:val="22"/>
                <w:lang w:eastAsia="lt-LT"/>
              </w:rPr>
              <w:t>Sukurtos arba atnaujintos at</w:t>
            </w:r>
            <w:r w:rsidR="00EE1366">
              <w:rPr>
                <w:color w:val="000000"/>
                <w:szCs w:val="22"/>
                <w:lang w:eastAsia="lt-LT"/>
              </w:rPr>
              <w:t xml:space="preserve">viros erdvės miestų vietovėse, </w:t>
            </w:r>
            <w:del w:id="104" w:author="Donatas Mickevičius" w:date="2019-06-14T08:03:00Z">
              <w:r w:rsidR="00455BF7">
                <w:rPr>
                  <w:color w:val="000000"/>
                  <w:szCs w:val="22"/>
                  <w:lang w:eastAsia="lt-LT"/>
                </w:rPr>
                <w:delText>44</w:delText>
              </w:r>
            </w:del>
            <w:ins w:id="105" w:author="Donatas Mickevičius" w:date="2019-06-14T08:03:00Z">
              <w:r w:rsidR="00EE1366">
                <w:rPr>
                  <w:color w:val="000000"/>
                  <w:szCs w:val="22"/>
                  <w:lang w:eastAsia="lt-LT"/>
                </w:rPr>
                <w:t>3</w:t>
              </w:r>
              <w:r>
                <w:rPr>
                  <w:color w:val="000000"/>
                  <w:szCs w:val="22"/>
                  <w:lang w:eastAsia="lt-LT"/>
                </w:rPr>
                <w:t>4</w:t>
              </w:r>
            </w:ins>
            <w:r>
              <w:rPr>
                <w:color w:val="000000"/>
                <w:szCs w:val="22"/>
                <w:lang w:eastAsia="lt-LT"/>
              </w:rPr>
              <w:t xml:space="preserve"> 964 m</w:t>
            </w:r>
            <w:r>
              <w:rPr>
                <w:color w:val="000000"/>
                <w:szCs w:val="22"/>
                <w:vertAlign w:val="superscript"/>
                <w:lang w:eastAsia="lt-LT"/>
              </w:rPr>
              <w:t>2</w:t>
            </w:r>
            <w:r>
              <w:rPr>
                <w:color w:val="000000"/>
                <w:szCs w:val="22"/>
                <w:lang w:eastAsia="lt-LT"/>
              </w:rPr>
              <w:t xml:space="preserve">. </w:t>
            </w:r>
          </w:p>
          <w:p w14:paraId="3A499D97" w14:textId="77777777" w:rsidR="00C30D81" w:rsidRDefault="00C30D81">
            <w:pPr>
              <w:rPr>
                <w:sz w:val="8"/>
                <w:szCs w:val="8"/>
              </w:rPr>
            </w:pPr>
          </w:p>
          <w:p w14:paraId="3A499D98" w14:textId="77777777" w:rsidR="00C30D81" w:rsidRDefault="000B62F7">
            <w:pPr>
              <w:spacing w:line="316" w:lineRule="auto"/>
              <w:ind w:left="2"/>
              <w:rPr>
                <w:color w:val="000000"/>
                <w:szCs w:val="22"/>
                <w:lang w:eastAsia="lt-LT"/>
              </w:rPr>
            </w:pPr>
            <w:r>
              <w:rPr>
                <w:color w:val="000000"/>
                <w:szCs w:val="22"/>
                <w:lang w:eastAsia="lt-LT"/>
              </w:rPr>
              <w:t xml:space="preserve">Modernizuoti kultūros infrastruktūros objektai, 4 vnt. </w:t>
            </w:r>
          </w:p>
          <w:p w14:paraId="3A499D99" w14:textId="77777777" w:rsidR="00C30D81" w:rsidRDefault="00C30D81">
            <w:pPr>
              <w:rPr>
                <w:sz w:val="8"/>
                <w:szCs w:val="8"/>
              </w:rPr>
            </w:pPr>
          </w:p>
          <w:p w14:paraId="3A499D9A" w14:textId="77777777" w:rsidR="00C30D81" w:rsidRDefault="000B62F7">
            <w:pPr>
              <w:spacing w:line="259" w:lineRule="auto"/>
              <w:ind w:left="2"/>
              <w:rPr>
                <w:color w:val="000000"/>
                <w:szCs w:val="22"/>
                <w:lang w:eastAsia="lt-LT"/>
              </w:rPr>
            </w:pPr>
            <w:r>
              <w:rPr>
                <w:color w:val="000000"/>
                <w:szCs w:val="22"/>
                <w:lang w:eastAsia="lt-LT"/>
              </w:rPr>
              <w:t xml:space="preserve">Sutvarkyti, įrengti ir pritaikyti lankymui gamtos ir kultūros paveldo objektai ir teritorijos, 1 vnt. </w:t>
            </w:r>
          </w:p>
          <w:p w14:paraId="3A499D9B" w14:textId="77777777" w:rsidR="00C30D81" w:rsidRDefault="00C30D81">
            <w:pPr>
              <w:spacing w:line="259" w:lineRule="auto"/>
              <w:ind w:left="2"/>
              <w:rPr>
                <w:color w:val="000000"/>
                <w:szCs w:val="22"/>
                <w:lang w:eastAsia="lt-LT"/>
              </w:rPr>
            </w:pPr>
          </w:p>
          <w:p w14:paraId="3A499D9C" w14:textId="77777777" w:rsidR="00C30D81" w:rsidRDefault="000B62F7">
            <w:pPr>
              <w:spacing w:line="259" w:lineRule="auto"/>
              <w:ind w:left="2"/>
              <w:rPr>
                <w:color w:val="000000"/>
                <w:szCs w:val="22"/>
                <w:lang w:eastAsia="lt-LT"/>
              </w:rPr>
            </w:pPr>
            <w:r>
              <w:rPr>
                <w:color w:val="000000"/>
                <w:szCs w:val="22"/>
                <w:lang w:eastAsia="lt-LT"/>
              </w:rPr>
              <w:t>Numatomo apsilankymų remiamuose kultūros ir gamtos paveldo objektuose bei turistų traukos vietose skaičiaus padidėjimas (apsilankymai per metus), 1200 asm.</w:t>
            </w:r>
          </w:p>
        </w:tc>
      </w:tr>
      <w:tr w:rsidR="00C30D81" w14:paraId="3A499DA3" w14:textId="77777777">
        <w:tblPrEx>
          <w:tblCellMar>
            <w:right w:w="48" w:type="dxa"/>
          </w:tblCellMar>
        </w:tblPrEx>
        <w:trPr>
          <w:trHeight w:val="769"/>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14:paraId="3A499D9E" w14:textId="77777777" w:rsidR="00C30D81" w:rsidRDefault="000B62F7">
            <w:pPr>
              <w:spacing w:line="259" w:lineRule="auto"/>
              <w:ind w:right="61"/>
              <w:jc w:val="both"/>
              <w:rPr>
                <w:color w:val="000000"/>
                <w:szCs w:val="22"/>
                <w:lang w:eastAsia="lt-LT"/>
              </w:rPr>
            </w:pPr>
            <w:r>
              <w:rPr>
                <w:color w:val="000000"/>
                <w:szCs w:val="22"/>
                <w:lang w:eastAsia="lt-LT"/>
              </w:rPr>
              <w:t xml:space="preserve">1.2.1.2. Viešųjų erdvių prie Panevėžio bendruomenių rūmų sutvarkymas.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3A499D9F" w14:textId="77777777" w:rsidR="00C30D81" w:rsidRDefault="000B62F7">
            <w:pPr>
              <w:spacing w:line="259" w:lineRule="auto"/>
              <w:ind w:right="59"/>
              <w:jc w:val="center"/>
              <w:rPr>
                <w:color w:val="000000"/>
                <w:szCs w:val="22"/>
                <w:lang w:eastAsia="lt-LT"/>
              </w:rPr>
            </w:pPr>
            <w:r>
              <w:rPr>
                <w:color w:val="000000"/>
                <w:szCs w:val="22"/>
                <w:lang w:eastAsia="lt-LT"/>
              </w:rPr>
              <w:t xml:space="preserve">1 032,4 </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A499DA0" w14:textId="77777777" w:rsidR="00C30D81" w:rsidRDefault="000B62F7">
            <w:pPr>
              <w:spacing w:line="259" w:lineRule="auto"/>
              <w:ind w:right="56"/>
              <w:jc w:val="center"/>
              <w:rPr>
                <w:color w:val="000000"/>
                <w:szCs w:val="22"/>
                <w:lang w:eastAsia="lt-LT"/>
              </w:rPr>
            </w:pPr>
            <w:r>
              <w:rPr>
                <w:color w:val="000000"/>
                <w:szCs w:val="22"/>
                <w:lang w:eastAsia="lt-LT"/>
              </w:rPr>
              <w:t xml:space="preserve">1 032,4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3A499DA1" w14:textId="77777777" w:rsidR="00C30D81" w:rsidRDefault="000B62F7">
            <w:pPr>
              <w:spacing w:line="259" w:lineRule="auto"/>
              <w:ind w:right="60"/>
              <w:jc w:val="center"/>
              <w:rPr>
                <w:color w:val="000000"/>
                <w:szCs w:val="22"/>
                <w:lang w:eastAsia="lt-LT"/>
              </w:rPr>
            </w:pPr>
            <w:r>
              <w:rPr>
                <w:color w:val="000000"/>
                <w:szCs w:val="22"/>
                <w:lang w:eastAsia="lt-LT"/>
              </w:rPr>
              <w:t xml:space="preserve">877,6 </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14:paraId="3A499DA2" w14:textId="77777777" w:rsidR="00C30D81" w:rsidRDefault="000B62F7">
            <w:pPr>
              <w:spacing w:line="295" w:lineRule="auto"/>
              <w:ind w:left="2"/>
              <w:rPr>
                <w:color w:val="000000"/>
                <w:szCs w:val="22"/>
                <w:lang w:eastAsia="lt-LT"/>
              </w:rPr>
            </w:pPr>
            <w:r w:rsidRPr="00BC2BD6">
              <w:rPr>
                <w:color w:val="000000"/>
                <w:szCs w:val="22"/>
                <w:lang w:eastAsia="lt-LT"/>
              </w:rPr>
              <w:t>Sukurtos arba atnaujintos atviros erdvės miestų vietovėse, 32 625 m</w:t>
            </w:r>
            <w:r w:rsidRPr="00BC2BD6">
              <w:rPr>
                <w:color w:val="000000"/>
                <w:szCs w:val="22"/>
                <w:vertAlign w:val="superscript"/>
                <w:lang w:eastAsia="lt-LT"/>
              </w:rPr>
              <w:t>2</w:t>
            </w:r>
            <w:r w:rsidRPr="00BC2BD6">
              <w:rPr>
                <w:color w:val="000000"/>
                <w:szCs w:val="22"/>
                <w:lang w:eastAsia="lt-LT"/>
              </w:rPr>
              <w:t>.</w:t>
            </w:r>
            <w:r>
              <w:rPr>
                <w:color w:val="000000"/>
                <w:szCs w:val="22"/>
                <w:lang w:eastAsia="lt-LT"/>
              </w:rPr>
              <w:t xml:space="preserve"> </w:t>
            </w:r>
          </w:p>
        </w:tc>
      </w:tr>
      <w:tr w:rsidR="00C30D81" w14:paraId="3A499DAF" w14:textId="77777777">
        <w:tblPrEx>
          <w:tblCellMar>
            <w:right w:w="48" w:type="dxa"/>
          </w:tblCellMar>
        </w:tblPrEx>
        <w:trPr>
          <w:trHeight w:val="1361"/>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14:paraId="3A499DA4" w14:textId="77777777" w:rsidR="00C30D81" w:rsidRDefault="000B62F7">
            <w:pPr>
              <w:spacing w:line="259" w:lineRule="auto"/>
              <w:jc w:val="both"/>
              <w:rPr>
                <w:color w:val="000000"/>
                <w:szCs w:val="22"/>
                <w:lang w:eastAsia="lt-LT"/>
              </w:rPr>
            </w:pPr>
            <w:r>
              <w:rPr>
                <w:color w:val="000000"/>
                <w:szCs w:val="22"/>
                <w:lang w:eastAsia="lt-LT"/>
              </w:rPr>
              <w:t xml:space="preserve">1.2.1.3. Regos centro „Linelis“ pastato vidaus patalpų ir ugdymo aplinkos modernizavimas.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3A499DA5" w14:textId="77777777" w:rsidR="00C30D81" w:rsidRDefault="000B62F7">
            <w:pPr>
              <w:spacing w:line="259" w:lineRule="auto"/>
              <w:ind w:right="59"/>
              <w:jc w:val="center"/>
              <w:rPr>
                <w:color w:val="000000"/>
                <w:szCs w:val="22"/>
                <w:lang w:eastAsia="lt-LT"/>
              </w:rPr>
            </w:pPr>
            <w:r>
              <w:rPr>
                <w:color w:val="000000"/>
                <w:szCs w:val="22"/>
                <w:lang w:eastAsia="lt-LT"/>
              </w:rPr>
              <w:t>400</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A499DA6" w14:textId="77777777" w:rsidR="00C30D81" w:rsidRDefault="000B62F7">
            <w:pPr>
              <w:spacing w:line="259" w:lineRule="auto"/>
              <w:ind w:right="56"/>
              <w:jc w:val="center"/>
              <w:rPr>
                <w:color w:val="000000"/>
                <w:szCs w:val="22"/>
                <w:lang w:eastAsia="lt-LT"/>
              </w:rPr>
            </w:pPr>
            <w:r>
              <w:rPr>
                <w:color w:val="000000"/>
                <w:szCs w:val="22"/>
                <w:lang w:eastAsia="lt-LT"/>
              </w:rPr>
              <w:t>400</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3A499DA7" w14:textId="77777777" w:rsidR="00C30D81" w:rsidRDefault="000B62F7">
            <w:pPr>
              <w:spacing w:line="259" w:lineRule="auto"/>
              <w:ind w:right="60"/>
              <w:jc w:val="center"/>
              <w:rPr>
                <w:color w:val="000000"/>
                <w:szCs w:val="22"/>
                <w:lang w:eastAsia="lt-LT"/>
              </w:rPr>
            </w:pPr>
            <w:r>
              <w:rPr>
                <w:color w:val="000000"/>
                <w:szCs w:val="22"/>
                <w:lang w:eastAsia="lt-LT"/>
              </w:rPr>
              <w:t xml:space="preserve">340 </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14:paraId="3A499DA8" w14:textId="77777777" w:rsidR="00C30D81" w:rsidRDefault="000B62F7">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p w14:paraId="3A499DA9" w14:textId="77777777" w:rsidR="00C30D81" w:rsidRDefault="00C30D81">
            <w:pPr>
              <w:spacing w:line="259" w:lineRule="auto"/>
              <w:ind w:left="2"/>
              <w:rPr>
                <w:color w:val="000000"/>
                <w:szCs w:val="22"/>
                <w:lang w:eastAsia="lt-LT"/>
              </w:rPr>
            </w:pPr>
          </w:p>
          <w:p w14:paraId="3A499DAA" w14:textId="77777777" w:rsidR="00C30D81" w:rsidRDefault="000B62F7">
            <w:pPr>
              <w:spacing w:line="259" w:lineRule="auto"/>
              <w:ind w:left="2"/>
              <w:rPr>
                <w:color w:val="000000"/>
                <w:szCs w:val="22"/>
                <w:lang w:eastAsia="lt-LT"/>
              </w:rPr>
            </w:pPr>
            <w:r>
              <w:rPr>
                <w:color w:val="000000"/>
                <w:szCs w:val="22"/>
                <w:lang w:eastAsia="lt-LT"/>
              </w:rPr>
              <w:t>Investicijas gavusios vaikų priežiūros arba švietimo infrastruktūros pajėgumas, 150.</w:t>
            </w:r>
          </w:p>
          <w:p w14:paraId="3A499DAB" w14:textId="77777777" w:rsidR="00C30D81" w:rsidRDefault="00C30D81">
            <w:pPr>
              <w:spacing w:line="259" w:lineRule="auto"/>
              <w:ind w:left="2"/>
              <w:rPr>
                <w:color w:val="000000"/>
                <w:szCs w:val="22"/>
                <w:lang w:eastAsia="lt-LT"/>
              </w:rPr>
            </w:pPr>
          </w:p>
          <w:p w14:paraId="3A499DAC" w14:textId="77777777" w:rsidR="00C30D81" w:rsidRDefault="000B62F7">
            <w:pPr>
              <w:spacing w:line="259" w:lineRule="auto"/>
              <w:ind w:left="2"/>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 1 vnt.</w:t>
            </w:r>
          </w:p>
          <w:p w14:paraId="3A499DAD" w14:textId="77777777" w:rsidR="00C30D81" w:rsidRDefault="00C30D81">
            <w:pPr>
              <w:spacing w:line="259" w:lineRule="auto"/>
              <w:ind w:left="2"/>
              <w:rPr>
                <w:color w:val="000000"/>
                <w:szCs w:val="22"/>
                <w:lang w:eastAsia="lt-LT"/>
              </w:rPr>
            </w:pPr>
          </w:p>
          <w:p w14:paraId="3A499DAE" w14:textId="77777777" w:rsidR="00C30D81" w:rsidRDefault="000B62F7">
            <w:pPr>
              <w:spacing w:line="259" w:lineRule="auto"/>
              <w:ind w:left="2"/>
              <w:rPr>
                <w:color w:val="000000"/>
                <w:szCs w:val="22"/>
                <w:lang w:eastAsia="lt-LT"/>
              </w:rPr>
            </w:pPr>
            <w:r>
              <w:rPr>
                <w:color w:val="000000"/>
                <w:szCs w:val="22"/>
                <w:lang w:eastAsia="lt-LT"/>
              </w:rPr>
              <w:t>Pagal veiksmų programą ERPF lėšomis sukurtos naujos ikimokyklinio ir priešmokyklinio ugdymo vietos, 80 vnt.</w:t>
            </w:r>
          </w:p>
        </w:tc>
      </w:tr>
      <w:tr w:rsidR="00C30D81" w14:paraId="3A499DB5" w14:textId="77777777">
        <w:tblPrEx>
          <w:tblCellMar>
            <w:right w:w="48" w:type="dxa"/>
          </w:tblCellMar>
        </w:tblPrEx>
        <w:trPr>
          <w:trHeight w:val="1064"/>
        </w:trPr>
        <w:tc>
          <w:tcPr>
            <w:tcW w:w="2033" w:type="pct"/>
            <w:tcBorders>
              <w:top w:val="single" w:sz="4" w:space="0" w:color="000000"/>
              <w:left w:val="single" w:sz="4" w:space="0" w:color="000000"/>
              <w:bottom w:val="single" w:sz="4" w:space="0" w:color="000000"/>
              <w:right w:val="single" w:sz="4" w:space="0" w:color="000000"/>
            </w:tcBorders>
            <w:shd w:val="clear" w:color="auto" w:fill="auto"/>
          </w:tcPr>
          <w:p w14:paraId="3A499DB0" w14:textId="77777777" w:rsidR="00C30D81" w:rsidRDefault="000B62F7">
            <w:pPr>
              <w:spacing w:line="259" w:lineRule="auto"/>
              <w:ind w:right="64"/>
              <w:jc w:val="both"/>
              <w:rPr>
                <w:color w:val="000000"/>
                <w:szCs w:val="22"/>
                <w:lang w:eastAsia="lt-LT"/>
              </w:rPr>
            </w:pPr>
            <w:r>
              <w:rPr>
                <w:color w:val="000000"/>
                <w:szCs w:val="22"/>
                <w:lang w:eastAsia="lt-LT"/>
              </w:rPr>
              <w:lastRenderedPageBreak/>
              <w:t>1.2.1.4. VšĮ Šv. Juozapo globos namų infrastruktūros modernizavimas ir plėtra, įkuriant savarankiško gyvenimo namus.</w:t>
            </w:r>
            <w:r>
              <w:rPr>
                <w:i/>
                <w:color w:val="000000"/>
                <w:szCs w:val="22"/>
                <w:lang w:eastAsia="lt-LT"/>
              </w:rPr>
              <w:t xml:space="preserve"> </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3A499DB1" w14:textId="77777777" w:rsidR="00C30D81" w:rsidRDefault="000B62F7">
            <w:pPr>
              <w:spacing w:line="259" w:lineRule="auto"/>
              <w:ind w:right="59"/>
              <w:jc w:val="center"/>
              <w:rPr>
                <w:color w:val="000000"/>
                <w:szCs w:val="22"/>
                <w:lang w:eastAsia="lt-LT"/>
              </w:rPr>
            </w:pPr>
            <w:r>
              <w:rPr>
                <w:color w:val="000000"/>
                <w:szCs w:val="22"/>
                <w:lang w:eastAsia="lt-LT"/>
              </w:rPr>
              <w:t>460,6</w:t>
            </w:r>
          </w:p>
        </w:tc>
        <w:tc>
          <w:tcPr>
            <w:tcW w:w="496" w:type="pct"/>
            <w:tcBorders>
              <w:top w:val="single" w:sz="4" w:space="0" w:color="000000"/>
              <w:left w:val="single" w:sz="4" w:space="0" w:color="000000"/>
              <w:bottom w:val="single" w:sz="4" w:space="0" w:color="000000"/>
              <w:right w:val="single" w:sz="4" w:space="0" w:color="000000"/>
            </w:tcBorders>
            <w:shd w:val="clear" w:color="auto" w:fill="auto"/>
          </w:tcPr>
          <w:p w14:paraId="3A499DB2" w14:textId="77777777" w:rsidR="00C30D81" w:rsidRDefault="000B62F7">
            <w:pPr>
              <w:spacing w:line="259" w:lineRule="auto"/>
              <w:ind w:right="56"/>
              <w:jc w:val="center"/>
              <w:rPr>
                <w:color w:val="000000"/>
                <w:szCs w:val="22"/>
                <w:lang w:eastAsia="lt-LT"/>
              </w:rPr>
            </w:pPr>
            <w:r>
              <w:rPr>
                <w:color w:val="000000"/>
                <w:szCs w:val="22"/>
                <w:lang w:eastAsia="lt-LT"/>
              </w:rPr>
              <w:t>460,6</w:t>
            </w:r>
          </w:p>
        </w:tc>
        <w:tc>
          <w:tcPr>
            <w:tcW w:w="546" w:type="pct"/>
            <w:tcBorders>
              <w:top w:val="single" w:sz="4" w:space="0" w:color="000000"/>
              <w:left w:val="single" w:sz="4" w:space="0" w:color="000000"/>
              <w:bottom w:val="single" w:sz="4" w:space="0" w:color="000000"/>
              <w:right w:val="single" w:sz="4" w:space="0" w:color="000000"/>
            </w:tcBorders>
            <w:shd w:val="clear" w:color="auto" w:fill="auto"/>
          </w:tcPr>
          <w:p w14:paraId="3A499DB3" w14:textId="77777777" w:rsidR="00C30D81" w:rsidRDefault="000B62F7">
            <w:pPr>
              <w:spacing w:line="259" w:lineRule="auto"/>
              <w:ind w:right="60"/>
              <w:jc w:val="center"/>
              <w:rPr>
                <w:color w:val="000000"/>
                <w:szCs w:val="22"/>
                <w:lang w:eastAsia="lt-LT"/>
              </w:rPr>
            </w:pPr>
            <w:r>
              <w:rPr>
                <w:color w:val="000000"/>
                <w:szCs w:val="22"/>
                <w:lang w:eastAsia="lt-LT"/>
              </w:rPr>
              <w:t>391,5</w:t>
            </w:r>
          </w:p>
        </w:tc>
        <w:tc>
          <w:tcPr>
            <w:tcW w:w="1379" w:type="pct"/>
            <w:tcBorders>
              <w:top w:val="single" w:sz="4" w:space="0" w:color="000000"/>
              <w:left w:val="single" w:sz="4" w:space="0" w:color="000000"/>
              <w:bottom w:val="single" w:sz="4" w:space="0" w:color="000000"/>
              <w:right w:val="single" w:sz="4" w:space="0" w:color="000000"/>
            </w:tcBorders>
            <w:shd w:val="clear" w:color="auto" w:fill="auto"/>
          </w:tcPr>
          <w:p w14:paraId="3A499DB4" w14:textId="77777777" w:rsidR="00C30D81" w:rsidRDefault="000B62F7">
            <w:pPr>
              <w:spacing w:line="259" w:lineRule="auto"/>
              <w:ind w:left="2"/>
              <w:rPr>
                <w:color w:val="000000"/>
                <w:szCs w:val="22"/>
                <w:lang w:eastAsia="lt-LT"/>
              </w:rPr>
            </w:pPr>
            <w:r>
              <w:rPr>
                <w:color w:val="000000"/>
                <w:szCs w:val="22"/>
                <w:lang w:eastAsia="lt-LT"/>
              </w:rPr>
              <w:t xml:space="preserve">Investicijas gavę socialinių paslaugų infrastruktūros objektai, 2 vnt. </w:t>
            </w:r>
          </w:p>
        </w:tc>
      </w:tr>
      <w:tr w:rsidR="00C30D81" w14:paraId="3A499DBB" w14:textId="77777777">
        <w:tblPrEx>
          <w:tblCellMar>
            <w:right w:w="48" w:type="dxa"/>
          </w:tblCellMar>
        </w:tblPrEx>
        <w:trPr>
          <w:trHeight w:val="1066"/>
          <w:del w:id="106" w:author="Donatas Mickevičius" w:date="2019-06-14T08:03:00Z"/>
        </w:trPr>
        <w:tc>
          <w:tcPr>
            <w:tcW w:w="2033" w:type="pct"/>
            <w:tcBorders>
              <w:top w:val="single" w:sz="4" w:space="0" w:color="000000"/>
              <w:left w:val="single" w:sz="4" w:space="0" w:color="000000"/>
              <w:bottom w:val="single" w:sz="4" w:space="0" w:color="auto"/>
              <w:right w:val="single" w:sz="4" w:space="0" w:color="000000"/>
            </w:tcBorders>
            <w:shd w:val="clear" w:color="auto" w:fill="auto"/>
          </w:tcPr>
          <w:p w14:paraId="3A499DB6" w14:textId="77777777" w:rsidR="00C30D81" w:rsidRDefault="00455BF7">
            <w:pPr>
              <w:spacing w:line="259" w:lineRule="auto"/>
              <w:ind w:right="62"/>
              <w:jc w:val="both"/>
              <w:rPr>
                <w:del w:id="107" w:author="Donatas Mickevičius" w:date="2019-06-14T08:03:00Z"/>
                <w:color w:val="000000"/>
                <w:szCs w:val="22"/>
                <w:lang w:eastAsia="lt-LT"/>
              </w:rPr>
            </w:pPr>
            <w:del w:id="108" w:author="Donatas Mickevičius" w:date="2019-06-14T08:03:00Z">
              <w:r>
                <w:rPr>
                  <w:color w:val="000000"/>
                  <w:szCs w:val="22"/>
                  <w:lang w:eastAsia="lt-LT"/>
                </w:rPr>
                <w:delText xml:space="preserve">1.2.1.5 Pastato lopšelis–darželis rekonstravimas, pritaikant VšĮ Panevėžio miesto greitosios medicinos pagalbos stoties veiklai, Trumpoji g. 1, Panevėžys. </w:delText>
              </w:r>
            </w:del>
          </w:p>
        </w:tc>
        <w:tc>
          <w:tcPr>
            <w:tcW w:w="546" w:type="pct"/>
            <w:tcBorders>
              <w:top w:val="single" w:sz="4" w:space="0" w:color="000000"/>
              <w:left w:val="single" w:sz="4" w:space="0" w:color="000000"/>
              <w:bottom w:val="single" w:sz="4" w:space="0" w:color="auto"/>
              <w:right w:val="single" w:sz="4" w:space="0" w:color="000000"/>
            </w:tcBorders>
            <w:shd w:val="clear" w:color="auto" w:fill="auto"/>
          </w:tcPr>
          <w:p w14:paraId="3A499DB7" w14:textId="77777777" w:rsidR="00C30D81" w:rsidRDefault="00455BF7">
            <w:pPr>
              <w:spacing w:line="259" w:lineRule="auto"/>
              <w:ind w:right="59"/>
              <w:jc w:val="center"/>
              <w:rPr>
                <w:del w:id="109" w:author="Donatas Mickevičius" w:date="2019-06-14T08:03:00Z"/>
                <w:color w:val="000000"/>
                <w:szCs w:val="22"/>
                <w:lang w:eastAsia="lt-LT"/>
              </w:rPr>
            </w:pPr>
            <w:del w:id="110" w:author="Donatas Mickevičius" w:date="2019-06-14T08:03:00Z">
              <w:r>
                <w:rPr>
                  <w:color w:val="000000"/>
                  <w:szCs w:val="22"/>
                  <w:lang w:eastAsia="lt-LT"/>
                </w:rPr>
                <w:delText xml:space="preserve">1 469,2 </w:delText>
              </w:r>
            </w:del>
          </w:p>
        </w:tc>
        <w:tc>
          <w:tcPr>
            <w:tcW w:w="496" w:type="pct"/>
            <w:tcBorders>
              <w:top w:val="single" w:sz="4" w:space="0" w:color="000000"/>
              <w:left w:val="single" w:sz="4" w:space="0" w:color="000000"/>
              <w:bottom w:val="single" w:sz="4" w:space="0" w:color="auto"/>
              <w:right w:val="single" w:sz="4" w:space="0" w:color="000000"/>
            </w:tcBorders>
            <w:shd w:val="clear" w:color="auto" w:fill="auto"/>
          </w:tcPr>
          <w:p w14:paraId="3A499DB8" w14:textId="77777777" w:rsidR="00C30D81" w:rsidRDefault="00455BF7">
            <w:pPr>
              <w:spacing w:line="259" w:lineRule="auto"/>
              <w:ind w:right="56"/>
              <w:jc w:val="center"/>
              <w:rPr>
                <w:del w:id="111" w:author="Donatas Mickevičius" w:date="2019-06-14T08:03:00Z"/>
                <w:color w:val="000000"/>
                <w:szCs w:val="22"/>
                <w:lang w:eastAsia="lt-LT"/>
              </w:rPr>
            </w:pPr>
            <w:del w:id="112" w:author="Donatas Mickevičius" w:date="2019-06-14T08:03:00Z">
              <w:r>
                <w:rPr>
                  <w:color w:val="000000"/>
                  <w:szCs w:val="22"/>
                  <w:lang w:eastAsia="lt-LT"/>
                </w:rPr>
                <w:delText xml:space="preserve">1 469,2 </w:delText>
              </w:r>
            </w:del>
          </w:p>
        </w:tc>
        <w:tc>
          <w:tcPr>
            <w:tcW w:w="546" w:type="pct"/>
            <w:tcBorders>
              <w:top w:val="single" w:sz="4" w:space="0" w:color="000000"/>
              <w:left w:val="single" w:sz="4" w:space="0" w:color="000000"/>
              <w:bottom w:val="single" w:sz="4" w:space="0" w:color="auto"/>
              <w:right w:val="single" w:sz="4" w:space="0" w:color="000000"/>
            </w:tcBorders>
            <w:shd w:val="clear" w:color="auto" w:fill="auto"/>
          </w:tcPr>
          <w:p w14:paraId="3A499DB9" w14:textId="77777777" w:rsidR="00C30D81" w:rsidRDefault="00455BF7">
            <w:pPr>
              <w:spacing w:line="259" w:lineRule="auto"/>
              <w:ind w:right="58"/>
              <w:jc w:val="center"/>
              <w:rPr>
                <w:del w:id="113" w:author="Donatas Mickevičius" w:date="2019-06-14T08:03:00Z"/>
                <w:color w:val="000000"/>
                <w:szCs w:val="22"/>
                <w:lang w:eastAsia="lt-LT"/>
              </w:rPr>
            </w:pPr>
            <w:del w:id="114" w:author="Donatas Mickevičius" w:date="2019-06-14T08:03:00Z">
              <w:r>
                <w:rPr>
                  <w:color w:val="000000"/>
                  <w:szCs w:val="22"/>
                  <w:lang w:eastAsia="lt-LT"/>
                </w:rPr>
                <w:delText xml:space="preserve">0 </w:delText>
              </w:r>
            </w:del>
          </w:p>
        </w:tc>
        <w:tc>
          <w:tcPr>
            <w:tcW w:w="1379" w:type="pct"/>
            <w:tcBorders>
              <w:top w:val="single" w:sz="4" w:space="0" w:color="000000"/>
              <w:left w:val="single" w:sz="4" w:space="0" w:color="000000"/>
              <w:bottom w:val="single" w:sz="4" w:space="0" w:color="auto"/>
              <w:right w:val="single" w:sz="4" w:space="0" w:color="000000"/>
            </w:tcBorders>
            <w:shd w:val="clear" w:color="auto" w:fill="auto"/>
          </w:tcPr>
          <w:p w14:paraId="3A499DBA" w14:textId="77777777" w:rsidR="00C30D81" w:rsidRDefault="00455BF7">
            <w:pPr>
              <w:rPr>
                <w:del w:id="115" w:author="Donatas Mickevičius" w:date="2019-06-14T08:03:00Z"/>
                <w:color w:val="000000"/>
                <w:szCs w:val="22"/>
                <w:lang w:eastAsia="lt-LT"/>
              </w:rPr>
            </w:pPr>
            <w:del w:id="116" w:author="Donatas Mickevičius" w:date="2019-06-14T08:03:00Z">
              <w:r>
                <w:rPr>
                  <w:color w:val="000000"/>
                  <w:szCs w:val="24"/>
                </w:rPr>
                <w:delText>Sutvarkytas ir pritaikytas GMP veiklai pastatas, 1 vnt.</w:delText>
              </w:r>
            </w:del>
          </w:p>
        </w:tc>
      </w:tr>
      <w:tr w:rsidR="00C30D81" w14:paraId="3A499DC1" w14:textId="77777777">
        <w:tblPrEx>
          <w:tblCellMar>
            <w:right w:w="48" w:type="dxa"/>
          </w:tblCellMar>
        </w:tblPrEx>
        <w:trPr>
          <w:trHeight w:val="762"/>
        </w:trPr>
        <w:tc>
          <w:tcPr>
            <w:tcW w:w="2033" w:type="pct"/>
            <w:tcBorders>
              <w:top w:val="single" w:sz="4" w:space="0" w:color="auto"/>
              <w:left w:val="single" w:sz="4" w:space="0" w:color="auto"/>
              <w:bottom w:val="single" w:sz="4" w:space="0" w:color="auto"/>
              <w:right w:val="single" w:sz="4" w:space="0" w:color="auto"/>
            </w:tcBorders>
            <w:shd w:val="clear" w:color="auto" w:fill="FBD4B4"/>
          </w:tcPr>
          <w:p w14:paraId="3A499DBC" w14:textId="77777777" w:rsidR="00C30D81" w:rsidRDefault="000B62F7">
            <w:pPr>
              <w:spacing w:line="259" w:lineRule="auto"/>
              <w:jc w:val="both"/>
              <w:rPr>
                <w:color w:val="000000"/>
                <w:szCs w:val="22"/>
                <w:lang w:eastAsia="lt-LT"/>
              </w:rPr>
            </w:pPr>
            <w:r>
              <w:rPr>
                <w:i/>
                <w:color w:val="000000"/>
                <w:szCs w:val="22"/>
                <w:lang w:eastAsia="lt-LT"/>
              </w:rPr>
              <w:t>1.2.2. Priemonės, siūlomos įgyvendinti per bendruomenės inicijuotos vietos plėtros iniciatyvą:</w:t>
            </w:r>
            <w:r>
              <w:rPr>
                <w:b/>
                <w:color w:val="000000"/>
                <w:szCs w:val="22"/>
                <w:lang w:eastAsia="lt-LT"/>
              </w:rPr>
              <w:t xml:space="preserve"> </w:t>
            </w:r>
          </w:p>
        </w:tc>
        <w:tc>
          <w:tcPr>
            <w:tcW w:w="546" w:type="pct"/>
            <w:tcBorders>
              <w:top w:val="single" w:sz="4" w:space="0" w:color="auto"/>
              <w:left w:val="single" w:sz="4" w:space="0" w:color="auto"/>
              <w:bottom w:val="single" w:sz="4" w:space="0" w:color="auto"/>
              <w:right w:val="single" w:sz="4" w:space="0" w:color="auto"/>
            </w:tcBorders>
            <w:shd w:val="clear" w:color="auto" w:fill="FBD4B4"/>
          </w:tcPr>
          <w:p w14:paraId="3A499DBD" w14:textId="77777777" w:rsidR="00C30D81" w:rsidRDefault="00C30D81">
            <w:pPr>
              <w:spacing w:line="259" w:lineRule="auto"/>
              <w:ind w:left="4" w:firstLine="62"/>
              <w:jc w:val="center"/>
              <w:rPr>
                <w:color w:val="000000"/>
                <w:szCs w:val="22"/>
                <w:lang w:eastAsia="lt-LT"/>
              </w:rPr>
            </w:pPr>
          </w:p>
        </w:tc>
        <w:tc>
          <w:tcPr>
            <w:tcW w:w="496" w:type="pct"/>
            <w:tcBorders>
              <w:top w:val="single" w:sz="4" w:space="0" w:color="auto"/>
              <w:left w:val="single" w:sz="4" w:space="0" w:color="auto"/>
              <w:bottom w:val="single" w:sz="4" w:space="0" w:color="auto"/>
              <w:right w:val="single" w:sz="4" w:space="0" w:color="auto"/>
            </w:tcBorders>
            <w:shd w:val="clear" w:color="auto" w:fill="FBD4B4"/>
          </w:tcPr>
          <w:p w14:paraId="3A499DBE" w14:textId="77777777" w:rsidR="00C30D81" w:rsidRDefault="00C30D81">
            <w:pPr>
              <w:spacing w:line="259" w:lineRule="auto"/>
              <w:ind w:left="3" w:firstLine="62"/>
              <w:jc w:val="center"/>
              <w:rPr>
                <w:color w:val="000000"/>
                <w:szCs w:val="22"/>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FBD4B4"/>
          </w:tcPr>
          <w:p w14:paraId="3A499DBF" w14:textId="77777777" w:rsidR="00C30D81" w:rsidRDefault="00C30D81">
            <w:pPr>
              <w:spacing w:line="259" w:lineRule="auto"/>
              <w:ind w:left="2" w:firstLine="62"/>
              <w:jc w:val="center"/>
              <w:rPr>
                <w:color w:val="000000"/>
                <w:szCs w:val="22"/>
                <w:lang w:eastAsia="lt-LT"/>
              </w:rPr>
            </w:pPr>
          </w:p>
        </w:tc>
        <w:tc>
          <w:tcPr>
            <w:tcW w:w="1379" w:type="pct"/>
            <w:tcBorders>
              <w:top w:val="single" w:sz="4" w:space="0" w:color="auto"/>
              <w:left w:val="single" w:sz="4" w:space="0" w:color="auto"/>
              <w:bottom w:val="single" w:sz="4" w:space="0" w:color="auto"/>
              <w:right w:val="single" w:sz="4" w:space="0" w:color="auto"/>
            </w:tcBorders>
            <w:shd w:val="clear" w:color="auto" w:fill="FBD4B4"/>
          </w:tcPr>
          <w:p w14:paraId="3A499DC0" w14:textId="77777777" w:rsidR="00C30D81" w:rsidRDefault="00C30D81">
            <w:pPr>
              <w:spacing w:line="259" w:lineRule="auto"/>
              <w:ind w:left="2" w:firstLine="62"/>
              <w:rPr>
                <w:color w:val="000000"/>
                <w:szCs w:val="22"/>
                <w:lang w:eastAsia="lt-LT"/>
              </w:rPr>
            </w:pPr>
          </w:p>
        </w:tc>
      </w:tr>
      <w:tr w:rsidR="00C30D81" w14:paraId="3A499DC7" w14:textId="77777777">
        <w:tblPrEx>
          <w:tblCellMar>
            <w:right w:w="48" w:type="dxa"/>
          </w:tblCellMar>
        </w:tblPrEx>
        <w:trPr>
          <w:trHeight w:val="2695"/>
        </w:trPr>
        <w:tc>
          <w:tcPr>
            <w:tcW w:w="2033" w:type="pct"/>
            <w:tcBorders>
              <w:top w:val="single" w:sz="4" w:space="0" w:color="auto"/>
              <w:left w:val="single" w:sz="4" w:space="0" w:color="auto"/>
              <w:bottom w:val="single" w:sz="4" w:space="0" w:color="auto"/>
              <w:right w:val="single" w:sz="4" w:space="0" w:color="auto"/>
            </w:tcBorders>
            <w:shd w:val="clear" w:color="auto" w:fill="auto"/>
          </w:tcPr>
          <w:p w14:paraId="3A499DC2" w14:textId="77777777" w:rsidR="00C30D81" w:rsidRDefault="000B62F7">
            <w:pPr>
              <w:spacing w:line="259" w:lineRule="auto"/>
              <w:jc w:val="both"/>
              <w:rPr>
                <w:color w:val="000000"/>
                <w:szCs w:val="22"/>
                <w:lang w:eastAsia="lt-LT"/>
              </w:rPr>
            </w:pPr>
            <w:r>
              <w:rPr>
                <w:color w:val="000000"/>
                <w:szCs w:val="22"/>
                <w:lang w:eastAsia="lt-LT"/>
              </w:rPr>
              <w:t xml:space="preserve">1.2.2.1. Pagal Panevėžio miesto teritorijoje veikiančios VVG parengtą vietos plėtros strategiją (bendradarbiaujant savivaldybei, įmonėms ir verslo asociacijoms, bendruomenėms ir kitoms nevyriausybinėms organizacijoms) numatoma įgyvendinti užimtumui didinti ir socialinei atkirčiai mažinti skirtas iniciatyvas: įgyvendinti neformalias jaunimo užimtumo ir verslumo iniciatyvas, kurti inovatyvias paslaugas socialinę atskirtį patiriantiems gyventojams, įtraukiant nevyriausybines organizacijas ir verslą, bedarbių ir neaktyvių darbingų gyventojų užimtumui didinti skirtas iniciatyvas, padedančias įgyti naujų profesinių ir kitų reikalingų įgūdžių (pasinaudojant neformalaus profesinio mokymo, savanorystės, praktinių darbo įgūdžių įgijimo per neformalias iniciatyvas galimybėmis); plėtoti paslaugas </w:t>
            </w:r>
            <w:r>
              <w:rPr>
                <w:color w:val="000000"/>
                <w:szCs w:val="22"/>
                <w:lang w:eastAsia="lt-LT"/>
              </w:rPr>
              <w:lastRenderedPageBreak/>
              <w:t>vaikams, pagyvenusiems asmenims, kurios kartu padėtų ir darbingiems jų šeimų nariams sugrįžti į darbo rinką ar aktyviau joje dalyvauti.</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3A499DC3" w14:textId="77777777" w:rsidR="00C30D81" w:rsidRDefault="000B62F7">
            <w:pPr>
              <w:spacing w:line="259" w:lineRule="auto"/>
              <w:ind w:right="56"/>
              <w:jc w:val="center"/>
              <w:rPr>
                <w:color w:val="000000"/>
                <w:szCs w:val="22"/>
                <w:lang w:eastAsia="lt-LT"/>
              </w:rPr>
            </w:pPr>
            <w:r>
              <w:rPr>
                <w:color w:val="000000"/>
                <w:szCs w:val="22"/>
                <w:lang w:eastAsia="lt-LT"/>
              </w:rPr>
              <w:lastRenderedPageBreak/>
              <w:t xml:space="preserve">X </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3A499DC4" w14:textId="77777777" w:rsidR="00C30D81" w:rsidRDefault="000B62F7">
            <w:pPr>
              <w:spacing w:line="259" w:lineRule="auto"/>
              <w:ind w:right="57"/>
              <w:jc w:val="center"/>
              <w:rPr>
                <w:color w:val="000000"/>
                <w:szCs w:val="22"/>
                <w:lang w:eastAsia="lt-LT"/>
              </w:rPr>
            </w:pPr>
            <w:r>
              <w:rPr>
                <w:color w:val="000000"/>
                <w:szCs w:val="22"/>
                <w:lang w:eastAsia="lt-LT"/>
              </w:rPr>
              <w:t xml:space="preserve">X </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3A499DC5" w14:textId="77777777" w:rsidR="00C30D81" w:rsidRDefault="000B62F7">
            <w:pPr>
              <w:spacing w:line="259" w:lineRule="auto"/>
              <w:ind w:right="57"/>
              <w:jc w:val="center"/>
              <w:rPr>
                <w:color w:val="000000"/>
                <w:szCs w:val="22"/>
                <w:lang w:eastAsia="lt-LT"/>
              </w:rPr>
            </w:pPr>
            <w:r>
              <w:rPr>
                <w:color w:val="000000"/>
                <w:szCs w:val="22"/>
                <w:lang w:eastAsia="lt-LT"/>
              </w:rPr>
              <w:t xml:space="preserve">X </w:t>
            </w:r>
          </w:p>
        </w:tc>
        <w:tc>
          <w:tcPr>
            <w:tcW w:w="1379" w:type="pct"/>
            <w:tcBorders>
              <w:top w:val="single" w:sz="4" w:space="0" w:color="auto"/>
              <w:left w:val="single" w:sz="4" w:space="0" w:color="auto"/>
              <w:bottom w:val="single" w:sz="4" w:space="0" w:color="auto"/>
              <w:right w:val="single" w:sz="4" w:space="0" w:color="auto"/>
            </w:tcBorders>
            <w:shd w:val="clear" w:color="auto" w:fill="auto"/>
          </w:tcPr>
          <w:p w14:paraId="3A499DC6" w14:textId="77777777" w:rsidR="00C30D81" w:rsidRDefault="000B62F7">
            <w:pPr>
              <w:spacing w:line="257" w:lineRule="auto"/>
              <w:ind w:left="2"/>
              <w:rPr>
                <w:color w:val="000000"/>
                <w:szCs w:val="22"/>
                <w:lang w:eastAsia="lt-LT"/>
              </w:rPr>
            </w:pPr>
            <w:r>
              <w:rPr>
                <w:color w:val="000000"/>
                <w:szCs w:val="22"/>
                <w:lang w:eastAsia="lt-LT"/>
              </w:rPr>
              <w:t xml:space="preserve">Bendruomenės inicijuojamų vietos plėtros projektų veiklų dalyviai (įskaitant visas tikslines grupes), 350 asmenų. </w:t>
            </w:r>
          </w:p>
        </w:tc>
      </w:tr>
      <w:tr w:rsidR="00C30D81" w14:paraId="3A499DCD" w14:textId="77777777">
        <w:tblPrEx>
          <w:tblCellMar>
            <w:right w:w="48" w:type="dxa"/>
          </w:tblCellMar>
        </w:tblPrEx>
        <w:trPr>
          <w:trHeight w:val="490"/>
        </w:trPr>
        <w:tc>
          <w:tcPr>
            <w:tcW w:w="2033" w:type="pct"/>
            <w:tcBorders>
              <w:top w:val="single" w:sz="4" w:space="0" w:color="auto"/>
              <w:left w:val="single" w:sz="4" w:space="0" w:color="auto"/>
              <w:bottom w:val="single" w:sz="4" w:space="0" w:color="auto"/>
              <w:right w:val="single" w:sz="4" w:space="0" w:color="auto"/>
            </w:tcBorders>
            <w:shd w:val="clear" w:color="auto" w:fill="auto"/>
          </w:tcPr>
          <w:p w14:paraId="3A499DC8" w14:textId="77777777" w:rsidR="00C30D81" w:rsidRDefault="000B62F7">
            <w:pPr>
              <w:spacing w:line="259" w:lineRule="auto"/>
              <w:rPr>
                <w:b/>
                <w:color w:val="000000"/>
                <w:szCs w:val="22"/>
                <w:lang w:eastAsia="lt-LT"/>
              </w:rPr>
            </w:pPr>
            <w:r>
              <w:rPr>
                <w:b/>
                <w:color w:val="000000"/>
                <w:szCs w:val="22"/>
                <w:lang w:eastAsia="lt-LT"/>
              </w:rPr>
              <w:t xml:space="preserve">Iš viso uždaviniui įgyvendinti: </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3A499DC9" w14:textId="77777777" w:rsidR="00C30D81" w:rsidRDefault="00455BF7" w:rsidP="00EC2749">
            <w:pPr>
              <w:spacing w:line="259" w:lineRule="auto"/>
              <w:ind w:right="60"/>
              <w:jc w:val="center"/>
              <w:rPr>
                <w:b/>
                <w:color w:val="000000"/>
                <w:szCs w:val="22"/>
                <w:lang w:eastAsia="lt-LT"/>
              </w:rPr>
            </w:pPr>
            <w:del w:id="117" w:author="Donatas Mickevičius" w:date="2019-06-14T08:03:00Z">
              <w:r>
                <w:rPr>
                  <w:b/>
                  <w:color w:val="000000"/>
                  <w:szCs w:val="22"/>
                  <w:lang w:eastAsia="lt-LT"/>
                </w:rPr>
                <w:delText>17 508</w:delText>
              </w:r>
            </w:del>
            <w:ins w:id="118" w:author="Donatas Mickevičius" w:date="2019-06-14T08:03:00Z">
              <w:r w:rsidR="000B62F7">
                <w:rPr>
                  <w:b/>
                  <w:color w:val="000000"/>
                  <w:szCs w:val="22"/>
                  <w:lang w:eastAsia="lt-LT"/>
                </w:rPr>
                <w:t>1</w:t>
              </w:r>
              <w:r w:rsidR="00EC2749">
                <w:rPr>
                  <w:b/>
                  <w:color w:val="000000"/>
                  <w:szCs w:val="22"/>
                  <w:lang w:eastAsia="lt-LT"/>
                </w:rPr>
                <w:t>6</w:t>
              </w:r>
              <w:r w:rsidR="000B62F7">
                <w:rPr>
                  <w:b/>
                  <w:color w:val="000000"/>
                  <w:szCs w:val="22"/>
                  <w:lang w:eastAsia="lt-LT"/>
                </w:rPr>
                <w:t> </w:t>
              </w:r>
              <w:r w:rsidR="00EC2749">
                <w:rPr>
                  <w:b/>
                  <w:color w:val="000000"/>
                  <w:szCs w:val="22"/>
                  <w:lang w:eastAsia="lt-LT"/>
                </w:rPr>
                <w:t>900</w:t>
              </w:r>
            </w:ins>
            <w:r w:rsidR="000B62F7">
              <w:rPr>
                <w:b/>
                <w:color w:val="000000"/>
                <w:szCs w:val="22"/>
                <w:lang w:eastAsia="lt-LT"/>
              </w:rPr>
              <w:t>,9</w:t>
            </w:r>
          </w:p>
        </w:tc>
        <w:tc>
          <w:tcPr>
            <w:tcW w:w="496" w:type="pct"/>
            <w:tcBorders>
              <w:top w:val="single" w:sz="4" w:space="0" w:color="auto"/>
              <w:left w:val="single" w:sz="4" w:space="0" w:color="auto"/>
              <w:bottom w:val="single" w:sz="4" w:space="0" w:color="auto"/>
              <w:right w:val="single" w:sz="4" w:space="0" w:color="auto"/>
            </w:tcBorders>
            <w:shd w:val="clear" w:color="auto" w:fill="auto"/>
          </w:tcPr>
          <w:p w14:paraId="3A499DCA" w14:textId="77777777" w:rsidR="00C30D81" w:rsidRDefault="00455BF7">
            <w:pPr>
              <w:spacing w:line="259" w:lineRule="auto"/>
              <w:ind w:right="55"/>
              <w:jc w:val="center"/>
              <w:rPr>
                <w:b/>
                <w:color w:val="000000"/>
                <w:szCs w:val="22"/>
                <w:lang w:eastAsia="lt-LT"/>
              </w:rPr>
            </w:pPr>
            <w:del w:id="119" w:author="Donatas Mickevičius" w:date="2019-06-14T08:03:00Z">
              <w:r>
                <w:rPr>
                  <w:b/>
                  <w:color w:val="000000"/>
                  <w:szCs w:val="22"/>
                  <w:lang w:eastAsia="lt-LT"/>
                </w:rPr>
                <w:delText>17 508</w:delText>
              </w:r>
            </w:del>
            <w:ins w:id="120" w:author="Donatas Mickevičius" w:date="2019-06-14T08:03:00Z">
              <w:r w:rsidR="00EC2749">
                <w:rPr>
                  <w:b/>
                  <w:color w:val="000000"/>
                  <w:szCs w:val="22"/>
                  <w:lang w:eastAsia="lt-LT"/>
                </w:rPr>
                <w:t>16 900</w:t>
              </w:r>
            </w:ins>
            <w:r w:rsidR="00EC2749">
              <w:rPr>
                <w:b/>
                <w:color w:val="000000"/>
                <w:szCs w:val="22"/>
                <w:lang w:eastAsia="lt-LT"/>
              </w:rPr>
              <w:t>,9</w:t>
            </w: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3A499DCB" w14:textId="77777777" w:rsidR="00C30D81" w:rsidRDefault="00455BF7" w:rsidP="00EC2749">
            <w:pPr>
              <w:spacing w:line="259" w:lineRule="auto"/>
              <w:ind w:right="62"/>
              <w:jc w:val="center"/>
              <w:rPr>
                <w:b/>
                <w:color w:val="000000"/>
                <w:szCs w:val="22"/>
                <w:lang w:eastAsia="lt-LT"/>
              </w:rPr>
            </w:pPr>
            <w:del w:id="121" w:author="Donatas Mickevičius" w:date="2019-06-14T08:03:00Z">
              <w:r>
                <w:rPr>
                  <w:b/>
                  <w:color w:val="000000"/>
                  <w:szCs w:val="22"/>
                  <w:lang w:eastAsia="lt-LT"/>
                </w:rPr>
                <w:delText>13 601</w:delText>
              </w:r>
            </w:del>
            <w:ins w:id="122" w:author="Donatas Mickevičius" w:date="2019-06-14T08:03:00Z">
              <w:r w:rsidR="000B62F7">
                <w:rPr>
                  <w:b/>
                  <w:color w:val="000000"/>
                  <w:szCs w:val="22"/>
                  <w:lang w:eastAsia="lt-LT"/>
                </w:rPr>
                <w:t>1</w:t>
              </w:r>
              <w:r w:rsidR="00EC2749">
                <w:rPr>
                  <w:b/>
                  <w:color w:val="000000"/>
                  <w:szCs w:val="22"/>
                  <w:lang w:eastAsia="lt-LT"/>
                </w:rPr>
                <w:t>4</w:t>
              </w:r>
              <w:r w:rsidR="000B62F7">
                <w:rPr>
                  <w:b/>
                  <w:color w:val="000000"/>
                  <w:szCs w:val="22"/>
                  <w:lang w:eastAsia="lt-LT"/>
                </w:rPr>
                <w:t> </w:t>
              </w:r>
              <w:r w:rsidR="00EC2749">
                <w:rPr>
                  <w:b/>
                  <w:color w:val="000000"/>
                  <w:szCs w:val="22"/>
                  <w:lang w:eastAsia="lt-LT"/>
                </w:rPr>
                <w:t>333</w:t>
              </w:r>
            </w:ins>
            <w:r w:rsidR="000B62F7">
              <w:rPr>
                <w:b/>
                <w:color w:val="000000"/>
                <w:szCs w:val="22"/>
                <w:lang w:eastAsia="lt-LT"/>
              </w:rPr>
              <w:t>,7</w:t>
            </w:r>
          </w:p>
        </w:tc>
        <w:tc>
          <w:tcPr>
            <w:tcW w:w="1379" w:type="pct"/>
            <w:tcBorders>
              <w:top w:val="single" w:sz="4" w:space="0" w:color="auto"/>
              <w:left w:val="single" w:sz="4" w:space="0" w:color="auto"/>
              <w:bottom w:val="single" w:sz="4" w:space="0" w:color="auto"/>
              <w:right w:val="single" w:sz="4" w:space="0" w:color="auto"/>
            </w:tcBorders>
            <w:shd w:val="clear" w:color="auto" w:fill="auto"/>
          </w:tcPr>
          <w:p w14:paraId="3A499DCC" w14:textId="77777777" w:rsidR="00C30D81" w:rsidRDefault="00C30D81">
            <w:pPr>
              <w:spacing w:line="259" w:lineRule="auto"/>
              <w:ind w:firstLine="62"/>
              <w:rPr>
                <w:color w:val="000000"/>
                <w:szCs w:val="22"/>
                <w:lang w:eastAsia="lt-LT"/>
              </w:rPr>
            </w:pPr>
          </w:p>
        </w:tc>
      </w:tr>
    </w:tbl>
    <w:p w14:paraId="3A499DCE" w14:textId="77777777" w:rsidR="00C30D81" w:rsidRDefault="00C30D81">
      <w:pPr>
        <w:spacing w:line="259" w:lineRule="auto"/>
        <w:ind w:left="-1133" w:right="400"/>
        <w:rPr>
          <w:color w:val="000000"/>
          <w:szCs w:val="22"/>
          <w:lang w:eastAsia="lt-LT"/>
        </w:rPr>
      </w:pPr>
    </w:p>
    <w:p w14:paraId="3A499DCF" w14:textId="77777777" w:rsidR="00C30D81" w:rsidRDefault="000B62F7">
      <w:pPr>
        <w:keepNext/>
        <w:keepLines/>
        <w:ind w:left="703" w:hanging="10"/>
        <w:rPr>
          <w:b/>
          <w:color w:val="000000"/>
          <w:lang w:eastAsia="lt-LT"/>
        </w:rPr>
      </w:pPr>
      <w:r>
        <w:rPr>
          <w:b/>
          <w:color w:val="000000"/>
          <w:lang w:eastAsia="lt-LT"/>
        </w:rPr>
        <w:t xml:space="preserve">2. Tikslas: pagerinti gyvenamosios aplinkos kokybę, siekiant prisitaikyti prie demografinių pokyčių. </w:t>
      </w:r>
    </w:p>
    <w:p w14:paraId="3A499DD0" w14:textId="77777777" w:rsidR="00C30D81" w:rsidRDefault="000B62F7">
      <w:pPr>
        <w:pBdr>
          <w:top w:val="single" w:sz="4" w:space="1" w:color="auto"/>
          <w:left w:val="single" w:sz="4" w:space="4" w:color="auto"/>
          <w:bottom w:val="single" w:sz="4" w:space="1" w:color="auto"/>
          <w:right w:val="single" w:sz="4" w:space="4" w:color="auto"/>
        </w:pBdr>
        <w:ind w:firstLine="709"/>
        <w:jc w:val="both"/>
        <w:rPr>
          <w:i/>
          <w:color w:val="000000"/>
          <w:szCs w:val="22"/>
          <w:lang w:eastAsia="lt-LT"/>
        </w:rPr>
      </w:pPr>
      <w:r>
        <w:rPr>
          <w:color w:val="000000"/>
          <w:szCs w:val="22"/>
          <w:lang w:eastAsia="lt-LT"/>
        </w:rPr>
        <w:t xml:space="preserve">1. Tikslas iškeltas siekiant spręsti </w:t>
      </w:r>
      <w:r>
        <w:rPr>
          <w:i/>
          <w:color w:val="000000"/>
          <w:szCs w:val="22"/>
          <w:lang w:eastAsia="lt-LT"/>
        </w:rPr>
        <w:t>mažėjančio Panevėžio miesto gyventojų skaičiaus, kartu vykstant miesto išdrikimui (angl. urban sprawl) į priemiestinę teritoriją</w:t>
      </w:r>
      <w:r>
        <w:rPr>
          <w:color w:val="000000"/>
          <w:szCs w:val="22"/>
          <w:lang w:eastAsia="lt-LT"/>
        </w:rPr>
        <w:t xml:space="preserve"> problemą ir </w:t>
      </w:r>
      <w:r>
        <w:rPr>
          <w:i/>
          <w:color w:val="000000"/>
          <w:szCs w:val="22"/>
          <w:lang w:eastAsia="lt-LT"/>
        </w:rPr>
        <w:t>atmosferos taršos kietosiomis dalelėmis (KD10)</w:t>
      </w:r>
      <w:r>
        <w:rPr>
          <w:color w:val="000000"/>
          <w:szCs w:val="22"/>
          <w:lang w:eastAsia="lt-LT"/>
        </w:rPr>
        <w:t xml:space="preserve"> problemą. Prielaidas šioms problemoms spręsti sudaro </w:t>
      </w:r>
      <w:r>
        <w:rPr>
          <w:i/>
          <w:color w:val="000000"/>
          <w:szCs w:val="22"/>
          <w:lang w:eastAsia="lt-LT"/>
        </w:rPr>
        <w:t>didėjanti alternatyvių automobiliams keliavimo būdų ir priemonių paklausa</w:t>
      </w:r>
      <w:r>
        <w:rPr>
          <w:color w:val="000000"/>
          <w:szCs w:val="22"/>
          <w:lang w:eastAsia="lt-LT"/>
        </w:rPr>
        <w:t xml:space="preserve"> (galimybė) ir </w:t>
      </w:r>
      <w:r>
        <w:rPr>
          <w:i/>
          <w:color w:val="000000"/>
          <w:szCs w:val="22"/>
          <w:lang w:eastAsia="lt-LT"/>
        </w:rPr>
        <w:t xml:space="preserve">pradedanti ryškėti grįžtamosios migracijos iš užsienio tendencija </w:t>
      </w:r>
      <w:r>
        <w:rPr>
          <w:color w:val="000000"/>
          <w:szCs w:val="22"/>
          <w:lang w:eastAsia="lt-LT"/>
        </w:rPr>
        <w:t>(galimybė).</w:t>
      </w:r>
    </w:p>
    <w:p w14:paraId="3A499DD1" w14:textId="77777777" w:rsidR="00C30D81" w:rsidRDefault="000B62F7">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2. Įvertinti alternatyvūs tikslai: „Pagerinti gyvenamosios aplinkos kokybę, siekiant prisitaikyti prie demografinių pokyčių“ ir „Modernizuoti tikslinę miesto teritoriją, siekiant sukurti saugią, patrauklią ir aplinką tausojančią infrastruktūrą“. Tikslų alternatyvų pasirinkimo įvertinimo išvada: Tikslas „Pagerinti gyvenamosios aplinkos kokybę, siekiant prisitaikyti prie demografinių pokyčių“ yra optimalus, geriausiai išnaudoja stiprybes ir padeda šalinti silpnybes.</w:t>
      </w:r>
    </w:p>
    <w:p w14:paraId="3A499DD2" w14:textId="77777777" w:rsidR="00C30D81" w:rsidRDefault="000B62F7">
      <w:pPr>
        <w:pBdr>
          <w:top w:val="single" w:sz="4" w:space="1" w:color="auto"/>
          <w:left w:val="single" w:sz="4" w:space="4" w:color="auto"/>
          <w:bottom w:val="single" w:sz="4" w:space="1" w:color="auto"/>
          <w:right w:val="single" w:sz="4" w:space="4" w:color="auto"/>
        </w:pBdr>
        <w:spacing w:line="250" w:lineRule="auto"/>
        <w:ind w:firstLine="709"/>
        <w:jc w:val="both"/>
        <w:rPr>
          <w:color w:val="000000"/>
          <w:szCs w:val="22"/>
          <w:lang w:eastAsia="lt-LT"/>
        </w:rPr>
      </w:pPr>
      <w:r>
        <w:rPr>
          <w:color w:val="000000"/>
          <w:szCs w:val="22"/>
          <w:lang w:eastAsia="lt-LT"/>
        </w:rPr>
        <w:t>3. Tikslui priskirtas efekto rodiklis: gyventojų neto vidaus migracija P</w:t>
      </w:r>
      <w:r w:rsidR="00302D16">
        <w:rPr>
          <w:color w:val="000000"/>
          <w:szCs w:val="22"/>
          <w:lang w:eastAsia="lt-LT"/>
        </w:rPr>
        <w:t xml:space="preserve">anevėžio mieste 2023 m. bus ne </w:t>
      </w:r>
      <w:del w:id="123" w:author="Donatas Mickevičius" w:date="2019-06-14T08:03:00Z">
        <w:r w:rsidR="00455BF7">
          <w:rPr>
            <w:color w:val="000000"/>
            <w:szCs w:val="22"/>
            <w:lang w:eastAsia="lt-LT"/>
          </w:rPr>
          <w:delText>mažesnė</w:delText>
        </w:r>
      </w:del>
      <w:ins w:id="124" w:author="Donatas Mickevičius" w:date="2019-06-14T08:03:00Z">
        <w:r w:rsidR="00302D16">
          <w:rPr>
            <w:color w:val="000000"/>
            <w:szCs w:val="22"/>
            <w:lang w:eastAsia="lt-LT"/>
          </w:rPr>
          <w:t>didesne</w:t>
        </w:r>
      </w:ins>
      <w:r w:rsidR="00302D16">
        <w:rPr>
          <w:color w:val="000000"/>
          <w:szCs w:val="22"/>
          <w:lang w:eastAsia="lt-LT"/>
        </w:rPr>
        <w:t xml:space="preserve"> </w:t>
      </w:r>
      <w:r>
        <w:rPr>
          <w:color w:val="000000"/>
          <w:szCs w:val="22"/>
          <w:lang w:eastAsia="lt-LT"/>
        </w:rPr>
        <w:t xml:space="preserve">kaip </w:t>
      </w:r>
      <w:del w:id="125" w:author="Donatas Mickevičius" w:date="2019-06-14T08:03:00Z">
        <w:r w:rsidR="00455BF7">
          <w:rPr>
            <w:color w:val="000000"/>
            <w:szCs w:val="22"/>
            <w:lang w:eastAsia="lt-LT"/>
          </w:rPr>
          <w:delText>190</w:delText>
        </w:r>
      </w:del>
      <w:ins w:id="126" w:author="Donatas Mickevičius" w:date="2019-06-14T08:03:00Z">
        <w:r w:rsidR="00302D16">
          <w:rPr>
            <w:color w:val="000000"/>
            <w:szCs w:val="22"/>
            <w:lang w:eastAsia="lt-LT"/>
          </w:rPr>
          <w:t>60</w:t>
        </w:r>
        <w:r>
          <w:rPr>
            <w:color w:val="000000"/>
            <w:szCs w:val="22"/>
            <w:lang w:eastAsia="lt-LT"/>
          </w:rPr>
          <w:t>0</w:t>
        </w:r>
      </w:ins>
      <w:r>
        <w:rPr>
          <w:color w:val="000000"/>
          <w:szCs w:val="22"/>
          <w:lang w:eastAsia="lt-LT"/>
        </w:rPr>
        <w:t xml:space="preserve"> asmenų. </w:t>
      </w:r>
    </w:p>
    <w:p w14:paraId="3A499DD3" w14:textId="77777777" w:rsidR="00C30D81" w:rsidRDefault="00C30D81">
      <w:pPr>
        <w:spacing w:line="259" w:lineRule="auto"/>
        <w:rPr>
          <w:b/>
          <w:color w:val="000000"/>
          <w:szCs w:val="22"/>
          <w:u w:val="single"/>
          <w:lang w:eastAsia="lt-LT"/>
        </w:rPr>
      </w:pPr>
    </w:p>
    <w:p w14:paraId="3A499DD4" w14:textId="77777777" w:rsidR="00C30D81" w:rsidRDefault="000B62F7">
      <w:pPr>
        <w:spacing w:line="259" w:lineRule="auto"/>
        <w:rPr>
          <w:color w:val="000000"/>
          <w:szCs w:val="22"/>
          <w:lang w:eastAsia="lt-LT"/>
        </w:rPr>
      </w:pPr>
      <w:r>
        <w:rPr>
          <w:b/>
          <w:color w:val="000000"/>
          <w:szCs w:val="22"/>
          <w:u w:val="single"/>
          <w:lang w:eastAsia="lt-LT"/>
        </w:rPr>
        <w:t>Programos efektas:</w:t>
      </w:r>
      <w:r>
        <w:rPr>
          <w:b/>
          <w:color w:val="000000"/>
          <w:szCs w:val="22"/>
          <w:lang w:eastAsia="lt-LT"/>
        </w:rPr>
        <w:t xml:space="preserve"> </w:t>
      </w:r>
    </w:p>
    <w:tbl>
      <w:tblPr>
        <w:tblW w:w="5000" w:type="pct"/>
        <w:tblCellMar>
          <w:top w:w="7" w:type="dxa"/>
          <w:right w:w="49" w:type="dxa"/>
        </w:tblCellMar>
        <w:tblLook w:val="04A0" w:firstRow="1" w:lastRow="0" w:firstColumn="1" w:lastColumn="0" w:noHBand="0" w:noVBand="1"/>
      </w:tblPr>
      <w:tblGrid>
        <w:gridCol w:w="1303"/>
        <w:gridCol w:w="4203"/>
        <w:gridCol w:w="3077"/>
        <w:gridCol w:w="3074"/>
        <w:gridCol w:w="3076"/>
      </w:tblGrid>
      <w:tr w:rsidR="00C30D81" w14:paraId="3A499DDA" w14:textId="77777777">
        <w:trPr>
          <w:trHeight w:val="766"/>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3A499DD5" w14:textId="77777777" w:rsidR="00C30D81" w:rsidRDefault="000B62F7">
            <w:pPr>
              <w:spacing w:line="259" w:lineRule="auto"/>
              <w:ind w:left="5"/>
              <w:rPr>
                <w:color w:val="000000"/>
                <w:szCs w:val="22"/>
                <w:lang w:eastAsia="lt-LT"/>
              </w:rPr>
            </w:pPr>
            <w:r>
              <w:rPr>
                <w:i/>
                <w:color w:val="000000"/>
                <w:szCs w:val="22"/>
                <w:lang w:eastAsia="lt-LT"/>
              </w:rPr>
              <w:t xml:space="preserve">Kodas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3A499DD6" w14:textId="77777777" w:rsidR="00C30D81" w:rsidRDefault="000B62F7">
            <w:pPr>
              <w:spacing w:line="259" w:lineRule="auto"/>
              <w:ind w:left="2"/>
              <w:rPr>
                <w:color w:val="000000"/>
                <w:szCs w:val="22"/>
                <w:lang w:eastAsia="lt-LT"/>
              </w:rPr>
            </w:pPr>
            <w:r>
              <w:rPr>
                <w:i/>
                <w:color w:val="000000"/>
                <w:szCs w:val="22"/>
                <w:lang w:eastAsia="lt-LT"/>
              </w:rPr>
              <w:t xml:space="preserve">Efekto rodiklio pavadinimas, matavimo vienetai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3A499DD7" w14:textId="77777777" w:rsidR="00C30D81" w:rsidRDefault="000B62F7">
            <w:pPr>
              <w:spacing w:line="259" w:lineRule="auto"/>
              <w:ind w:left="2"/>
              <w:rPr>
                <w:color w:val="000000"/>
                <w:szCs w:val="22"/>
                <w:lang w:eastAsia="lt-LT"/>
              </w:rPr>
            </w:pPr>
            <w:r>
              <w:rPr>
                <w:i/>
                <w:color w:val="000000"/>
                <w:szCs w:val="22"/>
                <w:lang w:eastAsia="lt-LT"/>
              </w:rPr>
              <w:t xml:space="preserve">Pradinė reikšmė (2013 m.)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3A499DD8" w14:textId="77777777" w:rsidR="00C30D81" w:rsidRDefault="000B62F7">
            <w:pPr>
              <w:spacing w:line="259" w:lineRule="auto"/>
              <w:rPr>
                <w:color w:val="000000"/>
                <w:szCs w:val="22"/>
                <w:lang w:eastAsia="lt-LT"/>
              </w:rPr>
            </w:pPr>
            <w:r>
              <w:rPr>
                <w:i/>
                <w:color w:val="000000"/>
                <w:szCs w:val="22"/>
                <w:lang w:eastAsia="lt-LT"/>
              </w:rPr>
              <w:t xml:space="preserve">Siekiama reikšmė (2020 m.)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3A499DD9" w14:textId="77777777" w:rsidR="00C30D81" w:rsidRDefault="000B62F7">
            <w:pPr>
              <w:spacing w:line="259" w:lineRule="auto"/>
              <w:rPr>
                <w:color w:val="000000"/>
                <w:szCs w:val="22"/>
                <w:lang w:eastAsia="lt-LT"/>
              </w:rPr>
            </w:pPr>
            <w:r>
              <w:rPr>
                <w:i/>
                <w:color w:val="000000"/>
                <w:szCs w:val="22"/>
                <w:lang w:eastAsia="lt-LT"/>
              </w:rPr>
              <w:t xml:space="preserve">Siekiama reikšmė (2023 m.) </w:t>
            </w:r>
          </w:p>
        </w:tc>
      </w:tr>
      <w:tr w:rsidR="00C30D81" w14:paraId="3A499DE0" w14:textId="77777777">
        <w:trPr>
          <w:trHeight w:val="766"/>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3A499DDB" w14:textId="77777777" w:rsidR="00C30D81" w:rsidRDefault="000B62F7">
            <w:pPr>
              <w:spacing w:line="259" w:lineRule="auto"/>
              <w:ind w:left="5"/>
              <w:rPr>
                <w:color w:val="000000"/>
                <w:szCs w:val="22"/>
                <w:lang w:eastAsia="lt-LT"/>
              </w:rPr>
            </w:pPr>
            <w:r>
              <w:rPr>
                <w:color w:val="000000"/>
                <w:szCs w:val="22"/>
                <w:lang w:eastAsia="lt-LT"/>
              </w:rPr>
              <w:t xml:space="preserve">2-E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3A499DDC" w14:textId="77777777" w:rsidR="00C30D81" w:rsidRDefault="000B62F7">
            <w:pPr>
              <w:spacing w:line="259" w:lineRule="auto"/>
              <w:ind w:left="2"/>
              <w:rPr>
                <w:color w:val="000000"/>
                <w:szCs w:val="22"/>
                <w:lang w:eastAsia="lt-LT"/>
              </w:rPr>
            </w:pPr>
            <w:r>
              <w:rPr>
                <w:color w:val="000000"/>
                <w:szCs w:val="22"/>
                <w:lang w:eastAsia="lt-LT"/>
              </w:rPr>
              <w:t xml:space="preserve">Gyventojų neto vidaus migracija Panevėžio mieste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3A499DDD" w14:textId="77777777" w:rsidR="00C30D81" w:rsidRDefault="000B62F7">
            <w:pPr>
              <w:spacing w:line="259" w:lineRule="auto"/>
              <w:ind w:left="370"/>
              <w:jc w:val="center"/>
              <w:rPr>
                <w:color w:val="000000"/>
                <w:szCs w:val="22"/>
                <w:lang w:eastAsia="lt-LT"/>
              </w:rPr>
            </w:pPr>
            <w:r>
              <w:rPr>
                <w:color w:val="000000"/>
                <w:szCs w:val="22"/>
                <w:lang w:eastAsia="lt-LT"/>
              </w:rPr>
              <w:t xml:space="preserve">-219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3A499DDE" w14:textId="77777777" w:rsidR="00C30D81" w:rsidRDefault="000B62F7" w:rsidP="00302D16">
            <w:pPr>
              <w:spacing w:line="259" w:lineRule="auto"/>
              <w:ind w:left="368"/>
              <w:jc w:val="center"/>
              <w:rPr>
                <w:color w:val="000000"/>
                <w:szCs w:val="22"/>
                <w:lang w:eastAsia="lt-LT"/>
              </w:rPr>
            </w:pPr>
            <w:r>
              <w:rPr>
                <w:color w:val="000000"/>
                <w:szCs w:val="22"/>
                <w:lang w:eastAsia="lt-LT"/>
              </w:rPr>
              <w:t>-</w:t>
            </w:r>
            <w:del w:id="127" w:author="Donatas Mickevičius" w:date="2019-06-14T08:03:00Z">
              <w:r w:rsidR="00455BF7">
                <w:rPr>
                  <w:color w:val="000000"/>
                  <w:szCs w:val="22"/>
                  <w:lang w:eastAsia="lt-LT"/>
                </w:rPr>
                <w:delText xml:space="preserve">200 </w:delText>
              </w:r>
            </w:del>
            <w:ins w:id="128" w:author="Donatas Mickevičius" w:date="2019-06-14T08:03:00Z">
              <w:r w:rsidR="00302D16">
                <w:rPr>
                  <w:color w:val="000000"/>
                  <w:szCs w:val="22"/>
                  <w:lang w:eastAsia="lt-LT"/>
                </w:rPr>
                <w:t>680</w:t>
              </w:r>
            </w:ins>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3A499DDF" w14:textId="77777777" w:rsidR="00C30D81" w:rsidRDefault="00774B7D" w:rsidP="00302D16">
            <w:pPr>
              <w:spacing w:line="259" w:lineRule="auto"/>
              <w:ind w:left="366"/>
              <w:jc w:val="center"/>
              <w:rPr>
                <w:color w:val="000000"/>
                <w:szCs w:val="22"/>
                <w:lang w:eastAsia="lt-LT"/>
              </w:rPr>
            </w:pPr>
            <w:r>
              <w:rPr>
                <w:color w:val="000000"/>
                <w:szCs w:val="22"/>
                <w:lang w:eastAsia="lt-LT"/>
              </w:rPr>
              <w:t>-</w:t>
            </w:r>
            <w:del w:id="129" w:author="Donatas Mickevičius" w:date="2019-06-14T08:03:00Z">
              <w:r w:rsidR="00455BF7">
                <w:rPr>
                  <w:color w:val="000000"/>
                  <w:szCs w:val="22"/>
                  <w:lang w:eastAsia="lt-LT"/>
                </w:rPr>
                <w:delText>190</w:delText>
              </w:r>
            </w:del>
            <w:ins w:id="130" w:author="Donatas Mickevičius" w:date="2019-06-14T08:03:00Z">
              <w:r w:rsidR="00302D16">
                <w:rPr>
                  <w:color w:val="000000"/>
                  <w:szCs w:val="22"/>
                  <w:lang w:eastAsia="lt-LT"/>
                </w:rPr>
                <w:t>60</w:t>
              </w:r>
              <w:r>
                <w:rPr>
                  <w:color w:val="000000"/>
                  <w:szCs w:val="22"/>
                  <w:lang w:eastAsia="lt-LT"/>
                </w:rPr>
                <w:t>0</w:t>
              </w:r>
            </w:ins>
            <w:r w:rsidR="000B62F7">
              <w:rPr>
                <w:color w:val="000000"/>
                <w:szCs w:val="22"/>
                <w:lang w:eastAsia="lt-LT"/>
              </w:rPr>
              <w:t xml:space="preserve"> </w:t>
            </w:r>
          </w:p>
        </w:tc>
      </w:tr>
    </w:tbl>
    <w:p w14:paraId="3A499DE1" w14:textId="77777777" w:rsidR="00C30D81" w:rsidRDefault="00C30D81">
      <w:pPr>
        <w:spacing w:line="259" w:lineRule="auto"/>
        <w:rPr>
          <w:b/>
          <w:color w:val="000000"/>
          <w:szCs w:val="22"/>
          <w:u w:val="single"/>
          <w:lang w:eastAsia="lt-LT"/>
        </w:rPr>
      </w:pPr>
    </w:p>
    <w:p w14:paraId="3A499DE2" w14:textId="77777777" w:rsidR="00C30D81" w:rsidRDefault="000B62F7">
      <w:pPr>
        <w:spacing w:line="259" w:lineRule="auto"/>
        <w:rPr>
          <w:color w:val="000000"/>
          <w:szCs w:val="22"/>
          <w:lang w:eastAsia="lt-LT"/>
        </w:rPr>
      </w:pPr>
      <w:r>
        <w:rPr>
          <w:b/>
          <w:color w:val="000000"/>
          <w:szCs w:val="22"/>
          <w:u w:val="single"/>
          <w:lang w:eastAsia="lt-LT"/>
        </w:rPr>
        <w:t>Programos rezultatai:</w:t>
      </w:r>
      <w:r>
        <w:rPr>
          <w:b/>
          <w:color w:val="000000"/>
          <w:szCs w:val="22"/>
          <w:lang w:eastAsia="lt-LT"/>
        </w:rPr>
        <w:t xml:space="preserve"> </w:t>
      </w:r>
    </w:p>
    <w:tbl>
      <w:tblPr>
        <w:tblW w:w="5000" w:type="pct"/>
        <w:tblCellMar>
          <w:top w:w="7" w:type="dxa"/>
          <w:right w:w="74" w:type="dxa"/>
        </w:tblCellMar>
        <w:tblLook w:val="04A0" w:firstRow="1" w:lastRow="0" w:firstColumn="1" w:lastColumn="0" w:noHBand="0" w:noVBand="1"/>
      </w:tblPr>
      <w:tblGrid>
        <w:gridCol w:w="1306"/>
        <w:gridCol w:w="4210"/>
        <w:gridCol w:w="3082"/>
        <w:gridCol w:w="3079"/>
        <w:gridCol w:w="3081"/>
      </w:tblGrid>
      <w:tr w:rsidR="00C30D81" w14:paraId="3A499DE8" w14:textId="77777777">
        <w:trPr>
          <w:trHeight w:val="766"/>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3A499DE3" w14:textId="77777777" w:rsidR="00C30D81" w:rsidRDefault="000B62F7">
            <w:pPr>
              <w:spacing w:line="259" w:lineRule="auto"/>
              <w:ind w:left="5"/>
              <w:rPr>
                <w:color w:val="000000"/>
                <w:szCs w:val="22"/>
                <w:lang w:eastAsia="lt-LT"/>
              </w:rPr>
            </w:pPr>
            <w:r>
              <w:rPr>
                <w:i/>
                <w:color w:val="000000"/>
                <w:szCs w:val="22"/>
                <w:lang w:eastAsia="lt-LT"/>
              </w:rPr>
              <w:t xml:space="preserve">Kodas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3A499DE4" w14:textId="77777777" w:rsidR="00C30D81" w:rsidRDefault="000B62F7">
            <w:pPr>
              <w:spacing w:line="259" w:lineRule="auto"/>
              <w:ind w:left="2"/>
              <w:rPr>
                <w:color w:val="000000"/>
                <w:szCs w:val="22"/>
                <w:lang w:eastAsia="lt-LT"/>
              </w:rPr>
            </w:pPr>
            <w:r>
              <w:rPr>
                <w:i/>
                <w:color w:val="000000"/>
                <w:szCs w:val="22"/>
                <w:lang w:eastAsia="lt-LT"/>
              </w:rPr>
              <w:t xml:space="preserve">Rezultato rodiklio pavadinimas, matavimo vienetai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3A499DE5" w14:textId="77777777" w:rsidR="00C30D81" w:rsidRDefault="000B62F7">
            <w:pPr>
              <w:spacing w:line="259" w:lineRule="auto"/>
              <w:ind w:left="2"/>
              <w:rPr>
                <w:color w:val="000000"/>
                <w:szCs w:val="22"/>
                <w:lang w:eastAsia="lt-LT"/>
              </w:rPr>
            </w:pPr>
            <w:r>
              <w:rPr>
                <w:i/>
                <w:color w:val="000000"/>
                <w:szCs w:val="22"/>
                <w:lang w:eastAsia="lt-LT"/>
              </w:rPr>
              <w:t xml:space="preserve">Pradinė reikšmė (2013 m.)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3A499DE6" w14:textId="77777777" w:rsidR="00C30D81" w:rsidRDefault="000B62F7">
            <w:pPr>
              <w:spacing w:line="259" w:lineRule="auto"/>
              <w:rPr>
                <w:color w:val="000000"/>
                <w:szCs w:val="22"/>
                <w:lang w:eastAsia="lt-LT"/>
              </w:rPr>
            </w:pPr>
            <w:r>
              <w:rPr>
                <w:i/>
                <w:color w:val="000000"/>
                <w:szCs w:val="22"/>
                <w:lang w:eastAsia="lt-LT"/>
              </w:rPr>
              <w:t xml:space="preserve">Siekiama reikšmė (2020 m.)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3A499DE7" w14:textId="77777777" w:rsidR="00C30D81" w:rsidRDefault="000B62F7">
            <w:pPr>
              <w:spacing w:line="259" w:lineRule="auto"/>
              <w:rPr>
                <w:color w:val="000000"/>
                <w:szCs w:val="22"/>
                <w:lang w:eastAsia="lt-LT"/>
              </w:rPr>
            </w:pPr>
            <w:r>
              <w:rPr>
                <w:i/>
                <w:color w:val="000000"/>
                <w:szCs w:val="22"/>
                <w:lang w:eastAsia="lt-LT"/>
              </w:rPr>
              <w:t xml:space="preserve">Siekiama reikšmė (2023 m.) </w:t>
            </w:r>
          </w:p>
        </w:tc>
      </w:tr>
      <w:tr w:rsidR="00C30D81" w14:paraId="3A499DEE" w14:textId="77777777">
        <w:trPr>
          <w:trHeight w:val="1063"/>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3A499DE9" w14:textId="77777777" w:rsidR="00C30D81" w:rsidRDefault="000B62F7">
            <w:pPr>
              <w:spacing w:line="259" w:lineRule="auto"/>
              <w:ind w:left="5"/>
              <w:rPr>
                <w:color w:val="000000"/>
                <w:szCs w:val="22"/>
                <w:lang w:eastAsia="lt-LT"/>
              </w:rPr>
            </w:pPr>
            <w:r>
              <w:rPr>
                <w:color w:val="000000"/>
                <w:szCs w:val="22"/>
                <w:lang w:eastAsia="lt-LT"/>
              </w:rPr>
              <w:lastRenderedPageBreak/>
              <w:t xml:space="preserve">2-R-1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3A499DEA" w14:textId="77777777" w:rsidR="00C30D81" w:rsidRDefault="000B62F7">
            <w:pPr>
              <w:spacing w:line="259" w:lineRule="auto"/>
              <w:ind w:left="70"/>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xml:space="preserve">) koncentracijos paros ribinė vertė, skaičius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3A499DEB" w14:textId="77777777" w:rsidR="00C30D81" w:rsidRDefault="000B62F7">
            <w:pPr>
              <w:spacing w:line="259" w:lineRule="auto"/>
              <w:ind w:left="393"/>
              <w:jc w:val="center"/>
              <w:rPr>
                <w:color w:val="000000"/>
                <w:szCs w:val="22"/>
                <w:lang w:eastAsia="lt-LT"/>
              </w:rPr>
            </w:pPr>
            <w:r>
              <w:rPr>
                <w:color w:val="000000"/>
                <w:szCs w:val="22"/>
                <w:lang w:eastAsia="lt-LT"/>
              </w:rPr>
              <w:t xml:space="preserve">40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3A499DEC" w14:textId="77777777" w:rsidR="00C30D81" w:rsidRDefault="000B62F7">
            <w:pPr>
              <w:spacing w:line="259" w:lineRule="auto"/>
              <w:ind w:left="391"/>
              <w:jc w:val="center"/>
              <w:rPr>
                <w:color w:val="000000"/>
                <w:szCs w:val="22"/>
                <w:lang w:eastAsia="lt-LT"/>
              </w:rPr>
            </w:pPr>
            <w:r>
              <w:rPr>
                <w:color w:val="000000"/>
                <w:szCs w:val="22"/>
                <w:lang w:eastAsia="lt-LT"/>
              </w:rPr>
              <w:t xml:space="preserve">35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3A499DED" w14:textId="77777777" w:rsidR="00C30D81" w:rsidRDefault="000B62F7">
            <w:pPr>
              <w:spacing w:line="259" w:lineRule="auto"/>
              <w:ind w:left="394"/>
              <w:jc w:val="center"/>
              <w:rPr>
                <w:color w:val="000000"/>
                <w:szCs w:val="22"/>
                <w:lang w:eastAsia="lt-LT"/>
              </w:rPr>
            </w:pPr>
            <w:r>
              <w:rPr>
                <w:color w:val="000000"/>
                <w:szCs w:val="22"/>
                <w:lang w:eastAsia="lt-LT"/>
              </w:rPr>
              <w:t xml:space="preserve">35 </w:t>
            </w:r>
          </w:p>
        </w:tc>
      </w:tr>
      <w:tr w:rsidR="00C30D81" w14:paraId="3A499DF4" w14:textId="77777777">
        <w:trPr>
          <w:trHeight w:val="607"/>
        </w:trPr>
        <w:tc>
          <w:tcPr>
            <w:tcW w:w="442" w:type="pct"/>
            <w:tcBorders>
              <w:top w:val="single" w:sz="4" w:space="0" w:color="000000"/>
              <w:left w:val="single" w:sz="4" w:space="0" w:color="000000"/>
              <w:bottom w:val="single" w:sz="4" w:space="0" w:color="000000"/>
              <w:right w:val="single" w:sz="4" w:space="0" w:color="000000"/>
            </w:tcBorders>
            <w:shd w:val="clear" w:color="auto" w:fill="auto"/>
          </w:tcPr>
          <w:p w14:paraId="3A499DEF" w14:textId="77777777" w:rsidR="00C30D81" w:rsidRDefault="000B62F7">
            <w:pPr>
              <w:spacing w:line="259" w:lineRule="auto"/>
              <w:ind w:left="5"/>
              <w:rPr>
                <w:color w:val="000000"/>
                <w:szCs w:val="22"/>
                <w:lang w:eastAsia="lt-LT"/>
              </w:rPr>
            </w:pPr>
            <w:r>
              <w:rPr>
                <w:color w:val="000000"/>
                <w:szCs w:val="22"/>
                <w:lang w:eastAsia="lt-LT"/>
              </w:rPr>
              <w:t xml:space="preserve">2-R-2 </w:t>
            </w:r>
          </w:p>
        </w:tc>
        <w:tc>
          <w:tcPr>
            <w:tcW w:w="1426" w:type="pct"/>
            <w:tcBorders>
              <w:top w:val="single" w:sz="4" w:space="0" w:color="000000"/>
              <w:left w:val="single" w:sz="4" w:space="0" w:color="000000"/>
              <w:bottom w:val="single" w:sz="4" w:space="0" w:color="000000"/>
              <w:right w:val="single" w:sz="4" w:space="0" w:color="000000"/>
            </w:tcBorders>
            <w:shd w:val="clear" w:color="auto" w:fill="auto"/>
          </w:tcPr>
          <w:p w14:paraId="3A499DF0" w14:textId="77777777" w:rsidR="00C30D81" w:rsidRDefault="000B62F7">
            <w:pPr>
              <w:spacing w:line="259" w:lineRule="auto"/>
              <w:ind w:left="70"/>
              <w:rPr>
                <w:color w:val="000000"/>
                <w:szCs w:val="22"/>
                <w:lang w:eastAsia="lt-LT"/>
              </w:rPr>
            </w:pPr>
            <w:r>
              <w:rPr>
                <w:color w:val="000000"/>
                <w:szCs w:val="22"/>
                <w:lang w:eastAsia="lt-LT"/>
              </w:rPr>
              <w:t>Būstų skaičius Panevėžio mieste pastatytuose ar renovuotose daugiabučiuose gyvenamuosiuose namuose (kaupiamieji vienetai)</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3A499DF1" w14:textId="77777777" w:rsidR="00C30D81" w:rsidRDefault="000B62F7">
            <w:pPr>
              <w:spacing w:line="259" w:lineRule="auto"/>
              <w:ind w:left="393"/>
              <w:jc w:val="center"/>
              <w:rPr>
                <w:color w:val="000000"/>
                <w:szCs w:val="22"/>
                <w:lang w:eastAsia="lt-LT"/>
              </w:rPr>
            </w:pPr>
            <w:r>
              <w:rPr>
                <w:color w:val="000000"/>
                <w:szCs w:val="22"/>
                <w:lang w:eastAsia="lt-LT"/>
              </w:rPr>
              <w:t xml:space="preserve">0 </w:t>
            </w:r>
          </w:p>
        </w:tc>
        <w:tc>
          <w:tcPr>
            <w:tcW w:w="1043" w:type="pct"/>
            <w:tcBorders>
              <w:top w:val="single" w:sz="4" w:space="0" w:color="000000"/>
              <w:left w:val="single" w:sz="4" w:space="0" w:color="000000"/>
              <w:bottom w:val="single" w:sz="4" w:space="0" w:color="000000"/>
              <w:right w:val="single" w:sz="4" w:space="0" w:color="000000"/>
            </w:tcBorders>
            <w:shd w:val="clear" w:color="auto" w:fill="auto"/>
          </w:tcPr>
          <w:p w14:paraId="3A499DF2" w14:textId="77777777" w:rsidR="00C30D81" w:rsidRDefault="000B62F7">
            <w:pPr>
              <w:spacing w:line="259" w:lineRule="auto"/>
              <w:ind w:left="391"/>
              <w:jc w:val="center"/>
              <w:rPr>
                <w:color w:val="000000"/>
                <w:szCs w:val="22"/>
                <w:lang w:eastAsia="lt-LT"/>
              </w:rPr>
            </w:pPr>
            <w:r>
              <w:rPr>
                <w:color w:val="000000"/>
                <w:szCs w:val="22"/>
                <w:lang w:eastAsia="lt-LT"/>
              </w:rPr>
              <w:t xml:space="preserve">600 </w:t>
            </w:r>
          </w:p>
        </w:tc>
        <w:tc>
          <w:tcPr>
            <w:tcW w:w="1044" w:type="pct"/>
            <w:tcBorders>
              <w:top w:val="single" w:sz="4" w:space="0" w:color="000000"/>
              <w:left w:val="single" w:sz="4" w:space="0" w:color="000000"/>
              <w:bottom w:val="single" w:sz="4" w:space="0" w:color="000000"/>
              <w:right w:val="single" w:sz="4" w:space="0" w:color="000000"/>
            </w:tcBorders>
            <w:shd w:val="clear" w:color="auto" w:fill="auto"/>
          </w:tcPr>
          <w:p w14:paraId="3A499DF3" w14:textId="77777777" w:rsidR="00C30D81" w:rsidRDefault="000B62F7">
            <w:pPr>
              <w:spacing w:line="259" w:lineRule="auto"/>
              <w:ind w:left="394"/>
              <w:jc w:val="center"/>
              <w:rPr>
                <w:color w:val="000000"/>
                <w:szCs w:val="22"/>
                <w:lang w:eastAsia="lt-LT"/>
              </w:rPr>
            </w:pPr>
            <w:r>
              <w:rPr>
                <w:color w:val="000000"/>
                <w:szCs w:val="22"/>
                <w:lang w:eastAsia="lt-LT"/>
              </w:rPr>
              <w:t xml:space="preserve">900 </w:t>
            </w:r>
          </w:p>
        </w:tc>
      </w:tr>
    </w:tbl>
    <w:p w14:paraId="3A499DF5" w14:textId="77777777" w:rsidR="00C30D81" w:rsidRDefault="00C30D81">
      <w:pPr>
        <w:spacing w:line="259" w:lineRule="auto"/>
        <w:ind w:firstLine="62"/>
        <w:rPr>
          <w:color w:val="000000"/>
          <w:szCs w:val="22"/>
          <w:lang w:eastAsia="lt-LT"/>
        </w:rPr>
      </w:pPr>
    </w:p>
    <w:p w14:paraId="3A499DF6" w14:textId="77777777" w:rsidR="00C30D81" w:rsidRDefault="00C30D81">
      <w:pPr>
        <w:rPr>
          <w:sz w:val="18"/>
          <w:szCs w:val="18"/>
        </w:rPr>
      </w:pPr>
    </w:p>
    <w:p w14:paraId="3A499DF7" w14:textId="77777777" w:rsidR="00C30D81" w:rsidRDefault="000B62F7">
      <w:pPr>
        <w:spacing w:line="259" w:lineRule="auto"/>
        <w:rPr>
          <w:color w:val="000000"/>
          <w:szCs w:val="22"/>
          <w:lang w:eastAsia="lt-LT"/>
        </w:rPr>
      </w:pPr>
      <w:r>
        <w:rPr>
          <w:b/>
          <w:color w:val="000000"/>
          <w:szCs w:val="22"/>
          <w:u w:val="single"/>
          <w:lang w:eastAsia="lt-LT"/>
        </w:rPr>
        <w:t>Programos efekto ir rezultatų pasiekimo grafikas</w:t>
      </w:r>
      <w:r>
        <w:rPr>
          <w:b/>
          <w:color w:val="000000"/>
          <w:szCs w:val="22"/>
          <w:lang w:eastAsia="lt-LT"/>
        </w:rPr>
        <w:t xml:space="preserve"> </w:t>
      </w:r>
    </w:p>
    <w:tbl>
      <w:tblPr>
        <w:tblW w:w="5000" w:type="pct"/>
        <w:tblCellMar>
          <w:top w:w="7" w:type="dxa"/>
          <w:left w:w="89" w:type="dxa"/>
          <w:right w:w="29" w:type="dxa"/>
        </w:tblCellMar>
        <w:tblLook w:val="04A0" w:firstRow="1" w:lastRow="0" w:firstColumn="1" w:lastColumn="0" w:noHBand="0" w:noVBand="1"/>
      </w:tblPr>
      <w:tblGrid>
        <w:gridCol w:w="878"/>
        <w:gridCol w:w="3502"/>
        <w:gridCol w:w="1029"/>
        <w:gridCol w:w="1032"/>
        <w:gridCol w:w="1032"/>
        <w:gridCol w:w="1032"/>
        <w:gridCol w:w="1032"/>
        <w:gridCol w:w="1032"/>
        <w:gridCol w:w="1032"/>
        <w:gridCol w:w="1032"/>
        <w:gridCol w:w="1032"/>
        <w:gridCol w:w="1029"/>
      </w:tblGrid>
      <w:tr w:rsidR="00C30D81" w14:paraId="3A499E03" w14:textId="77777777">
        <w:trPr>
          <w:trHeight w:val="765"/>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3A499DF8" w14:textId="77777777" w:rsidR="00C30D81" w:rsidRDefault="000B62F7">
            <w:pPr>
              <w:spacing w:line="259" w:lineRule="auto"/>
              <w:ind w:left="22"/>
              <w:jc w:val="both"/>
              <w:rPr>
                <w:color w:val="000000"/>
                <w:szCs w:val="22"/>
                <w:lang w:eastAsia="lt-LT"/>
              </w:rPr>
            </w:pPr>
            <w:r>
              <w:rPr>
                <w:i/>
                <w:color w:val="000000"/>
                <w:szCs w:val="22"/>
                <w:lang w:eastAsia="lt-LT"/>
              </w:rPr>
              <w:t xml:space="preserve">Kodas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3A499DF9" w14:textId="77777777" w:rsidR="00C30D81" w:rsidRDefault="000B62F7">
            <w:pPr>
              <w:spacing w:line="259" w:lineRule="auto"/>
              <w:ind w:left="19"/>
              <w:rPr>
                <w:color w:val="000000"/>
                <w:szCs w:val="22"/>
                <w:lang w:eastAsia="lt-LT"/>
              </w:rPr>
            </w:pPr>
            <w:r>
              <w:rPr>
                <w:i/>
                <w:color w:val="000000"/>
                <w:szCs w:val="22"/>
                <w:lang w:eastAsia="lt-LT"/>
              </w:rPr>
              <w:t xml:space="preserve">Rodiklio pavadinimas, matavimo vienetai </w:t>
            </w:r>
          </w:p>
        </w:tc>
        <w:tc>
          <w:tcPr>
            <w:tcW w:w="350" w:type="pct"/>
            <w:tcBorders>
              <w:top w:val="single" w:sz="4" w:space="0" w:color="000000"/>
              <w:left w:val="single" w:sz="4" w:space="0" w:color="000000"/>
              <w:bottom w:val="single" w:sz="4" w:space="0" w:color="000000"/>
              <w:right w:val="nil"/>
            </w:tcBorders>
            <w:shd w:val="clear" w:color="auto" w:fill="auto"/>
          </w:tcPr>
          <w:p w14:paraId="3A499DFA" w14:textId="77777777"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3A499DFB" w14:textId="77777777"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3A499DFC" w14:textId="77777777"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3A499DFD" w14:textId="77777777" w:rsidR="00C30D81" w:rsidRDefault="00C30D81">
            <w:pPr>
              <w:spacing w:line="259" w:lineRule="auto"/>
              <w:rPr>
                <w:i/>
                <w:color w:val="000000"/>
                <w:szCs w:val="22"/>
                <w:lang w:eastAsia="lt-LT"/>
              </w:rPr>
            </w:pPr>
          </w:p>
        </w:tc>
        <w:tc>
          <w:tcPr>
            <w:tcW w:w="701" w:type="pct"/>
            <w:gridSpan w:val="2"/>
            <w:tcBorders>
              <w:top w:val="single" w:sz="4" w:space="0" w:color="000000"/>
              <w:left w:val="nil"/>
              <w:bottom w:val="single" w:sz="4" w:space="0" w:color="000000"/>
              <w:right w:val="nil"/>
            </w:tcBorders>
            <w:shd w:val="clear" w:color="auto" w:fill="auto"/>
          </w:tcPr>
          <w:p w14:paraId="3A499DFE" w14:textId="77777777" w:rsidR="00C30D81" w:rsidRDefault="000B62F7">
            <w:pPr>
              <w:spacing w:line="259" w:lineRule="auto"/>
              <w:jc w:val="both"/>
              <w:rPr>
                <w:i/>
                <w:color w:val="000000"/>
                <w:szCs w:val="22"/>
                <w:lang w:eastAsia="lt-LT"/>
              </w:rPr>
            </w:pPr>
            <w:r>
              <w:rPr>
                <w:i/>
                <w:color w:val="000000"/>
                <w:szCs w:val="22"/>
                <w:lang w:eastAsia="lt-LT"/>
              </w:rPr>
              <w:t xml:space="preserve">Siekiama reikšmė </w:t>
            </w:r>
          </w:p>
        </w:tc>
        <w:tc>
          <w:tcPr>
            <w:tcW w:w="351" w:type="pct"/>
            <w:tcBorders>
              <w:top w:val="single" w:sz="4" w:space="0" w:color="000000"/>
              <w:left w:val="nil"/>
              <w:bottom w:val="single" w:sz="4" w:space="0" w:color="000000"/>
              <w:right w:val="nil"/>
            </w:tcBorders>
            <w:shd w:val="clear" w:color="auto" w:fill="auto"/>
          </w:tcPr>
          <w:p w14:paraId="3A499DFF" w14:textId="77777777"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3A499E00" w14:textId="77777777" w:rsidR="00C30D81" w:rsidRDefault="00C30D81">
            <w:pPr>
              <w:spacing w:line="259" w:lineRule="auto"/>
              <w:rPr>
                <w:color w:val="000000"/>
                <w:szCs w:val="22"/>
                <w:lang w:eastAsia="lt-LT"/>
              </w:rPr>
            </w:pPr>
          </w:p>
        </w:tc>
        <w:tc>
          <w:tcPr>
            <w:tcW w:w="351" w:type="pct"/>
            <w:tcBorders>
              <w:top w:val="single" w:sz="4" w:space="0" w:color="000000"/>
              <w:left w:val="nil"/>
              <w:bottom w:val="single" w:sz="4" w:space="0" w:color="000000"/>
              <w:right w:val="nil"/>
            </w:tcBorders>
            <w:shd w:val="clear" w:color="auto" w:fill="auto"/>
          </w:tcPr>
          <w:p w14:paraId="3A499E01" w14:textId="77777777" w:rsidR="00C30D81" w:rsidRDefault="00C30D81">
            <w:pPr>
              <w:spacing w:line="259" w:lineRule="auto"/>
              <w:rPr>
                <w:color w:val="000000"/>
                <w:szCs w:val="22"/>
                <w:lang w:eastAsia="lt-LT"/>
              </w:rPr>
            </w:pPr>
          </w:p>
        </w:tc>
        <w:tc>
          <w:tcPr>
            <w:tcW w:w="350" w:type="pct"/>
            <w:tcBorders>
              <w:top w:val="single" w:sz="4" w:space="0" w:color="000000"/>
              <w:left w:val="nil"/>
              <w:bottom w:val="single" w:sz="4" w:space="0" w:color="000000"/>
              <w:right w:val="single" w:sz="4" w:space="0" w:color="000000"/>
            </w:tcBorders>
            <w:shd w:val="clear" w:color="auto" w:fill="auto"/>
          </w:tcPr>
          <w:p w14:paraId="3A499E02" w14:textId="77777777" w:rsidR="00C30D81" w:rsidRDefault="00C30D81">
            <w:pPr>
              <w:spacing w:line="259" w:lineRule="auto"/>
              <w:rPr>
                <w:color w:val="000000"/>
                <w:szCs w:val="22"/>
                <w:lang w:eastAsia="lt-LT"/>
              </w:rPr>
            </w:pPr>
          </w:p>
        </w:tc>
      </w:tr>
      <w:tr w:rsidR="00C30D81" w14:paraId="3A499E10" w14:textId="77777777">
        <w:trPr>
          <w:trHeight w:val="350"/>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3A499E04" w14:textId="77777777" w:rsidR="00C30D81" w:rsidRDefault="00C30D81">
            <w:pPr>
              <w:spacing w:line="259" w:lineRule="auto"/>
              <w:ind w:left="17" w:firstLine="62"/>
              <w:rPr>
                <w:color w:val="000000"/>
                <w:szCs w:val="22"/>
                <w:lang w:eastAsia="lt-LT"/>
              </w:rPr>
            </w:pP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3A499E05" w14:textId="77777777" w:rsidR="00C30D81" w:rsidRDefault="00C30D81">
            <w:pPr>
              <w:spacing w:line="259" w:lineRule="auto"/>
              <w:ind w:left="19" w:firstLine="62"/>
              <w:rPr>
                <w:color w:val="000000"/>
                <w:szCs w:val="22"/>
                <w:lang w:eastAsia="lt-LT"/>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E06" w14:textId="77777777" w:rsidR="00C30D81" w:rsidRDefault="000B62F7">
            <w:pPr>
              <w:spacing w:line="259" w:lineRule="auto"/>
              <w:ind w:right="61"/>
              <w:jc w:val="center"/>
              <w:rPr>
                <w:color w:val="000000"/>
                <w:szCs w:val="22"/>
                <w:lang w:eastAsia="lt-LT"/>
              </w:rPr>
            </w:pPr>
            <w:r>
              <w:rPr>
                <w:color w:val="000000"/>
                <w:szCs w:val="22"/>
                <w:lang w:eastAsia="lt-LT"/>
              </w:rPr>
              <w:t xml:space="preserve">2014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07" w14:textId="77777777" w:rsidR="00C30D81" w:rsidRDefault="000B62F7">
            <w:pPr>
              <w:spacing w:line="259" w:lineRule="auto"/>
              <w:ind w:right="61"/>
              <w:jc w:val="center"/>
              <w:rPr>
                <w:color w:val="000000"/>
                <w:szCs w:val="22"/>
                <w:lang w:eastAsia="lt-LT"/>
              </w:rPr>
            </w:pPr>
            <w:r>
              <w:rPr>
                <w:color w:val="000000"/>
                <w:szCs w:val="22"/>
                <w:lang w:eastAsia="lt-LT"/>
              </w:rPr>
              <w:t xml:space="preserve">2015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08" w14:textId="77777777" w:rsidR="00C30D81" w:rsidRDefault="000B62F7">
            <w:pPr>
              <w:spacing w:line="259" w:lineRule="auto"/>
              <w:ind w:right="59"/>
              <w:jc w:val="center"/>
              <w:rPr>
                <w:color w:val="000000"/>
                <w:szCs w:val="22"/>
                <w:lang w:eastAsia="lt-LT"/>
              </w:rPr>
            </w:pPr>
            <w:r>
              <w:rPr>
                <w:color w:val="000000"/>
                <w:szCs w:val="22"/>
                <w:lang w:eastAsia="lt-LT"/>
              </w:rPr>
              <w:t xml:space="preserve">2016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09" w14:textId="77777777" w:rsidR="00C30D81" w:rsidRDefault="000B62F7">
            <w:pPr>
              <w:spacing w:line="259" w:lineRule="auto"/>
              <w:ind w:right="60"/>
              <w:jc w:val="center"/>
              <w:rPr>
                <w:color w:val="000000"/>
                <w:szCs w:val="22"/>
                <w:lang w:eastAsia="lt-LT"/>
              </w:rPr>
            </w:pPr>
            <w:r>
              <w:rPr>
                <w:color w:val="000000"/>
                <w:szCs w:val="22"/>
                <w:lang w:eastAsia="lt-LT"/>
              </w:rPr>
              <w:t xml:space="preserve">2017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0A" w14:textId="77777777" w:rsidR="00C30D81" w:rsidRDefault="000B62F7">
            <w:pPr>
              <w:spacing w:line="259" w:lineRule="auto"/>
              <w:ind w:right="60"/>
              <w:jc w:val="center"/>
              <w:rPr>
                <w:color w:val="000000"/>
                <w:szCs w:val="22"/>
                <w:lang w:eastAsia="lt-LT"/>
              </w:rPr>
            </w:pPr>
            <w:r>
              <w:rPr>
                <w:color w:val="000000"/>
                <w:szCs w:val="22"/>
                <w:lang w:eastAsia="lt-LT"/>
              </w:rPr>
              <w:t xml:space="preserve">2018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0B" w14:textId="77777777" w:rsidR="00C30D81" w:rsidRDefault="000B62F7">
            <w:pPr>
              <w:spacing w:line="259" w:lineRule="auto"/>
              <w:ind w:right="60"/>
              <w:jc w:val="center"/>
              <w:rPr>
                <w:color w:val="000000"/>
                <w:szCs w:val="22"/>
                <w:lang w:eastAsia="lt-LT"/>
              </w:rPr>
            </w:pPr>
            <w:r>
              <w:rPr>
                <w:color w:val="000000"/>
                <w:szCs w:val="22"/>
                <w:lang w:eastAsia="lt-LT"/>
              </w:rPr>
              <w:t xml:space="preserve">2019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0C" w14:textId="77777777" w:rsidR="00C30D81" w:rsidRDefault="000B62F7">
            <w:pPr>
              <w:spacing w:line="259" w:lineRule="auto"/>
              <w:ind w:right="61"/>
              <w:jc w:val="center"/>
              <w:rPr>
                <w:color w:val="000000"/>
                <w:szCs w:val="22"/>
                <w:lang w:eastAsia="lt-LT"/>
              </w:rPr>
            </w:pPr>
            <w:r>
              <w:rPr>
                <w:color w:val="000000"/>
                <w:szCs w:val="22"/>
                <w:lang w:eastAsia="lt-LT"/>
              </w:rPr>
              <w:t xml:space="preserve">2020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0D" w14:textId="77777777" w:rsidR="00C30D81" w:rsidRDefault="000B62F7">
            <w:pPr>
              <w:spacing w:line="259" w:lineRule="auto"/>
              <w:ind w:right="63"/>
              <w:jc w:val="center"/>
              <w:rPr>
                <w:color w:val="000000"/>
                <w:szCs w:val="22"/>
                <w:lang w:eastAsia="lt-LT"/>
              </w:rPr>
            </w:pPr>
            <w:r>
              <w:rPr>
                <w:color w:val="000000"/>
                <w:szCs w:val="22"/>
                <w:lang w:eastAsia="lt-LT"/>
              </w:rPr>
              <w:t xml:space="preserve">2021 m.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0E" w14:textId="77777777" w:rsidR="00C30D81" w:rsidRDefault="000B62F7">
            <w:pPr>
              <w:spacing w:line="259" w:lineRule="auto"/>
              <w:ind w:right="60"/>
              <w:jc w:val="center"/>
              <w:rPr>
                <w:color w:val="000000"/>
                <w:szCs w:val="22"/>
                <w:lang w:eastAsia="lt-LT"/>
              </w:rPr>
            </w:pPr>
            <w:r>
              <w:rPr>
                <w:color w:val="000000"/>
                <w:szCs w:val="22"/>
                <w:lang w:eastAsia="lt-LT"/>
              </w:rPr>
              <w:t xml:space="preserve">2022 m.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E0F" w14:textId="77777777" w:rsidR="00C30D81" w:rsidRDefault="000B62F7">
            <w:pPr>
              <w:spacing w:line="259" w:lineRule="auto"/>
              <w:ind w:right="59"/>
              <w:jc w:val="center"/>
              <w:rPr>
                <w:color w:val="000000"/>
                <w:szCs w:val="22"/>
                <w:lang w:eastAsia="lt-LT"/>
              </w:rPr>
            </w:pPr>
            <w:r>
              <w:rPr>
                <w:color w:val="000000"/>
                <w:szCs w:val="22"/>
                <w:lang w:eastAsia="lt-LT"/>
              </w:rPr>
              <w:t xml:space="preserve">2023 m. </w:t>
            </w:r>
          </w:p>
        </w:tc>
      </w:tr>
      <w:tr w:rsidR="00C30D81" w14:paraId="3A499E1E" w14:textId="77777777">
        <w:trPr>
          <w:trHeight w:val="767"/>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3A499E11" w14:textId="77777777" w:rsidR="00C30D81" w:rsidRDefault="000B62F7">
            <w:pPr>
              <w:spacing w:line="259" w:lineRule="auto"/>
              <w:ind w:left="17"/>
              <w:rPr>
                <w:color w:val="000000"/>
                <w:szCs w:val="22"/>
                <w:lang w:eastAsia="lt-LT"/>
              </w:rPr>
            </w:pPr>
            <w:r>
              <w:rPr>
                <w:color w:val="000000"/>
                <w:szCs w:val="22"/>
                <w:lang w:eastAsia="lt-LT"/>
              </w:rPr>
              <w:t xml:space="preserve">2-E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3A499E12" w14:textId="77777777" w:rsidR="00C30D81" w:rsidRDefault="000B62F7">
            <w:pPr>
              <w:spacing w:line="259" w:lineRule="auto"/>
              <w:ind w:left="19"/>
              <w:rPr>
                <w:color w:val="000000"/>
                <w:szCs w:val="22"/>
                <w:lang w:eastAsia="lt-LT"/>
              </w:rPr>
            </w:pPr>
            <w:r>
              <w:rPr>
                <w:color w:val="000000"/>
                <w:szCs w:val="22"/>
                <w:lang w:eastAsia="lt-LT"/>
              </w:rPr>
              <w:t xml:space="preserve">Gyventojų neto vidaus migracija Panevėžio mieste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E13" w14:textId="77777777" w:rsidR="00C30D81" w:rsidRDefault="000B62F7">
            <w:pPr>
              <w:spacing w:line="259" w:lineRule="auto"/>
              <w:ind w:right="64"/>
              <w:jc w:val="center"/>
              <w:rPr>
                <w:color w:val="000000"/>
                <w:szCs w:val="22"/>
                <w:lang w:eastAsia="lt-LT"/>
              </w:rPr>
            </w:pPr>
            <w:r>
              <w:rPr>
                <w:color w:val="000000"/>
                <w:szCs w:val="22"/>
                <w:lang w:eastAsia="lt-LT"/>
              </w:rPr>
              <w:t xml:space="preserve">-424 </w:t>
            </w:r>
          </w:p>
          <w:p w14:paraId="3A499E14" w14:textId="77777777" w:rsidR="00C30D81" w:rsidRDefault="000B62F7">
            <w:pPr>
              <w:spacing w:line="259" w:lineRule="auto"/>
              <w:ind w:right="61"/>
              <w:jc w:val="center"/>
              <w:rPr>
                <w:color w:val="000000"/>
                <w:szCs w:val="22"/>
                <w:lang w:eastAsia="lt-LT"/>
              </w:rPr>
            </w:pPr>
            <w:r>
              <w:rPr>
                <w:color w:val="000000"/>
                <w:sz w:val="16"/>
                <w:szCs w:val="22"/>
                <w:lang w:eastAsia="lt-LT"/>
              </w:rPr>
              <w:t>(faktinė)</w:t>
            </w:r>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15" w14:textId="77777777" w:rsidR="00C30D81" w:rsidRDefault="00DF2281" w:rsidP="00DF2281">
            <w:pPr>
              <w:spacing w:line="259" w:lineRule="auto"/>
              <w:ind w:right="64"/>
              <w:jc w:val="center"/>
              <w:rPr>
                <w:color w:val="000000"/>
                <w:szCs w:val="22"/>
                <w:lang w:eastAsia="lt-LT"/>
              </w:rPr>
            </w:pPr>
            <w:r>
              <w:rPr>
                <w:color w:val="000000"/>
                <w:szCs w:val="22"/>
                <w:lang w:eastAsia="lt-LT"/>
              </w:rPr>
              <w:t>-</w:t>
            </w:r>
            <w:del w:id="131" w:author="Donatas Mickevičius" w:date="2019-06-14T08:03:00Z">
              <w:r w:rsidR="00455BF7">
                <w:rPr>
                  <w:color w:val="000000"/>
                  <w:szCs w:val="22"/>
                  <w:lang w:eastAsia="lt-LT"/>
                </w:rPr>
                <w:delText>400</w:delText>
              </w:r>
            </w:del>
            <w:ins w:id="132" w:author="Donatas Mickevičius" w:date="2019-06-14T08:03:00Z">
              <w:r>
                <w:rPr>
                  <w:color w:val="000000"/>
                  <w:szCs w:val="22"/>
                  <w:lang w:eastAsia="lt-LT"/>
                </w:rPr>
                <w:t>462</w:t>
              </w:r>
            </w:ins>
            <w:r w:rsidR="000B62F7">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16" w14:textId="77777777" w:rsidR="00C30D81" w:rsidRDefault="000B62F7" w:rsidP="00DF2281">
            <w:pPr>
              <w:spacing w:line="259" w:lineRule="auto"/>
              <w:ind w:right="61"/>
              <w:jc w:val="center"/>
              <w:rPr>
                <w:color w:val="000000"/>
                <w:szCs w:val="22"/>
                <w:lang w:eastAsia="lt-LT"/>
              </w:rPr>
            </w:pPr>
            <w:r>
              <w:rPr>
                <w:color w:val="000000"/>
                <w:szCs w:val="22"/>
                <w:lang w:eastAsia="lt-LT"/>
              </w:rPr>
              <w:t>-</w:t>
            </w:r>
            <w:del w:id="133" w:author="Donatas Mickevičius" w:date="2019-06-14T08:03:00Z">
              <w:r w:rsidR="00455BF7">
                <w:rPr>
                  <w:color w:val="000000"/>
                  <w:szCs w:val="22"/>
                  <w:lang w:eastAsia="lt-LT"/>
                </w:rPr>
                <w:delText>350</w:delText>
              </w:r>
            </w:del>
            <w:ins w:id="134" w:author="Donatas Mickevičius" w:date="2019-06-14T08:03:00Z">
              <w:r w:rsidR="00DF2281">
                <w:rPr>
                  <w:color w:val="000000"/>
                  <w:szCs w:val="22"/>
                  <w:lang w:eastAsia="lt-LT"/>
                </w:rPr>
                <w:t>930</w:t>
              </w:r>
            </w:ins>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17" w14:textId="77777777" w:rsidR="00C30D81" w:rsidRDefault="000B62F7" w:rsidP="00DF2281">
            <w:pPr>
              <w:spacing w:line="259" w:lineRule="auto"/>
              <w:ind w:right="63"/>
              <w:jc w:val="center"/>
              <w:rPr>
                <w:color w:val="000000"/>
                <w:szCs w:val="22"/>
                <w:lang w:eastAsia="lt-LT"/>
              </w:rPr>
            </w:pPr>
            <w:r>
              <w:rPr>
                <w:color w:val="000000"/>
                <w:szCs w:val="22"/>
                <w:lang w:eastAsia="lt-LT"/>
              </w:rPr>
              <w:t>-</w:t>
            </w:r>
            <w:del w:id="135" w:author="Donatas Mickevičius" w:date="2019-06-14T08:03:00Z">
              <w:r w:rsidR="00455BF7">
                <w:rPr>
                  <w:color w:val="000000"/>
                  <w:szCs w:val="22"/>
                  <w:lang w:eastAsia="lt-LT"/>
                </w:rPr>
                <w:delText>300</w:delText>
              </w:r>
            </w:del>
            <w:ins w:id="136" w:author="Donatas Mickevičius" w:date="2019-06-14T08:03:00Z">
              <w:r w:rsidR="00DF2281">
                <w:rPr>
                  <w:color w:val="000000"/>
                  <w:szCs w:val="22"/>
                  <w:lang w:eastAsia="lt-LT"/>
                </w:rPr>
                <w:t>874</w:t>
              </w:r>
            </w:ins>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18" w14:textId="77777777" w:rsidR="00C30D81" w:rsidRDefault="000B62F7" w:rsidP="00DF2281">
            <w:pPr>
              <w:spacing w:line="259" w:lineRule="auto"/>
              <w:ind w:right="62"/>
              <w:jc w:val="center"/>
              <w:rPr>
                <w:color w:val="000000"/>
                <w:szCs w:val="22"/>
                <w:lang w:eastAsia="lt-LT"/>
              </w:rPr>
            </w:pPr>
            <w:r>
              <w:rPr>
                <w:color w:val="000000"/>
                <w:szCs w:val="22"/>
                <w:lang w:eastAsia="lt-LT"/>
              </w:rPr>
              <w:t>-</w:t>
            </w:r>
            <w:del w:id="137" w:author="Donatas Mickevičius" w:date="2019-06-14T08:03:00Z">
              <w:r w:rsidR="00455BF7">
                <w:rPr>
                  <w:color w:val="000000"/>
                  <w:szCs w:val="22"/>
                  <w:lang w:eastAsia="lt-LT"/>
                </w:rPr>
                <w:delText>250</w:delText>
              </w:r>
            </w:del>
            <w:ins w:id="138" w:author="Donatas Mickevičius" w:date="2019-06-14T08:03:00Z">
              <w:r w:rsidR="00DF2281">
                <w:rPr>
                  <w:color w:val="000000"/>
                  <w:szCs w:val="22"/>
                  <w:lang w:eastAsia="lt-LT"/>
                </w:rPr>
                <w:t>749</w:t>
              </w:r>
            </w:ins>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19" w14:textId="77777777" w:rsidR="00C30D81" w:rsidRDefault="000B62F7" w:rsidP="00DF2281">
            <w:pPr>
              <w:spacing w:line="259" w:lineRule="auto"/>
              <w:ind w:right="62"/>
              <w:jc w:val="center"/>
              <w:rPr>
                <w:color w:val="000000"/>
                <w:szCs w:val="22"/>
                <w:lang w:eastAsia="lt-LT"/>
              </w:rPr>
            </w:pPr>
            <w:r>
              <w:rPr>
                <w:color w:val="000000"/>
                <w:szCs w:val="22"/>
                <w:lang w:eastAsia="lt-LT"/>
              </w:rPr>
              <w:t>-</w:t>
            </w:r>
            <w:del w:id="139" w:author="Donatas Mickevičius" w:date="2019-06-14T08:03:00Z">
              <w:r w:rsidR="00455BF7">
                <w:rPr>
                  <w:color w:val="000000"/>
                  <w:szCs w:val="22"/>
                  <w:lang w:eastAsia="lt-LT"/>
                </w:rPr>
                <w:delText>220</w:delText>
              </w:r>
            </w:del>
            <w:ins w:id="140" w:author="Donatas Mickevičius" w:date="2019-06-14T08:03:00Z">
              <w:r w:rsidR="00DF2281">
                <w:rPr>
                  <w:color w:val="000000"/>
                  <w:szCs w:val="22"/>
                  <w:lang w:eastAsia="lt-LT"/>
                </w:rPr>
                <w:t>700</w:t>
              </w:r>
            </w:ins>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1A" w14:textId="77777777" w:rsidR="00C30D81" w:rsidRDefault="000B62F7" w:rsidP="00DF2281">
            <w:pPr>
              <w:spacing w:line="259" w:lineRule="auto"/>
              <w:ind w:right="64"/>
              <w:jc w:val="center"/>
              <w:rPr>
                <w:color w:val="000000"/>
                <w:szCs w:val="22"/>
                <w:lang w:eastAsia="lt-LT"/>
              </w:rPr>
            </w:pPr>
            <w:r>
              <w:rPr>
                <w:color w:val="000000"/>
                <w:szCs w:val="22"/>
                <w:lang w:eastAsia="lt-LT"/>
              </w:rPr>
              <w:t>-</w:t>
            </w:r>
            <w:del w:id="141" w:author="Donatas Mickevičius" w:date="2019-06-14T08:03:00Z">
              <w:r w:rsidR="00455BF7">
                <w:rPr>
                  <w:color w:val="000000"/>
                  <w:szCs w:val="22"/>
                  <w:lang w:eastAsia="lt-LT"/>
                </w:rPr>
                <w:delText>200</w:delText>
              </w:r>
            </w:del>
            <w:ins w:id="142" w:author="Donatas Mickevičius" w:date="2019-06-14T08:03:00Z">
              <w:r w:rsidR="00DF2281">
                <w:rPr>
                  <w:color w:val="000000"/>
                  <w:szCs w:val="22"/>
                  <w:lang w:eastAsia="lt-LT"/>
                </w:rPr>
                <w:t>68</w:t>
              </w:r>
              <w:r>
                <w:rPr>
                  <w:color w:val="000000"/>
                  <w:szCs w:val="22"/>
                  <w:lang w:eastAsia="lt-LT"/>
                </w:rPr>
                <w:t>0</w:t>
              </w:r>
            </w:ins>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1B" w14:textId="77777777" w:rsidR="00C30D81" w:rsidRDefault="000B62F7" w:rsidP="00DF2281">
            <w:pPr>
              <w:spacing w:line="259" w:lineRule="auto"/>
              <w:ind w:right="65"/>
              <w:jc w:val="center"/>
              <w:rPr>
                <w:color w:val="000000"/>
                <w:szCs w:val="22"/>
                <w:lang w:eastAsia="lt-LT"/>
              </w:rPr>
            </w:pPr>
            <w:r>
              <w:rPr>
                <w:color w:val="000000"/>
                <w:szCs w:val="22"/>
                <w:lang w:eastAsia="lt-LT"/>
              </w:rPr>
              <w:t>-</w:t>
            </w:r>
            <w:del w:id="143" w:author="Donatas Mickevičius" w:date="2019-06-14T08:03:00Z">
              <w:r w:rsidR="00455BF7">
                <w:rPr>
                  <w:color w:val="000000"/>
                  <w:szCs w:val="22"/>
                  <w:lang w:eastAsia="lt-LT"/>
                </w:rPr>
                <w:delText>195</w:delText>
              </w:r>
            </w:del>
            <w:ins w:id="144" w:author="Donatas Mickevičius" w:date="2019-06-14T08:03:00Z">
              <w:r w:rsidR="00DF2281">
                <w:rPr>
                  <w:color w:val="000000"/>
                  <w:szCs w:val="22"/>
                  <w:lang w:eastAsia="lt-LT"/>
                </w:rPr>
                <w:t>675</w:t>
              </w:r>
            </w:ins>
            <w:r>
              <w:rPr>
                <w:color w:val="000000"/>
                <w:szCs w:val="22"/>
                <w:lang w:eastAsia="lt-LT"/>
              </w:rPr>
              <w:t xml:space="preserve">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1C" w14:textId="77777777" w:rsidR="00C30D81" w:rsidRDefault="000B62F7" w:rsidP="00DF2281">
            <w:pPr>
              <w:spacing w:line="259" w:lineRule="auto"/>
              <w:ind w:right="62"/>
              <w:jc w:val="center"/>
              <w:rPr>
                <w:color w:val="000000"/>
                <w:szCs w:val="22"/>
                <w:lang w:eastAsia="lt-LT"/>
              </w:rPr>
            </w:pPr>
            <w:r>
              <w:rPr>
                <w:color w:val="000000"/>
                <w:szCs w:val="22"/>
                <w:lang w:eastAsia="lt-LT"/>
              </w:rPr>
              <w:t>-</w:t>
            </w:r>
            <w:del w:id="145" w:author="Donatas Mickevičius" w:date="2019-06-14T08:03:00Z">
              <w:r w:rsidR="00455BF7">
                <w:rPr>
                  <w:color w:val="000000"/>
                  <w:szCs w:val="22"/>
                  <w:lang w:eastAsia="lt-LT"/>
                </w:rPr>
                <w:delText>190</w:delText>
              </w:r>
            </w:del>
            <w:ins w:id="146" w:author="Donatas Mickevičius" w:date="2019-06-14T08:03:00Z">
              <w:r w:rsidR="00DF2281">
                <w:rPr>
                  <w:color w:val="000000"/>
                  <w:szCs w:val="22"/>
                  <w:lang w:eastAsia="lt-LT"/>
                </w:rPr>
                <w:t>65</w:t>
              </w:r>
              <w:r>
                <w:rPr>
                  <w:color w:val="000000"/>
                  <w:szCs w:val="22"/>
                  <w:lang w:eastAsia="lt-LT"/>
                </w:rPr>
                <w:t>0</w:t>
              </w:r>
            </w:ins>
            <w:r>
              <w:rPr>
                <w:color w:val="000000"/>
                <w:szCs w:val="22"/>
                <w:lang w:eastAsia="lt-LT"/>
              </w:rPr>
              <w:t xml:space="preserve">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E1D" w14:textId="77777777" w:rsidR="00C30D81" w:rsidRPr="00764590" w:rsidRDefault="000B62F7" w:rsidP="00DF2281">
            <w:pPr>
              <w:spacing w:line="259" w:lineRule="auto"/>
              <w:ind w:right="61"/>
              <w:jc w:val="center"/>
              <w:rPr>
                <w:color w:val="000000"/>
                <w:szCs w:val="22"/>
                <w:lang w:val="en-US" w:eastAsia="lt-LT"/>
              </w:rPr>
            </w:pPr>
            <w:r>
              <w:rPr>
                <w:color w:val="000000"/>
                <w:szCs w:val="22"/>
                <w:lang w:eastAsia="lt-LT"/>
              </w:rPr>
              <w:t>-</w:t>
            </w:r>
            <w:del w:id="147" w:author="Donatas Mickevičius" w:date="2019-06-14T08:03:00Z">
              <w:r w:rsidR="00455BF7">
                <w:rPr>
                  <w:color w:val="000000"/>
                  <w:szCs w:val="22"/>
                  <w:lang w:eastAsia="lt-LT"/>
                </w:rPr>
                <w:delText xml:space="preserve">190 </w:delText>
              </w:r>
            </w:del>
            <w:ins w:id="148" w:author="Donatas Mickevičius" w:date="2019-06-14T08:03:00Z">
              <w:r w:rsidR="00DF2281">
                <w:rPr>
                  <w:color w:val="000000"/>
                  <w:szCs w:val="22"/>
                  <w:lang w:eastAsia="lt-LT"/>
                </w:rPr>
                <w:t>600</w:t>
              </w:r>
            </w:ins>
          </w:p>
        </w:tc>
      </w:tr>
      <w:tr w:rsidR="00C30D81" w14:paraId="3A499E2C" w14:textId="77777777">
        <w:trPr>
          <w:trHeight w:val="1064"/>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3A499E1F" w14:textId="77777777" w:rsidR="00C30D81" w:rsidRDefault="000B62F7">
            <w:pPr>
              <w:spacing w:line="259" w:lineRule="auto"/>
              <w:ind w:left="17"/>
              <w:rPr>
                <w:color w:val="000000"/>
                <w:szCs w:val="22"/>
                <w:lang w:eastAsia="lt-LT"/>
              </w:rPr>
            </w:pPr>
            <w:r>
              <w:rPr>
                <w:color w:val="000000"/>
                <w:szCs w:val="22"/>
                <w:lang w:eastAsia="lt-LT"/>
              </w:rPr>
              <w:t xml:space="preserve">2-R-1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3A499E20" w14:textId="77777777" w:rsidR="00C30D81" w:rsidRDefault="000B62F7">
            <w:pPr>
              <w:spacing w:line="259" w:lineRule="auto"/>
              <w:ind w:left="19"/>
              <w:rPr>
                <w:color w:val="000000"/>
                <w:szCs w:val="22"/>
                <w:lang w:eastAsia="lt-LT"/>
              </w:rPr>
            </w:pPr>
            <w:r>
              <w:rPr>
                <w:color w:val="000000"/>
                <w:szCs w:val="22"/>
                <w:lang w:eastAsia="lt-LT"/>
              </w:rPr>
              <w:t>Dienų, kai buvo viršyta kietųjų dalelių (KD</w:t>
            </w:r>
            <w:r>
              <w:rPr>
                <w:color w:val="000000"/>
                <w:szCs w:val="22"/>
                <w:vertAlign w:val="subscript"/>
                <w:lang w:eastAsia="lt-LT"/>
              </w:rPr>
              <w:t>10</w:t>
            </w:r>
            <w:r>
              <w:rPr>
                <w:color w:val="000000"/>
                <w:szCs w:val="22"/>
                <w:lang w:eastAsia="lt-LT"/>
              </w:rPr>
              <w:t>) koncentracijos paros ribinė vertė</w:t>
            </w:r>
            <w:r>
              <w:rPr>
                <w:b/>
                <w:color w:val="000000"/>
                <w:szCs w:val="22"/>
                <w:lang w:eastAsia="lt-LT"/>
              </w:rPr>
              <w:t xml:space="preserve">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E21" w14:textId="77777777" w:rsidR="00C30D81" w:rsidRDefault="000B62F7">
            <w:pPr>
              <w:spacing w:line="259" w:lineRule="auto"/>
              <w:ind w:right="61"/>
              <w:jc w:val="center"/>
              <w:rPr>
                <w:color w:val="000000"/>
                <w:szCs w:val="22"/>
                <w:lang w:eastAsia="lt-LT"/>
              </w:rPr>
            </w:pPr>
            <w:r>
              <w:rPr>
                <w:color w:val="000000"/>
                <w:szCs w:val="22"/>
                <w:lang w:eastAsia="lt-LT"/>
              </w:rPr>
              <w:t>40</w:t>
            </w:r>
          </w:p>
          <w:p w14:paraId="3A499E22" w14:textId="77777777" w:rsidR="00C30D81" w:rsidRDefault="000B62F7">
            <w:pPr>
              <w:spacing w:line="259" w:lineRule="auto"/>
              <w:ind w:right="61"/>
              <w:jc w:val="center"/>
              <w:rPr>
                <w:color w:val="000000"/>
                <w:szCs w:val="22"/>
                <w:lang w:eastAsia="lt-LT"/>
              </w:rPr>
            </w:pPr>
            <w:r>
              <w:rPr>
                <w:color w:val="000000"/>
                <w:sz w:val="16"/>
                <w:szCs w:val="22"/>
                <w:lang w:eastAsia="lt-LT"/>
              </w:rPr>
              <w:t>(faktinė)</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23" w14:textId="77777777" w:rsidR="00C30D81" w:rsidRDefault="00764590">
            <w:pPr>
              <w:spacing w:line="259" w:lineRule="auto"/>
              <w:ind w:right="61"/>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24" w14:textId="77777777" w:rsidR="00C30D81" w:rsidRDefault="00764590">
            <w:pPr>
              <w:spacing w:line="259" w:lineRule="auto"/>
              <w:ind w:right="59"/>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25" w14:textId="77777777" w:rsidR="00C30D81" w:rsidRDefault="00764590">
            <w:pPr>
              <w:spacing w:line="259" w:lineRule="auto"/>
              <w:ind w:right="60"/>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26" w14:textId="77777777" w:rsidR="00C30D81" w:rsidRDefault="00764590">
            <w:pPr>
              <w:spacing w:line="259" w:lineRule="auto"/>
              <w:ind w:right="60"/>
              <w:jc w:val="center"/>
              <w:rPr>
                <w:color w:val="000000"/>
                <w:szCs w:val="22"/>
                <w:lang w:eastAsia="lt-LT"/>
              </w:rPr>
            </w:pPr>
            <w:r>
              <w:rPr>
                <w:color w:val="000000"/>
                <w:szCs w:val="22"/>
                <w:lang w:eastAsia="lt-LT"/>
              </w:rPr>
              <w:t>40</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27" w14:textId="77777777" w:rsidR="00C30D81" w:rsidRDefault="00764590">
            <w:pPr>
              <w:spacing w:line="259" w:lineRule="auto"/>
              <w:ind w:right="60"/>
              <w:jc w:val="center"/>
              <w:rPr>
                <w:color w:val="000000"/>
                <w:szCs w:val="22"/>
                <w:lang w:eastAsia="lt-LT"/>
              </w:rPr>
            </w:pPr>
            <w:r>
              <w:rPr>
                <w:color w:val="000000"/>
                <w:szCs w:val="22"/>
                <w:lang w:eastAsia="lt-LT"/>
              </w:rPr>
              <w:t>39</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28" w14:textId="77777777" w:rsidR="00C30D81" w:rsidRDefault="00764590">
            <w:pPr>
              <w:spacing w:line="259" w:lineRule="auto"/>
              <w:ind w:right="61"/>
              <w:jc w:val="center"/>
              <w:rPr>
                <w:color w:val="000000"/>
                <w:szCs w:val="22"/>
                <w:lang w:eastAsia="lt-LT"/>
              </w:rPr>
            </w:pPr>
            <w:r>
              <w:rPr>
                <w:color w:val="000000"/>
                <w:szCs w:val="22"/>
                <w:lang w:eastAsia="lt-LT"/>
              </w:rPr>
              <w:t>35</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29" w14:textId="77777777" w:rsidR="00C30D81" w:rsidRDefault="000B62F7">
            <w:pPr>
              <w:spacing w:line="259" w:lineRule="auto"/>
              <w:ind w:right="63"/>
              <w:jc w:val="center"/>
              <w:rPr>
                <w:color w:val="000000"/>
                <w:szCs w:val="22"/>
                <w:lang w:eastAsia="lt-LT"/>
              </w:rPr>
            </w:pPr>
            <w:r>
              <w:rPr>
                <w:color w:val="000000"/>
                <w:szCs w:val="22"/>
                <w:lang w:eastAsia="lt-LT"/>
              </w:rPr>
              <w:t xml:space="preserve">35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2A" w14:textId="77777777" w:rsidR="00C30D81" w:rsidRDefault="00764590">
            <w:pPr>
              <w:spacing w:line="259" w:lineRule="auto"/>
              <w:ind w:right="60"/>
              <w:jc w:val="center"/>
              <w:rPr>
                <w:color w:val="000000"/>
                <w:szCs w:val="22"/>
                <w:lang w:eastAsia="lt-LT"/>
              </w:rPr>
            </w:pPr>
            <w:r>
              <w:rPr>
                <w:color w:val="000000"/>
                <w:szCs w:val="22"/>
                <w:lang w:eastAsia="lt-LT"/>
              </w:rPr>
              <w:t>35</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E2B" w14:textId="77777777" w:rsidR="00C30D81" w:rsidRDefault="000B62F7">
            <w:pPr>
              <w:spacing w:line="259" w:lineRule="auto"/>
              <w:ind w:right="59"/>
              <w:jc w:val="center"/>
              <w:rPr>
                <w:color w:val="000000"/>
                <w:szCs w:val="22"/>
                <w:lang w:eastAsia="lt-LT"/>
              </w:rPr>
            </w:pPr>
            <w:r>
              <w:rPr>
                <w:color w:val="000000"/>
                <w:szCs w:val="22"/>
                <w:lang w:eastAsia="lt-LT"/>
              </w:rPr>
              <w:t xml:space="preserve">35 </w:t>
            </w:r>
          </w:p>
        </w:tc>
      </w:tr>
      <w:tr w:rsidR="00C30D81" w14:paraId="3A499E3A" w14:textId="77777777">
        <w:trPr>
          <w:trHeight w:val="1658"/>
        </w:trPr>
        <w:tc>
          <w:tcPr>
            <w:tcW w:w="299" w:type="pct"/>
            <w:tcBorders>
              <w:top w:val="single" w:sz="4" w:space="0" w:color="000000"/>
              <w:left w:val="single" w:sz="4" w:space="0" w:color="000000"/>
              <w:bottom w:val="single" w:sz="4" w:space="0" w:color="000000"/>
              <w:right w:val="single" w:sz="4" w:space="0" w:color="000000"/>
            </w:tcBorders>
            <w:shd w:val="clear" w:color="auto" w:fill="auto"/>
          </w:tcPr>
          <w:p w14:paraId="3A499E2D" w14:textId="77777777" w:rsidR="00C30D81" w:rsidRDefault="000B62F7">
            <w:pPr>
              <w:spacing w:line="259" w:lineRule="auto"/>
              <w:ind w:left="17"/>
              <w:rPr>
                <w:color w:val="000000"/>
                <w:szCs w:val="22"/>
                <w:lang w:eastAsia="lt-LT"/>
              </w:rPr>
            </w:pPr>
            <w:r>
              <w:rPr>
                <w:color w:val="000000"/>
                <w:szCs w:val="22"/>
                <w:lang w:eastAsia="lt-LT"/>
              </w:rPr>
              <w:t xml:space="preserve">2-R-2 </w:t>
            </w:r>
          </w:p>
        </w:tc>
        <w:tc>
          <w:tcPr>
            <w:tcW w:w="1192" w:type="pct"/>
            <w:tcBorders>
              <w:top w:val="single" w:sz="4" w:space="0" w:color="000000"/>
              <w:left w:val="single" w:sz="4" w:space="0" w:color="000000"/>
              <w:bottom w:val="single" w:sz="4" w:space="0" w:color="000000"/>
              <w:right w:val="single" w:sz="4" w:space="0" w:color="000000"/>
            </w:tcBorders>
            <w:shd w:val="clear" w:color="auto" w:fill="auto"/>
          </w:tcPr>
          <w:p w14:paraId="3A499E2E" w14:textId="77777777" w:rsidR="00C30D81" w:rsidRDefault="000B62F7">
            <w:pPr>
              <w:spacing w:line="257" w:lineRule="auto"/>
              <w:ind w:left="19"/>
              <w:rPr>
                <w:color w:val="000000"/>
                <w:szCs w:val="22"/>
                <w:lang w:eastAsia="lt-LT"/>
              </w:rPr>
            </w:pPr>
            <w:r>
              <w:rPr>
                <w:color w:val="000000"/>
                <w:szCs w:val="22"/>
                <w:lang w:eastAsia="lt-LT"/>
              </w:rPr>
              <w:t xml:space="preserve">Būstų skaičius Panevėžio mieste pastatytuose ar renovuotose daugiabučiuose gyvenamuosiuose namuose </w:t>
            </w:r>
          </w:p>
          <w:p w14:paraId="3A499E2F" w14:textId="77777777" w:rsidR="00C30D81" w:rsidRDefault="000B62F7">
            <w:pPr>
              <w:spacing w:line="259" w:lineRule="auto"/>
              <w:ind w:left="19"/>
              <w:rPr>
                <w:color w:val="000000"/>
                <w:szCs w:val="22"/>
                <w:lang w:eastAsia="lt-LT"/>
              </w:rPr>
            </w:pPr>
            <w:r>
              <w:rPr>
                <w:color w:val="000000"/>
                <w:szCs w:val="22"/>
                <w:lang w:eastAsia="lt-LT"/>
              </w:rPr>
              <w:t xml:space="preserve">(kaupiamieji vienetai)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E30" w14:textId="77777777" w:rsidR="00C30D81" w:rsidRDefault="000B62F7">
            <w:pPr>
              <w:spacing w:line="259" w:lineRule="auto"/>
              <w:ind w:right="61"/>
              <w:jc w:val="center"/>
              <w:rPr>
                <w:color w:val="000000"/>
                <w:szCs w:val="22"/>
                <w:lang w:eastAsia="lt-LT"/>
              </w:rPr>
            </w:pPr>
            <w:r>
              <w:rPr>
                <w:color w:val="000000"/>
                <w:szCs w:val="22"/>
                <w:lang w:eastAsia="lt-LT"/>
              </w:rPr>
              <w:t xml:space="preserve">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31" w14:textId="77777777" w:rsidR="00C30D81" w:rsidRDefault="000B62F7">
            <w:pPr>
              <w:spacing w:line="259" w:lineRule="auto"/>
              <w:ind w:right="61"/>
              <w:jc w:val="center"/>
              <w:rPr>
                <w:color w:val="000000"/>
                <w:szCs w:val="22"/>
                <w:lang w:eastAsia="lt-LT"/>
              </w:rPr>
            </w:pPr>
            <w:r>
              <w:rPr>
                <w:color w:val="000000"/>
                <w:szCs w:val="22"/>
                <w:lang w:eastAsia="lt-LT"/>
              </w:rPr>
              <w:t xml:space="preserve">100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32" w14:textId="77777777" w:rsidR="00C30D81" w:rsidRDefault="000B62F7">
            <w:pPr>
              <w:spacing w:line="259" w:lineRule="auto"/>
              <w:ind w:right="59"/>
              <w:jc w:val="center"/>
              <w:rPr>
                <w:color w:val="000000"/>
                <w:szCs w:val="22"/>
                <w:lang w:eastAsia="lt-LT"/>
              </w:rPr>
            </w:pPr>
            <w:r>
              <w:rPr>
                <w:color w:val="000000"/>
                <w:szCs w:val="22"/>
                <w:lang w:eastAsia="lt-LT"/>
              </w:rPr>
              <w:t xml:space="preserve">200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33" w14:textId="77777777" w:rsidR="00C30D81" w:rsidRDefault="000B62F7">
            <w:pPr>
              <w:spacing w:line="259" w:lineRule="auto"/>
              <w:ind w:right="60"/>
              <w:jc w:val="center"/>
              <w:rPr>
                <w:color w:val="000000"/>
                <w:szCs w:val="22"/>
                <w:lang w:eastAsia="lt-LT"/>
              </w:rPr>
            </w:pPr>
            <w:r>
              <w:rPr>
                <w:color w:val="000000"/>
                <w:szCs w:val="22"/>
                <w:lang w:eastAsia="lt-LT"/>
              </w:rPr>
              <w:t xml:space="preserve">300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34" w14:textId="77777777" w:rsidR="00C30D81" w:rsidRDefault="000B62F7">
            <w:pPr>
              <w:spacing w:line="259" w:lineRule="auto"/>
              <w:ind w:right="60"/>
              <w:jc w:val="center"/>
              <w:rPr>
                <w:color w:val="000000"/>
                <w:szCs w:val="22"/>
                <w:lang w:eastAsia="lt-LT"/>
              </w:rPr>
            </w:pPr>
            <w:r>
              <w:rPr>
                <w:color w:val="000000"/>
                <w:szCs w:val="22"/>
                <w:lang w:eastAsia="lt-LT"/>
              </w:rPr>
              <w:t xml:space="preserve">400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35" w14:textId="77777777" w:rsidR="00C30D81" w:rsidRDefault="000B62F7">
            <w:pPr>
              <w:spacing w:line="259" w:lineRule="auto"/>
              <w:ind w:right="60"/>
              <w:jc w:val="center"/>
              <w:rPr>
                <w:color w:val="000000"/>
                <w:szCs w:val="22"/>
                <w:lang w:eastAsia="lt-LT"/>
              </w:rPr>
            </w:pPr>
            <w:r>
              <w:rPr>
                <w:color w:val="000000"/>
                <w:szCs w:val="22"/>
                <w:lang w:eastAsia="lt-LT"/>
              </w:rPr>
              <w:t xml:space="preserve">500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36" w14:textId="77777777" w:rsidR="00C30D81" w:rsidRDefault="000B62F7">
            <w:pPr>
              <w:spacing w:line="259" w:lineRule="auto"/>
              <w:ind w:right="61"/>
              <w:jc w:val="center"/>
              <w:rPr>
                <w:color w:val="000000"/>
                <w:szCs w:val="22"/>
                <w:lang w:eastAsia="lt-LT"/>
              </w:rPr>
            </w:pPr>
            <w:r>
              <w:rPr>
                <w:color w:val="000000"/>
                <w:szCs w:val="22"/>
                <w:lang w:eastAsia="lt-LT"/>
              </w:rPr>
              <w:t xml:space="preserve">600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37" w14:textId="77777777" w:rsidR="00C30D81" w:rsidRDefault="000B62F7">
            <w:pPr>
              <w:spacing w:line="259" w:lineRule="auto"/>
              <w:ind w:right="63"/>
              <w:jc w:val="center"/>
              <w:rPr>
                <w:color w:val="000000"/>
                <w:szCs w:val="22"/>
                <w:lang w:eastAsia="lt-LT"/>
              </w:rPr>
            </w:pPr>
            <w:r>
              <w:rPr>
                <w:color w:val="000000"/>
                <w:szCs w:val="22"/>
                <w:lang w:eastAsia="lt-LT"/>
              </w:rPr>
              <w:t xml:space="preserve">700 </w:t>
            </w:r>
          </w:p>
        </w:tc>
        <w:tc>
          <w:tcPr>
            <w:tcW w:w="351" w:type="pct"/>
            <w:tcBorders>
              <w:top w:val="single" w:sz="4" w:space="0" w:color="000000"/>
              <w:left w:val="single" w:sz="4" w:space="0" w:color="000000"/>
              <w:bottom w:val="single" w:sz="4" w:space="0" w:color="000000"/>
              <w:right w:val="single" w:sz="4" w:space="0" w:color="000000"/>
            </w:tcBorders>
            <w:shd w:val="clear" w:color="auto" w:fill="auto"/>
          </w:tcPr>
          <w:p w14:paraId="3A499E38" w14:textId="77777777" w:rsidR="00C30D81" w:rsidRDefault="000B62F7">
            <w:pPr>
              <w:spacing w:line="259" w:lineRule="auto"/>
              <w:ind w:right="60"/>
              <w:jc w:val="center"/>
              <w:rPr>
                <w:color w:val="000000"/>
                <w:szCs w:val="22"/>
                <w:lang w:eastAsia="lt-LT"/>
              </w:rPr>
            </w:pPr>
            <w:r>
              <w:rPr>
                <w:color w:val="000000"/>
                <w:szCs w:val="22"/>
                <w:lang w:eastAsia="lt-LT"/>
              </w:rPr>
              <w:t xml:space="preserve">800 </w:t>
            </w:r>
          </w:p>
        </w:tc>
        <w:tc>
          <w:tcPr>
            <w:tcW w:w="350" w:type="pct"/>
            <w:tcBorders>
              <w:top w:val="single" w:sz="4" w:space="0" w:color="000000"/>
              <w:left w:val="single" w:sz="4" w:space="0" w:color="000000"/>
              <w:bottom w:val="single" w:sz="4" w:space="0" w:color="000000"/>
              <w:right w:val="single" w:sz="4" w:space="0" w:color="000000"/>
            </w:tcBorders>
            <w:shd w:val="clear" w:color="auto" w:fill="auto"/>
          </w:tcPr>
          <w:p w14:paraId="3A499E39" w14:textId="77777777" w:rsidR="00C30D81" w:rsidRDefault="000B62F7">
            <w:pPr>
              <w:spacing w:line="259" w:lineRule="auto"/>
              <w:ind w:right="59"/>
              <w:jc w:val="center"/>
              <w:rPr>
                <w:color w:val="000000"/>
                <w:szCs w:val="22"/>
                <w:lang w:eastAsia="lt-LT"/>
              </w:rPr>
            </w:pPr>
            <w:r>
              <w:rPr>
                <w:color w:val="000000"/>
                <w:szCs w:val="22"/>
                <w:lang w:eastAsia="lt-LT"/>
              </w:rPr>
              <w:t xml:space="preserve">900 </w:t>
            </w:r>
          </w:p>
        </w:tc>
      </w:tr>
    </w:tbl>
    <w:p w14:paraId="3A499E3B" w14:textId="77777777" w:rsidR="00C30D81" w:rsidRDefault="00C30D81">
      <w:pPr>
        <w:spacing w:line="259" w:lineRule="auto"/>
        <w:ind w:firstLine="62"/>
        <w:rPr>
          <w:color w:val="000000"/>
          <w:szCs w:val="22"/>
          <w:lang w:eastAsia="lt-LT"/>
        </w:rPr>
      </w:pPr>
    </w:p>
    <w:p w14:paraId="3A499E3C" w14:textId="77777777" w:rsidR="00C30D81" w:rsidRDefault="00C30D81">
      <w:pPr>
        <w:rPr>
          <w:sz w:val="18"/>
          <w:szCs w:val="18"/>
        </w:rPr>
      </w:pPr>
    </w:p>
    <w:p w14:paraId="3A499E3D" w14:textId="77777777" w:rsidR="00C30D81" w:rsidRDefault="000B62F7">
      <w:pPr>
        <w:keepNext/>
        <w:keepLines/>
        <w:ind w:left="577" w:hanging="10"/>
        <w:outlineLvl w:val="1"/>
        <w:rPr>
          <w:b/>
          <w:color w:val="000000"/>
          <w:lang w:eastAsia="lt-LT"/>
        </w:rPr>
      </w:pPr>
      <w:r>
        <w:rPr>
          <w:b/>
          <w:color w:val="000000"/>
          <w:lang w:eastAsia="lt-LT"/>
        </w:rPr>
        <w:t xml:space="preserve">2.1. Uždavinys: pagerinti Panevėžio miesto aplinkosauginę būklę (pirmiausiai mažinant oro taršą kietosiomis dalelėmis). </w:t>
      </w:r>
    </w:p>
    <w:p w14:paraId="3A499E3E" w14:textId="77777777" w:rsidR="00C30D81" w:rsidRDefault="000B62F7">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tai, kad Panevėžiui, kaip ir kitiems didesniems miestams, būdinga </w:t>
      </w:r>
      <w:r>
        <w:rPr>
          <w:i/>
          <w:color w:val="000000"/>
          <w:szCs w:val="22"/>
          <w:lang w:eastAsia="lt-LT"/>
        </w:rPr>
        <w:t>atmosferos taršos kietosiomis dalelėmis (KD</w:t>
      </w:r>
      <w:r>
        <w:rPr>
          <w:i/>
          <w:color w:val="000000"/>
          <w:sz w:val="16"/>
          <w:szCs w:val="22"/>
          <w:lang w:eastAsia="lt-LT"/>
        </w:rPr>
        <w:t>10</w:t>
      </w:r>
      <w:r>
        <w:rPr>
          <w:i/>
          <w:color w:val="000000"/>
          <w:szCs w:val="22"/>
          <w:lang w:eastAsia="lt-LT"/>
        </w:rPr>
        <w:t>)</w:t>
      </w:r>
      <w:r>
        <w:rPr>
          <w:color w:val="000000"/>
          <w:szCs w:val="22"/>
          <w:lang w:eastAsia="lt-LT"/>
        </w:rPr>
        <w:t xml:space="preserve"> problema. Šios dalelės dažniausiai atsiskiria nuo asfalto dangos dėl dylančių automobilių padangų ir į orą pakeliamų gatvių barstymui naudojamų medžiagų (taip pat susidaro dėl kūrenamų krosnių, gaisrų, deginamų atliekų dūmų, yrančių blokinių namų sienų ir kt.). Prielaidas problemai spręsti sudaro </w:t>
      </w:r>
      <w:r>
        <w:rPr>
          <w:i/>
          <w:color w:val="000000"/>
          <w:szCs w:val="22"/>
          <w:lang w:eastAsia="lt-LT"/>
        </w:rPr>
        <w:t>didėjanti alternatyvių automobiliams keliavimo būdų ir priemonių paklausa</w:t>
      </w:r>
      <w:r>
        <w:rPr>
          <w:color w:val="000000"/>
          <w:szCs w:val="22"/>
          <w:lang w:eastAsia="lt-LT"/>
        </w:rPr>
        <w:t xml:space="preserve"> (galimybė), kuri ypač aktuali Panevėžiui, kur dėl </w:t>
      </w:r>
      <w:r>
        <w:rPr>
          <w:color w:val="000000"/>
          <w:szCs w:val="22"/>
          <w:lang w:eastAsia="lt-LT"/>
        </w:rPr>
        <w:lastRenderedPageBreak/>
        <w:t>kompaktiškos miesto ir priemiesčių struktūros daugeliu atveju keliones automobiliu gali pakeisti arba papildyti kelionės dviračiu ar viešuoju transportu.</w:t>
      </w:r>
    </w:p>
    <w:p w14:paraId="3A499E3F" w14:textId="77777777" w:rsidR="00C30D81" w:rsidRDefault="000B62F7">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„Gerinti gyvenamosios aplinkos kokybę, modernizuojant viešuosius ir gyvenamuosius pastatus“, „Gerinti gyvenamosios aplinkos kokybę, modernizuojant miesto gatves“ ir „Pagerinti Panevėžio miesto aplinkosauginę būklę (pirmiausiai mažinant oro taršą kietosiomis dalelėmis)“. Uždavinio pasirinkimo įvertinimo išvada: uždavinys „Pagerinti Panevėžio miesto aplinkosauginę būklę (pirmiausiai mažinant oro taršą kietosiomis dalelėmis)“ yra optimalus.</w:t>
      </w:r>
    </w:p>
    <w:p w14:paraId="3A499E40" w14:textId="77777777" w:rsidR="00C30D81" w:rsidRDefault="000B62F7">
      <w:pPr>
        <w:pBdr>
          <w:top w:val="single" w:sz="4" w:space="0" w:color="auto"/>
          <w:left w:val="single" w:sz="4" w:space="0" w:color="auto"/>
          <w:bottom w:val="single" w:sz="4" w:space="0" w:color="auto"/>
          <w:right w:val="single" w:sz="4" w:space="0" w:color="auto"/>
        </w:pBdr>
        <w:ind w:firstLine="709"/>
        <w:jc w:val="both"/>
        <w:rPr>
          <w:color w:val="000000"/>
          <w:szCs w:val="22"/>
          <w:lang w:eastAsia="lt-LT"/>
        </w:rPr>
      </w:pPr>
      <w:r>
        <w:rPr>
          <w:color w:val="000000"/>
          <w:szCs w:val="24"/>
          <w:lang w:eastAsia="lt-LT"/>
        </w:rPr>
        <w:t>3.</w:t>
      </w:r>
      <w:r>
        <w:rPr>
          <w:color w:val="000000"/>
          <w:szCs w:val="24"/>
          <w:lang w:eastAsia="lt-LT"/>
        </w:rPr>
        <w:tab/>
      </w:r>
      <w:r>
        <w:rPr>
          <w:color w:val="000000"/>
          <w:szCs w:val="22"/>
          <w:lang w:eastAsia="lt-LT"/>
        </w:rPr>
        <w:t>Uždaviniui priskirtas programos rezultatas: dienų, kai buvo viršyta kietųjų dalelių (KD</w:t>
      </w:r>
      <w:r>
        <w:rPr>
          <w:color w:val="000000"/>
          <w:szCs w:val="22"/>
          <w:vertAlign w:val="subscript"/>
          <w:lang w:eastAsia="lt-LT"/>
        </w:rPr>
        <w:t>10</w:t>
      </w:r>
      <w:r>
        <w:rPr>
          <w:color w:val="000000"/>
          <w:szCs w:val="22"/>
          <w:lang w:eastAsia="lt-LT"/>
        </w:rPr>
        <w:t>) koncentracijos paros ribinė vertė (50 mg/m</w:t>
      </w:r>
      <w:r>
        <w:rPr>
          <w:color w:val="000000"/>
          <w:szCs w:val="22"/>
          <w:vertAlign w:val="superscript"/>
          <w:lang w:eastAsia="lt-LT"/>
        </w:rPr>
        <w:t>3</w:t>
      </w:r>
      <w:r>
        <w:rPr>
          <w:color w:val="000000"/>
          <w:szCs w:val="22"/>
          <w:lang w:eastAsia="lt-LT"/>
        </w:rPr>
        <w:t xml:space="preserve">), skaičius Panevėžio mieste 2023 m. neviršys 35 dienų. </w:t>
      </w:r>
    </w:p>
    <w:p w14:paraId="3A499E41" w14:textId="77777777" w:rsidR="00C30D81" w:rsidRDefault="00C30D81">
      <w:pPr>
        <w:spacing w:line="259" w:lineRule="auto"/>
        <w:ind w:left="10" w:hanging="10"/>
        <w:rPr>
          <w:b/>
          <w:color w:val="000000"/>
          <w:szCs w:val="22"/>
          <w:u w:val="single"/>
          <w:lang w:eastAsia="lt-LT"/>
        </w:rPr>
      </w:pPr>
    </w:p>
    <w:p w14:paraId="3A499E42" w14:textId="77777777" w:rsidR="00C30D81" w:rsidRDefault="00C30D81">
      <w:pPr>
        <w:spacing w:line="259" w:lineRule="auto"/>
        <w:ind w:left="10" w:hanging="10"/>
        <w:rPr>
          <w:b/>
          <w:color w:val="000000"/>
          <w:szCs w:val="22"/>
          <w:u w:val="single"/>
          <w:lang w:eastAsia="lt-LT"/>
        </w:rPr>
      </w:pPr>
    </w:p>
    <w:p w14:paraId="3A499E43" w14:textId="77777777" w:rsidR="00C30D81" w:rsidRDefault="00C30D81">
      <w:pPr>
        <w:spacing w:line="259" w:lineRule="auto"/>
        <w:ind w:left="10" w:hanging="10"/>
        <w:rPr>
          <w:b/>
          <w:color w:val="000000"/>
          <w:szCs w:val="22"/>
          <w:u w:val="single"/>
          <w:lang w:eastAsia="lt-LT"/>
        </w:rPr>
      </w:pPr>
    </w:p>
    <w:p w14:paraId="3A499E44" w14:textId="77777777" w:rsidR="00C30D81" w:rsidRDefault="000B62F7">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5000" w:type="pct"/>
        <w:tblCellMar>
          <w:top w:w="6" w:type="dxa"/>
          <w:left w:w="106" w:type="dxa"/>
          <w:right w:w="40" w:type="dxa"/>
        </w:tblCellMar>
        <w:tblLook w:val="04A0" w:firstRow="1" w:lastRow="0" w:firstColumn="1" w:lastColumn="0" w:noHBand="0" w:noVBand="1"/>
      </w:tblPr>
      <w:tblGrid>
        <w:gridCol w:w="990"/>
        <w:gridCol w:w="3478"/>
        <w:gridCol w:w="1026"/>
        <w:gridCol w:w="593"/>
        <w:gridCol w:w="433"/>
        <w:gridCol w:w="421"/>
        <w:gridCol w:w="604"/>
        <w:gridCol w:w="250"/>
        <w:gridCol w:w="774"/>
        <w:gridCol w:w="1025"/>
        <w:gridCol w:w="1025"/>
        <w:gridCol w:w="197"/>
        <w:gridCol w:w="827"/>
        <w:gridCol w:w="453"/>
        <w:gridCol w:w="571"/>
        <w:gridCol w:w="674"/>
        <w:gridCol w:w="350"/>
        <w:gridCol w:w="1031"/>
      </w:tblGrid>
      <w:tr w:rsidR="00C30D81" w14:paraId="3A499E4E" w14:textId="77777777">
        <w:trPr>
          <w:trHeight w:val="764"/>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45" w14:textId="77777777" w:rsidR="00C30D81" w:rsidRDefault="000B62F7">
            <w:pPr>
              <w:spacing w:line="259" w:lineRule="auto"/>
              <w:ind w:left="5"/>
              <w:rPr>
                <w:color w:val="000000"/>
                <w:szCs w:val="22"/>
                <w:lang w:eastAsia="lt-LT"/>
              </w:rPr>
            </w:pPr>
            <w:r>
              <w:rPr>
                <w:i/>
                <w:color w:val="000000"/>
                <w:szCs w:val="22"/>
                <w:lang w:eastAsia="lt-LT"/>
              </w:rPr>
              <w:t xml:space="preserve">Kodas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46" w14:textId="77777777" w:rsidR="00C30D81" w:rsidRDefault="000B62F7">
            <w:pPr>
              <w:spacing w:line="259" w:lineRule="auto"/>
              <w:ind w:left="2"/>
              <w:rPr>
                <w:color w:val="000000"/>
                <w:szCs w:val="22"/>
                <w:lang w:eastAsia="lt-LT"/>
              </w:rPr>
            </w:pPr>
            <w:r>
              <w:rPr>
                <w:i/>
                <w:color w:val="000000"/>
                <w:szCs w:val="22"/>
                <w:lang w:eastAsia="lt-LT"/>
              </w:rPr>
              <w:t xml:space="preserve">Rodiklio pavadinimas, matavimo vienetai </w:t>
            </w:r>
          </w:p>
        </w:tc>
        <w:tc>
          <w:tcPr>
            <w:tcW w:w="549" w:type="pct"/>
            <w:gridSpan w:val="2"/>
            <w:tcBorders>
              <w:top w:val="single" w:sz="4" w:space="0" w:color="000000"/>
              <w:left w:val="single" w:sz="4" w:space="0" w:color="000000"/>
              <w:bottom w:val="single" w:sz="4" w:space="0" w:color="000000"/>
              <w:right w:val="nil"/>
            </w:tcBorders>
            <w:shd w:val="clear" w:color="auto" w:fill="auto"/>
          </w:tcPr>
          <w:p w14:paraId="3A499E47" w14:textId="77777777" w:rsidR="00C30D81" w:rsidRDefault="00C30D81">
            <w:pPr>
              <w:spacing w:line="259" w:lineRule="auto"/>
              <w:rPr>
                <w:color w:val="000000"/>
                <w:szCs w:val="22"/>
                <w:lang w:eastAsia="lt-LT"/>
              </w:rPr>
            </w:pPr>
          </w:p>
        </w:tc>
        <w:tc>
          <w:tcPr>
            <w:tcW w:w="290" w:type="pct"/>
            <w:gridSpan w:val="2"/>
            <w:tcBorders>
              <w:top w:val="single" w:sz="4" w:space="0" w:color="000000"/>
              <w:left w:val="nil"/>
              <w:bottom w:val="single" w:sz="4" w:space="0" w:color="000000"/>
              <w:right w:val="nil"/>
            </w:tcBorders>
            <w:shd w:val="clear" w:color="auto" w:fill="auto"/>
          </w:tcPr>
          <w:p w14:paraId="3A499E48" w14:textId="77777777" w:rsidR="00C30D81" w:rsidRDefault="00C30D81">
            <w:pPr>
              <w:spacing w:line="259" w:lineRule="auto"/>
              <w:rPr>
                <w:color w:val="000000"/>
                <w:szCs w:val="22"/>
                <w:lang w:eastAsia="lt-LT"/>
              </w:rPr>
            </w:pPr>
          </w:p>
        </w:tc>
        <w:tc>
          <w:tcPr>
            <w:tcW w:w="290" w:type="pct"/>
            <w:gridSpan w:val="2"/>
            <w:tcBorders>
              <w:top w:val="single" w:sz="4" w:space="0" w:color="000000"/>
              <w:left w:val="nil"/>
              <w:bottom w:val="single" w:sz="4" w:space="0" w:color="000000"/>
              <w:right w:val="nil"/>
            </w:tcBorders>
            <w:shd w:val="clear" w:color="auto" w:fill="auto"/>
          </w:tcPr>
          <w:p w14:paraId="3A499E49" w14:textId="77777777" w:rsidR="00C30D81" w:rsidRDefault="00C30D81">
            <w:pPr>
              <w:spacing w:line="259" w:lineRule="auto"/>
              <w:rPr>
                <w:color w:val="000000"/>
                <w:szCs w:val="22"/>
                <w:lang w:eastAsia="lt-LT"/>
              </w:rPr>
            </w:pPr>
          </w:p>
        </w:tc>
        <w:tc>
          <w:tcPr>
            <w:tcW w:w="1026" w:type="pct"/>
            <w:gridSpan w:val="4"/>
            <w:tcBorders>
              <w:top w:val="single" w:sz="4" w:space="0" w:color="000000"/>
              <w:left w:val="nil"/>
              <w:bottom w:val="single" w:sz="4" w:space="0" w:color="000000"/>
              <w:right w:val="nil"/>
            </w:tcBorders>
            <w:shd w:val="clear" w:color="auto" w:fill="auto"/>
          </w:tcPr>
          <w:p w14:paraId="3A499E4A" w14:textId="77777777" w:rsidR="00C30D81" w:rsidRDefault="000B62F7">
            <w:pPr>
              <w:spacing w:line="259" w:lineRule="auto"/>
              <w:ind w:left="782"/>
              <w:rPr>
                <w:i/>
                <w:color w:val="000000"/>
                <w:szCs w:val="22"/>
                <w:lang w:eastAsia="lt-LT"/>
              </w:rPr>
            </w:pPr>
            <w:r>
              <w:rPr>
                <w:i/>
                <w:color w:val="000000"/>
                <w:szCs w:val="22"/>
                <w:lang w:eastAsia="lt-LT"/>
              </w:rPr>
              <w:t xml:space="preserve">Siekiama reikšmė </w:t>
            </w:r>
          </w:p>
        </w:tc>
        <w:tc>
          <w:tcPr>
            <w:tcW w:w="435" w:type="pct"/>
            <w:gridSpan w:val="2"/>
            <w:tcBorders>
              <w:top w:val="single" w:sz="4" w:space="0" w:color="000000"/>
              <w:left w:val="nil"/>
              <w:bottom w:val="single" w:sz="4" w:space="0" w:color="000000"/>
              <w:right w:val="nil"/>
            </w:tcBorders>
            <w:shd w:val="clear" w:color="auto" w:fill="auto"/>
          </w:tcPr>
          <w:p w14:paraId="3A499E4B" w14:textId="77777777" w:rsidR="00C30D81" w:rsidRDefault="00C30D81">
            <w:pPr>
              <w:spacing w:line="259" w:lineRule="auto"/>
              <w:rPr>
                <w:color w:val="000000"/>
                <w:szCs w:val="22"/>
                <w:lang w:eastAsia="lt-LT"/>
              </w:rPr>
            </w:pPr>
          </w:p>
        </w:tc>
        <w:tc>
          <w:tcPr>
            <w:tcW w:w="423" w:type="pct"/>
            <w:gridSpan w:val="2"/>
            <w:tcBorders>
              <w:top w:val="single" w:sz="4" w:space="0" w:color="000000"/>
              <w:left w:val="nil"/>
              <w:bottom w:val="single" w:sz="4" w:space="0" w:color="000000"/>
              <w:right w:val="nil"/>
            </w:tcBorders>
            <w:shd w:val="clear" w:color="auto" w:fill="auto"/>
          </w:tcPr>
          <w:p w14:paraId="3A499E4C" w14:textId="77777777" w:rsidR="00C30D81" w:rsidRDefault="00C30D81">
            <w:pPr>
              <w:spacing w:line="259" w:lineRule="auto"/>
              <w:rPr>
                <w:color w:val="000000"/>
                <w:szCs w:val="22"/>
                <w:lang w:eastAsia="lt-LT"/>
              </w:rPr>
            </w:pPr>
          </w:p>
        </w:tc>
        <w:tc>
          <w:tcPr>
            <w:tcW w:w="469" w:type="pct"/>
            <w:gridSpan w:val="2"/>
            <w:tcBorders>
              <w:top w:val="single" w:sz="4" w:space="0" w:color="000000"/>
              <w:left w:val="nil"/>
              <w:bottom w:val="single" w:sz="4" w:space="0" w:color="000000"/>
              <w:right w:val="single" w:sz="4" w:space="0" w:color="000000"/>
            </w:tcBorders>
            <w:shd w:val="clear" w:color="auto" w:fill="auto"/>
          </w:tcPr>
          <w:p w14:paraId="3A499E4D" w14:textId="77777777" w:rsidR="00C30D81" w:rsidRDefault="00C30D81">
            <w:pPr>
              <w:spacing w:line="259" w:lineRule="auto"/>
              <w:rPr>
                <w:color w:val="000000"/>
                <w:szCs w:val="22"/>
                <w:lang w:eastAsia="lt-LT"/>
              </w:rPr>
            </w:pPr>
          </w:p>
        </w:tc>
      </w:tr>
      <w:tr w:rsidR="00C30D81" w14:paraId="3A499E5B" w14:textId="77777777">
        <w:trPr>
          <w:trHeight w:val="479"/>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4F" w14:textId="77777777" w:rsidR="00C30D81" w:rsidRDefault="00C30D81">
            <w:pPr>
              <w:spacing w:line="259" w:lineRule="auto"/>
              <w:ind w:firstLine="62"/>
              <w:rPr>
                <w:color w:val="000000"/>
                <w:szCs w:val="22"/>
                <w:lang w:eastAsia="lt-LT"/>
              </w:rPr>
            </w:pP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50" w14:textId="77777777" w:rsidR="00C30D81" w:rsidRDefault="00C30D81">
            <w:pPr>
              <w:spacing w:line="259" w:lineRule="auto"/>
              <w:ind w:left="2" w:firstLine="62"/>
              <w:rPr>
                <w:color w:val="000000"/>
                <w:szCs w:val="22"/>
                <w:lang w:eastAsia="lt-LT"/>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51" w14:textId="77777777" w:rsidR="00C30D81" w:rsidRDefault="000B62F7">
            <w:pPr>
              <w:spacing w:line="259" w:lineRule="auto"/>
              <w:ind w:left="3"/>
              <w:rPr>
                <w:color w:val="000000"/>
                <w:szCs w:val="22"/>
                <w:lang w:eastAsia="lt-LT"/>
              </w:rPr>
            </w:pPr>
            <w:r>
              <w:rPr>
                <w:color w:val="000000"/>
                <w:szCs w:val="22"/>
                <w:lang w:eastAsia="lt-LT"/>
              </w:rPr>
              <w:t xml:space="preserve">2014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52" w14:textId="77777777" w:rsidR="00C30D81" w:rsidRDefault="000B62F7">
            <w:pPr>
              <w:spacing w:line="259" w:lineRule="auto"/>
              <w:ind w:left="2"/>
              <w:rPr>
                <w:color w:val="000000"/>
                <w:szCs w:val="22"/>
                <w:lang w:eastAsia="lt-LT"/>
              </w:rPr>
            </w:pPr>
            <w:r>
              <w:rPr>
                <w:color w:val="000000"/>
                <w:szCs w:val="22"/>
                <w:lang w:eastAsia="lt-LT"/>
              </w:rPr>
              <w:t xml:space="preserve">2015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53" w14:textId="77777777" w:rsidR="00C30D81" w:rsidRDefault="000B62F7">
            <w:pPr>
              <w:spacing w:line="259" w:lineRule="auto"/>
              <w:ind w:left="2"/>
              <w:rPr>
                <w:color w:val="000000"/>
                <w:szCs w:val="22"/>
                <w:lang w:eastAsia="lt-LT"/>
              </w:rPr>
            </w:pPr>
            <w:r>
              <w:rPr>
                <w:color w:val="000000"/>
                <w:szCs w:val="22"/>
                <w:lang w:eastAsia="lt-LT"/>
              </w:rPr>
              <w:t xml:space="preserve">2016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54" w14:textId="77777777" w:rsidR="00C30D81" w:rsidRDefault="000B62F7">
            <w:pPr>
              <w:spacing w:line="259" w:lineRule="auto"/>
              <w:ind w:left="1"/>
              <w:rPr>
                <w:color w:val="000000"/>
                <w:szCs w:val="22"/>
                <w:lang w:eastAsia="lt-LT"/>
              </w:rPr>
            </w:pPr>
            <w:r>
              <w:rPr>
                <w:color w:val="000000"/>
                <w:szCs w:val="22"/>
                <w:lang w:eastAsia="lt-LT"/>
              </w:rPr>
              <w:t xml:space="preserve">2017 m.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55" w14:textId="77777777" w:rsidR="00C30D81" w:rsidRDefault="000B62F7">
            <w:pPr>
              <w:spacing w:line="259" w:lineRule="auto"/>
              <w:ind w:left="2" w:right="61"/>
              <w:rPr>
                <w:color w:val="000000"/>
                <w:szCs w:val="22"/>
                <w:lang w:eastAsia="lt-LT"/>
              </w:rPr>
            </w:pPr>
            <w:r>
              <w:rPr>
                <w:color w:val="000000"/>
                <w:szCs w:val="22"/>
                <w:lang w:eastAsia="lt-LT"/>
              </w:rPr>
              <w:t xml:space="preserve">2018 m.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56" w14:textId="77777777" w:rsidR="00C30D81" w:rsidRDefault="000B62F7">
            <w:pPr>
              <w:spacing w:line="259" w:lineRule="auto"/>
              <w:ind w:left="2" w:right="54"/>
              <w:rPr>
                <w:color w:val="000000"/>
                <w:szCs w:val="22"/>
                <w:lang w:eastAsia="lt-LT"/>
              </w:rPr>
            </w:pPr>
            <w:r>
              <w:rPr>
                <w:color w:val="000000"/>
                <w:szCs w:val="22"/>
                <w:lang w:eastAsia="lt-LT"/>
              </w:rPr>
              <w:t xml:space="preserve">2019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57" w14:textId="77777777" w:rsidR="00C30D81" w:rsidRDefault="000B62F7">
            <w:pPr>
              <w:spacing w:line="259" w:lineRule="auto"/>
              <w:ind w:left="2" w:right="61"/>
              <w:rPr>
                <w:color w:val="000000"/>
                <w:szCs w:val="22"/>
                <w:lang w:eastAsia="lt-LT"/>
              </w:rPr>
            </w:pPr>
            <w:r>
              <w:rPr>
                <w:color w:val="000000"/>
                <w:szCs w:val="22"/>
                <w:lang w:eastAsia="lt-LT"/>
              </w:rPr>
              <w:t xml:space="preserve">2020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58" w14:textId="77777777" w:rsidR="00C30D81" w:rsidRDefault="000B62F7">
            <w:pPr>
              <w:spacing w:line="259" w:lineRule="auto"/>
              <w:ind w:left="2"/>
              <w:rPr>
                <w:color w:val="000000"/>
                <w:szCs w:val="22"/>
                <w:lang w:eastAsia="lt-LT"/>
              </w:rPr>
            </w:pPr>
            <w:r>
              <w:rPr>
                <w:color w:val="000000"/>
                <w:szCs w:val="22"/>
                <w:lang w:eastAsia="lt-LT"/>
              </w:rPr>
              <w:t xml:space="preserve">2021 m.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59" w14:textId="77777777" w:rsidR="00C30D81" w:rsidRDefault="000B62F7">
            <w:pPr>
              <w:spacing w:line="259" w:lineRule="auto"/>
              <w:ind w:left="2"/>
              <w:rPr>
                <w:color w:val="000000"/>
                <w:szCs w:val="22"/>
                <w:lang w:eastAsia="lt-LT"/>
              </w:rPr>
            </w:pPr>
            <w:r>
              <w:rPr>
                <w:color w:val="000000"/>
                <w:szCs w:val="22"/>
                <w:lang w:eastAsia="lt-LT"/>
              </w:rPr>
              <w:t xml:space="preserve">2022 m.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5A" w14:textId="77777777" w:rsidR="00C30D81" w:rsidRDefault="000B62F7">
            <w:pPr>
              <w:spacing w:line="259" w:lineRule="auto"/>
              <w:ind w:left="2"/>
              <w:rPr>
                <w:color w:val="000000"/>
                <w:szCs w:val="22"/>
                <w:lang w:eastAsia="lt-LT"/>
              </w:rPr>
            </w:pPr>
            <w:r>
              <w:rPr>
                <w:color w:val="000000"/>
                <w:szCs w:val="22"/>
                <w:lang w:eastAsia="lt-LT"/>
              </w:rPr>
              <w:t xml:space="preserve">2023 m. </w:t>
            </w:r>
          </w:p>
        </w:tc>
      </w:tr>
      <w:tr w:rsidR="00C30D81" w14:paraId="3A499E68" w14:textId="77777777">
        <w:trPr>
          <w:trHeight w:val="767"/>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5C" w14:textId="77777777" w:rsidR="00C30D81" w:rsidRDefault="000B62F7">
            <w:pPr>
              <w:spacing w:line="259" w:lineRule="auto"/>
              <w:rPr>
                <w:color w:val="000000"/>
                <w:szCs w:val="22"/>
                <w:lang w:eastAsia="lt-LT"/>
              </w:rPr>
            </w:pPr>
            <w:r>
              <w:rPr>
                <w:color w:val="000000"/>
                <w:szCs w:val="22"/>
                <w:lang w:eastAsia="lt-LT"/>
              </w:rPr>
              <w:t xml:space="preserve">2.1P-1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5D" w14:textId="77777777" w:rsidR="00C30D81" w:rsidRDefault="000B62F7">
            <w:pPr>
              <w:spacing w:line="259" w:lineRule="auto"/>
              <w:ind w:left="2"/>
              <w:rPr>
                <w:color w:val="000000"/>
                <w:szCs w:val="22"/>
                <w:lang w:eastAsia="lt-LT"/>
              </w:rPr>
            </w:pPr>
            <w:r>
              <w:rPr>
                <w:color w:val="000000"/>
                <w:szCs w:val="22"/>
                <w:lang w:eastAsia="lt-LT"/>
              </w:rPr>
              <w:t>Įrengtos elektromobilių įkrovimo prieigos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5E"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5F"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60"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61"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62" w14:textId="77777777" w:rsidR="00C30D81" w:rsidRDefault="000B62F7">
            <w:pPr>
              <w:spacing w:line="259" w:lineRule="auto"/>
              <w:ind w:left="36"/>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63" w14:textId="77777777" w:rsidR="00C30D81" w:rsidRDefault="000B62F7">
            <w:pPr>
              <w:spacing w:line="259" w:lineRule="auto"/>
              <w:ind w:left="34"/>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64" w14:textId="77777777" w:rsidR="00C30D81" w:rsidRDefault="000B62F7">
            <w:pPr>
              <w:spacing w:line="259" w:lineRule="auto"/>
              <w:ind w:left="36"/>
              <w:jc w:val="center"/>
              <w:rPr>
                <w:color w:val="000000"/>
                <w:szCs w:val="22"/>
                <w:lang w:eastAsia="lt-LT"/>
              </w:rPr>
            </w:pPr>
            <w:r>
              <w:rPr>
                <w:color w:val="000000"/>
                <w:szCs w:val="22"/>
                <w:lang w:eastAsia="lt-LT"/>
              </w:rPr>
              <w:t>3</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65" w14:textId="77777777" w:rsidR="00C30D81" w:rsidRDefault="000B62F7">
            <w:pPr>
              <w:spacing w:line="259" w:lineRule="auto"/>
              <w:ind w:right="66"/>
              <w:jc w:val="center"/>
              <w:rPr>
                <w:color w:val="000000"/>
                <w:szCs w:val="22"/>
                <w:lang w:eastAsia="lt-LT"/>
              </w:rPr>
            </w:pPr>
            <w:r>
              <w:rPr>
                <w:color w:val="000000"/>
                <w:szCs w:val="22"/>
                <w:lang w:eastAsia="lt-LT"/>
              </w:rPr>
              <w:t>3</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66" w14:textId="77777777" w:rsidR="00C30D81" w:rsidRDefault="000B62F7">
            <w:pPr>
              <w:spacing w:line="259" w:lineRule="auto"/>
              <w:ind w:right="63"/>
              <w:jc w:val="center"/>
              <w:rPr>
                <w:color w:val="000000"/>
                <w:szCs w:val="22"/>
                <w:lang w:eastAsia="lt-LT"/>
              </w:rPr>
            </w:pPr>
            <w:r>
              <w:rPr>
                <w:color w:val="000000"/>
                <w:szCs w:val="22"/>
                <w:lang w:eastAsia="lt-LT"/>
              </w:rPr>
              <w:t>3</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67" w14:textId="77777777" w:rsidR="00C30D81" w:rsidRDefault="000B62F7">
            <w:pPr>
              <w:spacing w:line="259" w:lineRule="auto"/>
              <w:ind w:right="65"/>
              <w:jc w:val="center"/>
              <w:rPr>
                <w:color w:val="000000"/>
                <w:szCs w:val="22"/>
                <w:lang w:eastAsia="lt-LT"/>
              </w:rPr>
            </w:pPr>
            <w:r>
              <w:rPr>
                <w:color w:val="000000"/>
                <w:szCs w:val="22"/>
                <w:lang w:eastAsia="lt-LT"/>
              </w:rPr>
              <w:t>3</w:t>
            </w:r>
          </w:p>
        </w:tc>
      </w:tr>
      <w:tr w:rsidR="00C30D81" w14:paraId="3A499E75"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69" w14:textId="77777777" w:rsidR="00C30D81" w:rsidRDefault="000B62F7">
            <w:pPr>
              <w:spacing w:line="259" w:lineRule="auto"/>
              <w:rPr>
                <w:color w:val="000000"/>
                <w:szCs w:val="22"/>
                <w:lang w:eastAsia="lt-LT"/>
              </w:rPr>
            </w:pPr>
            <w:r>
              <w:rPr>
                <w:color w:val="000000"/>
                <w:szCs w:val="22"/>
                <w:lang w:eastAsia="lt-LT"/>
              </w:rPr>
              <w:t xml:space="preserve">2.1P-2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6A" w14:textId="77777777" w:rsidR="00C30D81" w:rsidRDefault="000B62F7">
            <w:pPr>
              <w:spacing w:line="259" w:lineRule="auto"/>
              <w:ind w:left="2"/>
              <w:rPr>
                <w:color w:val="000000"/>
                <w:szCs w:val="22"/>
                <w:lang w:eastAsia="lt-LT"/>
              </w:rPr>
            </w:pPr>
            <w:r>
              <w:rPr>
                <w:color w:val="000000"/>
                <w:szCs w:val="22"/>
                <w:lang w:eastAsia="lt-LT"/>
              </w:rPr>
              <w:t>Rekonstruotų dviračių ir / ar pėsčiųjų takų ir / ar trasų ilgis (km)</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6B"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6C"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6D"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6E"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6F"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70" w14:textId="77777777" w:rsidR="00C30D81" w:rsidRDefault="000B62F7">
            <w:pPr>
              <w:spacing w:line="259" w:lineRule="auto"/>
              <w:ind w:right="68"/>
              <w:jc w:val="center"/>
              <w:rPr>
                <w:color w:val="000000"/>
                <w:szCs w:val="22"/>
                <w:lang w:eastAsia="lt-LT"/>
              </w:rPr>
            </w:pPr>
            <w:r>
              <w:rPr>
                <w:color w:val="000000"/>
                <w:szCs w:val="22"/>
                <w:lang w:eastAsia="lt-LT"/>
              </w:rPr>
              <w:t>2,05</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71" w14:textId="77777777" w:rsidR="00C30D81" w:rsidRDefault="000B62F7">
            <w:pPr>
              <w:spacing w:line="259" w:lineRule="auto"/>
              <w:ind w:right="66"/>
              <w:jc w:val="center"/>
              <w:rPr>
                <w:color w:val="000000"/>
                <w:szCs w:val="22"/>
                <w:lang w:eastAsia="lt-LT"/>
              </w:rPr>
            </w:pPr>
            <w:r>
              <w:rPr>
                <w:color w:val="000000"/>
                <w:szCs w:val="22"/>
                <w:lang w:eastAsia="lt-LT"/>
              </w:rPr>
              <w:t>2,05</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72" w14:textId="77777777" w:rsidR="00C30D81" w:rsidRDefault="000B62F7">
            <w:pPr>
              <w:spacing w:line="259" w:lineRule="auto"/>
              <w:ind w:right="69"/>
              <w:jc w:val="center"/>
              <w:rPr>
                <w:color w:val="000000"/>
                <w:szCs w:val="22"/>
                <w:lang w:eastAsia="lt-LT"/>
              </w:rPr>
            </w:pPr>
            <w:r>
              <w:rPr>
                <w:color w:val="000000"/>
                <w:szCs w:val="22"/>
                <w:lang w:eastAsia="lt-LT"/>
              </w:rPr>
              <w:t>2,05</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73" w14:textId="77777777" w:rsidR="00C30D81" w:rsidRDefault="000B62F7">
            <w:pPr>
              <w:spacing w:line="259" w:lineRule="auto"/>
              <w:ind w:right="66"/>
              <w:jc w:val="center"/>
              <w:rPr>
                <w:color w:val="000000"/>
                <w:szCs w:val="22"/>
                <w:lang w:eastAsia="lt-LT"/>
              </w:rPr>
            </w:pPr>
            <w:r>
              <w:rPr>
                <w:color w:val="000000"/>
                <w:szCs w:val="22"/>
                <w:lang w:eastAsia="lt-LT"/>
              </w:rPr>
              <w:t>2,05</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74" w14:textId="77777777" w:rsidR="00C30D81" w:rsidRDefault="000B62F7">
            <w:pPr>
              <w:spacing w:line="259" w:lineRule="auto"/>
              <w:ind w:right="67"/>
              <w:jc w:val="center"/>
              <w:rPr>
                <w:color w:val="000000"/>
                <w:szCs w:val="22"/>
                <w:lang w:eastAsia="lt-LT"/>
              </w:rPr>
            </w:pPr>
            <w:r>
              <w:rPr>
                <w:color w:val="000000"/>
                <w:szCs w:val="22"/>
                <w:lang w:eastAsia="lt-LT"/>
              </w:rPr>
              <w:t>2,05</w:t>
            </w:r>
          </w:p>
        </w:tc>
      </w:tr>
      <w:tr w:rsidR="00C30D81" w14:paraId="3A499E82"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76" w14:textId="77777777" w:rsidR="00C30D81" w:rsidRDefault="000B62F7">
            <w:pPr>
              <w:spacing w:line="259" w:lineRule="auto"/>
              <w:rPr>
                <w:color w:val="000000"/>
                <w:szCs w:val="22"/>
                <w:lang w:eastAsia="lt-LT"/>
              </w:rPr>
            </w:pPr>
            <w:r>
              <w:rPr>
                <w:color w:val="000000"/>
                <w:szCs w:val="22"/>
                <w:lang w:eastAsia="lt-LT"/>
              </w:rPr>
              <w:t xml:space="preserve">2.1P-3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77" w14:textId="77777777" w:rsidR="00C30D81" w:rsidRDefault="000B62F7">
            <w:pPr>
              <w:spacing w:line="259" w:lineRule="auto"/>
              <w:ind w:left="2"/>
              <w:rPr>
                <w:color w:val="000000"/>
                <w:szCs w:val="22"/>
                <w:lang w:eastAsia="lt-LT"/>
              </w:rPr>
            </w:pPr>
            <w:r>
              <w:rPr>
                <w:color w:val="000000"/>
                <w:szCs w:val="22"/>
                <w:lang w:eastAsia="lt-LT"/>
              </w:rPr>
              <w:t>Įsigytos naujos ekologiškos viešojo transporto priemonės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78"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79"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7A"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7B"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7C"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7D" w14:textId="77777777" w:rsidR="00C30D81" w:rsidRDefault="000B62F7">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7E" w14:textId="77777777" w:rsidR="00C30D81" w:rsidRDefault="000B62F7">
            <w:pPr>
              <w:spacing w:line="259" w:lineRule="auto"/>
              <w:ind w:right="68"/>
              <w:jc w:val="center"/>
              <w:rPr>
                <w:color w:val="000000"/>
                <w:szCs w:val="22"/>
                <w:lang w:eastAsia="lt-LT"/>
              </w:rPr>
            </w:pPr>
            <w:r>
              <w:rPr>
                <w:color w:val="000000"/>
                <w:szCs w:val="22"/>
                <w:lang w:eastAsia="lt-LT"/>
              </w:rPr>
              <w:t>8</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7F" w14:textId="77777777" w:rsidR="00C30D81" w:rsidRDefault="000B62F7">
            <w:pPr>
              <w:spacing w:line="259" w:lineRule="auto"/>
              <w:ind w:right="65"/>
              <w:jc w:val="center"/>
              <w:rPr>
                <w:color w:val="000000"/>
                <w:szCs w:val="22"/>
                <w:lang w:eastAsia="lt-LT"/>
              </w:rPr>
            </w:pPr>
            <w:r>
              <w:rPr>
                <w:color w:val="000000"/>
                <w:szCs w:val="22"/>
                <w:lang w:eastAsia="lt-LT"/>
              </w:rPr>
              <w:t>8</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80" w14:textId="77777777" w:rsidR="00C30D81" w:rsidRDefault="000B62F7">
            <w:pPr>
              <w:spacing w:line="259" w:lineRule="auto"/>
              <w:ind w:right="63"/>
              <w:jc w:val="center"/>
              <w:rPr>
                <w:color w:val="000000"/>
                <w:szCs w:val="22"/>
                <w:lang w:eastAsia="lt-LT"/>
              </w:rPr>
            </w:pPr>
            <w:r>
              <w:rPr>
                <w:color w:val="000000"/>
                <w:szCs w:val="22"/>
                <w:lang w:eastAsia="lt-LT"/>
              </w:rPr>
              <w:t>8</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81" w14:textId="77777777" w:rsidR="00C30D81" w:rsidRDefault="000B62F7">
            <w:pPr>
              <w:spacing w:line="259" w:lineRule="auto"/>
              <w:ind w:right="65"/>
              <w:jc w:val="center"/>
              <w:rPr>
                <w:color w:val="000000"/>
                <w:szCs w:val="22"/>
                <w:lang w:eastAsia="lt-LT"/>
              </w:rPr>
            </w:pPr>
            <w:r>
              <w:rPr>
                <w:color w:val="000000"/>
                <w:szCs w:val="22"/>
                <w:lang w:eastAsia="lt-LT"/>
              </w:rPr>
              <w:t>8</w:t>
            </w:r>
          </w:p>
        </w:tc>
      </w:tr>
      <w:tr w:rsidR="00C30D81" w14:paraId="3A499E8F"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83" w14:textId="77777777" w:rsidR="00C30D81" w:rsidRDefault="000B62F7">
            <w:pPr>
              <w:spacing w:line="259" w:lineRule="auto"/>
              <w:rPr>
                <w:color w:val="000000"/>
                <w:szCs w:val="22"/>
                <w:lang w:eastAsia="lt-LT"/>
              </w:rPr>
            </w:pPr>
            <w:r>
              <w:rPr>
                <w:color w:val="000000"/>
                <w:szCs w:val="22"/>
                <w:lang w:eastAsia="lt-LT"/>
              </w:rPr>
              <w:t xml:space="preserve">2.1P-4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84" w14:textId="77777777" w:rsidR="00C30D81" w:rsidRDefault="000B62F7">
            <w:pPr>
              <w:spacing w:line="259" w:lineRule="auto"/>
              <w:ind w:left="2"/>
              <w:rPr>
                <w:color w:val="000000"/>
                <w:szCs w:val="22"/>
                <w:lang w:eastAsia="lt-LT"/>
              </w:rPr>
            </w:pPr>
            <w:r>
              <w:rPr>
                <w:color w:val="000000"/>
                <w:szCs w:val="22"/>
                <w:lang w:eastAsia="lt-LT"/>
              </w:rPr>
              <w:t>Įgyvendintos darnaus judumo priemonės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85"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86"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87"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88" w14:textId="77777777" w:rsidR="00C30D81" w:rsidRDefault="000B62F7">
            <w:pPr>
              <w:spacing w:line="259" w:lineRule="auto"/>
              <w:ind w:right="67"/>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89" w14:textId="77777777" w:rsidR="00C30D81" w:rsidRDefault="000B62F7">
            <w:pPr>
              <w:spacing w:line="259" w:lineRule="auto"/>
              <w:ind w:right="66"/>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8A"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8B" w14:textId="77777777" w:rsidR="00C30D81" w:rsidRDefault="00455BF7">
            <w:pPr>
              <w:spacing w:line="259" w:lineRule="auto"/>
              <w:ind w:right="66"/>
              <w:jc w:val="center"/>
              <w:rPr>
                <w:color w:val="000000"/>
                <w:szCs w:val="22"/>
                <w:lang w:eastAsia="lt-LT"/>
              </w:rPr>
            </w:pPr>
            <w:del w:id="149" w:author="Donatas Mickevičius" w:date="2019-06-14T08:03:00Z">
              <w:r>
                <w:rPr>
                  <w:color w:val="000000"/>
                  <w:szCs w:val="22"/>
                  <w:lang w:eastAsia="lt-LT"/>
                </w:rPr>
                <w:delText>1</w:delText>
              </w:r>
            </w:del>
            <w:ins w:id="150" w:author="Donatas Mickevičius" w:date="2019-06-14T08:03:00Z">
              <w:r w:rsidR="000A4D73">
                <w:rPr>
                  <w:color w:val="000000"/>
                  <w:szCs w:val="22"/>
                  <w:lang w:eastAsia="lt-LT"/>
                </w:rPr>
                <w:t>0</w:t>
              </w:r>
            </w:ins>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8C" w14:textId="77777777" w:rsidR="00C30D81" w:rsidRDefault="00455BF7">
            <w:pPr>
              <w:spacing w:line="259" w:lineRule="auto"/>
              <w:ind w:right="69"/>
              <w:jc w:val="center"/>
              <w:rPr>
                <w:color w:val="000000"/>
                <w:szCs w:val="22"/>
                <w:lang w:eastAsia="lt-LT"/>
              </w:rPr>
            </w:pPr>
            <w:del w:id="151" w:author="Donatas Mickevičius" w:date="2019-06-14T08:03:00Z">
              <w:r>
                <w:rPr>
                  <w:color w:val="000000"/>
                  <w:szCs w:val="22"/>
                  <w:lang w:eastAsia="lt-LT"/>
                </w:rPr>
                <w:delText>1</w:delText>
              </w:r>
            </w:del>
            <w:ins w:id="152" w:author="Donatas Mickevičius" w:date="2019-06-14T08:03:00Z">
              <w:r w:rsidR="000A4D73">
                <w:rPr>
                  <w:color w:val="000000"/>
                  <w:szCs w:val="22"/>
                  <w:lang w:eastAsia="lt-LT"/>
                </w:rPr>
                <w:t>0</w:t>
              </w:r>
            </w:ins>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8D" w14:textId="77777777" w:rsidR="00C30D81" w:rsidRDefault="000B62F7">
            <w:pPr>
              <w:spacing w:line="259" w:lineRule="auto"/>
              <w:ind w:right="66"/>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8E" w14:textId="77777777" w:rsidR="00C30D81" w:rsidRDefault="000B62F7">
            <w:pPr>
              <w:spacing w:line="259" w:lineRule="auto"/>
              <w:ind w:right="67"/>
              <w:jc w:val="center"/>
              <w:rPr>
                <w:color w:val="000000"/>
                <w:szCs w:val="22"/>
                <w:lang w:eastAsia="lt-LT"/>
              </w:rPr>
            </w:pPr>
            <w:r>
              <w:rPr>
                <w:color w:val="000000"/>
                <w:szCs w:val="22"/>
                <w:lang w:eastAsia="lt-LT"/>
              </w:rPr>
              <w:t>1</w:t>
            </w:r>
          </w:p>
        </w:tc>
      </w:tr>
      <w:tr w:rsidR="00C30D81" w14:paraId="3A499E9C"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90" w14:textId="77777777" w:rsidR="00C30D81" w:rsidRDefault="000B62F7">
            <w:pPr>
              <w:spacing w:line="259" w:lineRule="auto"/>
              <w:rPr>
                <w:color w:val="000000"/>
                <w:szCs w:val="22"/>
                <w:lang w:eastAsia="lt-LT"/>
              </w:rPr>
            </w:pPr>
            <w:r>
              <w:rPr>
                <w:color w:val="000000"/>
                <w:szCs w:val="22"/>
                <w:lang w:eastAsia="lt-LT"/>
              </w:rPr>
              <w:t xml:space="preserve">2.1P-5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91" w14:textId="77777777" w:rsidR="00C30D81" w:rsidRDefault="000B62F7">
            <w:pPr>
              <w:spacing w:line="259" w:lineRule="auto"/>
              <w:ind w:left="2"/>
              <w:rPr>
                <w:color w:val="000000"/>
                <w:szCs w:val="22"/>
                <w:lang w:eastAsia="lt-LT"/>
              </w:rPr>
            </w:pPr>
            <w:r>
              <w:rPr>
                <w:color w:val="000000"/>
                <w:szCs w:val="22"/>
                <w:lang w:eastAsia="lt-LT"/>
              </w:rPr>
              <w:t>Parengti darnaus judumo mieste planai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92"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93"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94"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95"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96" w14:textId="77777777" w:rsidR="00C30D81" w:rsidRDefault="000B62F7">
            <w:pPr>
              <w:spacing w:line="259" w:lineRule="auto"/>
              <w:ind w:right="68"/>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97" w14:textId="77777777" w:rsidR="00C30D81" w:rsidRDefault="000B62F7">
            <w:pPr>
              <w:spacing w:line="259" w:lineRule="auto"/>
              <w:ind w:right="66"/>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98" w14:textId="77777777" w:rsidR="00C30D81" w:rsidRDefault="000B62F7">
            <w:pPr>
              <w:spacing w:line="259" w:lineRule="auto"/>
              <w:ind w:right="68"/>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99" w14:textId="77777777" w:rsidR="00C30D81" w:rsidRDefault="000B62F7">
            <w:pPr>
              <w:spacing w:line="259" w:lineRule="auto"/>
              <w:ind w:right="65"/>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9A" w14:textId="77777777" w:rsidR="00C30D81" w:rsidRDefault="000B62F7">
            <w:pPr>
              <w:spacing w:line="259" w:lineRule="auto"/>
              <w:ind w:right="63"/>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9B" w14:textId="77777777" w:rsidR="00C30D81" w:rsidRDefault="000B62F7">
            <w:pPr>
              <w:spacing w:line="259" w:lineRule="auto"/>
              <w:ind w:right="65"/>
              <w:jc w:val="center"/>
              <w:rPr>
                <w:color w:val="000000"/>
                <w:szCs w:val="22"/>
                <w:lang w:eastAsia="lt-LT"/>
              </w:rPr>
            </w:pPr>
            <w:r>
              <w:rPr>
                <w:color w:val="000000"/>
                <w:szCs w:val="22"/>
                <w:lang w:eastAsia="lt-LT"/>
              </w:rPr>
              <w:t>1</w:t>
            </w:r>
          </w:p>
        </w:tc>
      </w:tr>
      <w:tr w:rsidR="00C30D81" w14:paraId="3A499EA9" w14:textId="77777777">
        <w:trPr>
          <w:trHeight w:val="794"/>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9D" w14:textId="77777777" w:rsidR="00C30D81" w:rsidRDefault="000B62F7">
            <w:pPr>
              <w:spacing w:line="259" w:lineRule="auto"/>
              <w:rPr>
                <w:color w:val="000000"/>
                <w:szCs w:val="22"/>
                <w:lang w:eastAsia="lt-LT"/>
              </w:rPr>
            </w:pPr>
            <w:r>
              <w:rPr>
                <w:color w:val="000000"/>
                <w:szCs w:val="22"/>
                <w:lang w:eastAsia="lt-LT"/>
              </w:rPr>
              <w:t xml:space="preserve">2.1P-6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9E" w14:textId="77777777" w:rsidR="00C30D81" w:rsidRDefault="000B62F7">
            <w:pPr>
              <w:spacing w:line="259" w:lineRule="auto"/>
              <w:ind w:left="2" w:right="5"/>
              <w:rPr>
                <w:color w:val="000000"/>
                <w:szCs w:val="22"/>
                <w:lang w:eastAsia="lt-LT"/>
              </w:rPr>
            </w:pPr>
            <w:r>
              <w:rPr>
                <w:color w:val="000000"/>
                <w:szCs w:val="22"/>
                <w:lang w:eastAsia="lt-LT"/>
              </w:rPr>
              <w:t>Bendras rekonstruotų arba atnaujintų kelių ilgis (km)</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9F"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A0"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A1"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A2"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A3"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A4" w14:textId="77777777" w:rsidR="00C30D81" w:rsidRDefault="000B62F7">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A5" w14:textId="77777777" w:rsidR="00C30D81" w:rsidRDefault="000B62F7">
            <w:pPr>
              <w:spacing w:line="259" w:lineRule="auto"/>
              <w:ind w:right="68"/>
              <w:jc w:val="center"/>
              <w:rPr>
                <w:color w:val="000000"/>
                <w:szCs w:val="22"/>
                <w:lang w:eastAsia="lt-LT"/>
              </w:rPr>
            </w:pPr>
            <w:r>
              <w:rPr>
                <w:color w:val="000000"/>
                <w:szCs w:val="22"/>
                <w:lang w:eastAsia="lt-LT"/>
              </w:rPr>
              <w:t>1,34</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A6" w14:textId="77777777" w:rsidR="00C30D81" w:rsidRDefault="000B62F7">
            <w:pPr>
              <w:spacing w:line="259" w:lineRule="auto"/>
              <w:ind w:right="65"/>
              <w:jc w:val="center"/>
              <w:rPr>
                <w:color w:val="000000"/>
                <w:szCs w:val="22"/>
                <w:lang w:eastAsia="lt-LT"/>
              </w:rPr>
            </w:pPr>
            <w:r>
              <w:rPr>
                <w:color w:val="000000"/>
                <w:szCs w:val="22"/>
                <w:lang w:eastAsia="lt-LT"/>
              </w:rPr>
              <w:t>1,34</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A7" w14:textId="77777777" w:rsidR="00C30D81" w:rsidRDefault="000B62F7">
            <w:pPr>
              <w:spacing w:line="259" w:lineRule="auto"/>
              <w:ind w:right="63"/>
              <w:jc w:val="center"/>
              <w:rPr>
                <w:color w:val="000000"/>
                <w:szCs w:val="22"/>
                <w:lang w:eastAsia="lt-LT"/>
              </w:rPr>
            </w:pPr>
            <w:r>
              <w:rPr>
                <w:color w:val="000000"/>
                <w:szCs w:val="22"/>
                <w:lang w:eastAsia="lt-LT"/>
              </w:rPr>
              <w:t>1,34</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A8" w14:textId="77777777" w:rsidR="00C30D81" w:rsidRDefault="000B62F7">
            <w:pPr>
              <w:spacing w:line="259" w:lineRule="auto"/>
              <w:ind w:right="65"/>
              <w:jc w:val="center"/>
              <w:rPr>
                <w:color w:val="000000"/>
                <w:szCs w:val="22"/>
                <w:lang w:eastAsia="lt-LT"/>
              </w:rPr>
            </w:pPr>
            <w:r>
              <w:rPr>
                <w:color w:val="000000"/>
                <w:szCs w:val="22"/>
                <w:lang w:eastAsia="lt-LT"/>
              </w:rPr>
              <w:t>1,34</w:t>
            </w:r>
          </w:p>
        </w:tc>
      </w:tr>
      <w:tr w:rsidR="00C30D81" w14:paraId="3A499EB6" w14:textId="77777777">
        <w:trPr>
          <w:trHeight w:val="1063"/>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AA" w14:textId="77777777" w:rsidR="00C30D81" w:rsidRDefault="000B62F7">
            <w:pPr>
              <w:spacing w:line="259" w:lineRule="auto"/>
              <w:rPr>
                <w:color w:val="000000"/>
                <w:szCs w:val="22"/>
                <w:lang w:eastAsia="lt-LT"/>
              </w:rPr>
            </w:pPr>
            <w:r>
              <w:rPr>
                <w:color w:val="000000"/>
                <w:szCs w:val="22"/>
                <w:lang w:eastAsia="lt-LT"/>
              </w:rPr>
              <w:lastRenderedPageBreak/>
              <w:t xml:space="preserve">2.1P-7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AB" w14:textId="77777777" w:rsidR="00C30D81" w:rsidRDefault="000B62F7">
            <w:pPr>
              <w:spacing w:line="259" w:lineRule="auto"/>
              <w:ind w:left="2"/>
              <w:rPr>
                <w:color w:val="000000"/>
                <w:szCs w:val="22"/>
                <w:lang w:eastAsia="lt-LT"/>
              </w:rPr>
            </w:pPr>
            <w:r>
              <w:rPr>
                <w:color w:val="000000"/>
                <w:szCs w:val="22"/>
                <w:lang w:eastAsia="lt-LT"/>
              </w:rPr>
              <w:t>Įdiegtos saugų eismą gerinančios ir aplinkosaugos priemonės</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AC"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AD"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AE"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AF"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B0"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B1" w14:textId="77777777" w:rsidR="00C30D81" w:rsidRDefault="000B62F7">
            <w:pPr>
              <w:spacing w:line="259" w:lineRule="auto"/>
              <w:ind w:right="66"/>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B2" w14:textId="77777777" w:rsidR="00C30D81" w:rsidRDefault="000B62F7">
            <w:pPr>
              <w:spacing w:line="259" w:lineRule="auto"/>
              <w:ind w:right="68"/>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B3" w14:textId="77777777" w:rsidR="00C30D81" w:rsidRDefault="000B62F7">
            <w:pPr>
              <w:spacing w:line="259" w:lineRule="auto"/>
              <w:ind w:right="66"/>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B4" w14:textId="77777777" w:rsidR="00C30D81" w:rsidRDefault="000B62F7">
            <w:pPr>
              <w:spacing w:line="259" w:lineRule="auto"/>
              <w:ind w:right="63"/>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B5" w14:textId="77777777" w:rsidR="00C30D81" w:rsidRDefault="000B62F7">
            <w:pPr>
              <w:spacing w:line="259" w:lineRule="auto"/>
              <w:ind w:right="65"/>
              <w:jc w:val="center"/>
              <w:rPr>
                <w:color w:val="000000"/>
                <w:szCs w:val="22"/>
                <w:lang w:eastAsia="lt-LT"/>
              </w:rPr>
            </w:pPr>
            <w:r>
              <w:rPr>
                <w:color w:val="000000"/>
                <w:szCs w:val="22"/>
                <w:lang w:eastAsia="lt-LT"/>
              </w:rPr>
              <w:t>1</w:t>
            </w:r>
          </w:p>
        </w:tc>
      </w:tr>
      <w:tr w:rsidR="00C30D81" w14:paraId="3A499EC3" w14:textId="77777777">
        <w:trPr>
          <w:trHeight w:val="766"/>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B7" w14:textId="77777777" w:rsidR="00C30D81" w:rsidRDefault="000B62F7">
            <w:pPr>
              <w:spacing w:line="259" w:lineRule="auto"/>
              <w:rPr>
                <w:color w:val="000000"/>
                <w:szCs w:val="22"/>
                <w:lang w:eastAsia="lt-LT"/>
              </w:rPr>
            </w:pPr>
            <w:r>
              <w:rPr>
                <w:color w:val="000000"/>
                <w:szCs w:val="22"/>
                <w:lang w:eastAsia="lt-LT"/>
              </w:rPr>
              <w:t xml:space="preserve">2.1P-8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B8" w14:textId="77777777" w:rsidR="00C30D81" w:rsidRDefault="000B62F7">
            <w:pPr>
              <w:spacing w:line="259" w:lineRule="auto"/>
              <w:ind w:left="2"/>
              <w:rPr>
                <w:color w:val="000000"/>
                <w:szCs w:val="22"/>
                <w:lang w:eastAsia="lt-LT"/>
              </w:rPr>
            </w:pPr>
            <w:r>
              <w:rPr>
                <w:color w:val="000000"/>
                <w:szCs w:val="22"/>
                <w:lang w:eastAsia="lt-LT"/>
              </w:rPr>
              <w:t>Įsigyti gatvių valymo įrenginiai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B9"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BA"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BB" w14:textId="77777777" w:rsidR="00C30D81" w:rsidRDefault="000B62F7">
            <w:pPr>
              <w:spacing w:line="259" w:lineRule="auto"/>
              <w:ind w:right="6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BC" w14:textId="77777777" w:rsidR="00C30D81" w:rsidRDefault="000B62F7">
            <w:pPr>
              <w:spacing w:line="259" w:lineRule="auto"/>
              <w:ind w:right="70"/>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BD"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BE" w14:textId="77777777" w:rsidR="00C30D81" w:rsidRDefault="000B62F7">
            <w:pPr>
              <w:spacing w:line="259" w:lineRule="auto"/>
              <w:ind w:right="66"/>
              <w:jc w:val="center"/>
              <w:rPr>
                <w:color w:val="000000"/>
                <w:szCs w:val="22"/>
                <w:lang w:eastAsia="lt-LT"/>
              </w:rPr>
            </w:pPr>
            <w:r>
              <w:rPr>
                <w:color w:val="000000"/>
                <w:szCs w:val="22"/>
                <w:lang w:eastAsia="lt-LT"/>
              </w:rPr>
              <w:t>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BF" w14:textId="77777777" w:rsidR="00C30D81" w:rsidRDefault="000B62F7">
            <w:pPr>
              <w:spacing w:line="259" w:lineRule="auto"/>
              <w:ind w:right="68"/>
              <w:jc w:val="center"/>
              <w:rPr>
                <w:color w:val="000000"/>
                <w:szCs w:val="22"/>
                <w:lang w:eastAsia="lt-LT"/>
              </w:rPr>
            </w:pPr>
            <w:r>
              <w:rPr>
                <w:color w:val="000000"/>
                <w:szCs w:val="22"/>
                <w:lang w:eastAsia="lt-LT"/>
              </w:rPr>
              <w:t>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C0" w14:textId="77777777" w:rsidR="00C30D81" w:rsidRDefault="000B62F7">
            <w:pPr>
              <w:spacing w:line="259" w:lineRule="auto"/>
              <w:ind w:right="65"/>
              <w:jc w:val="center"/>
              <w:rPr>
                <w:color w:val="000000"/>
                <w:szCs w:val="22"/>
                <w:lang w:eastAsia="lt-LT"/>
              </w:rPr>
            </w:pPr>
            <w:r>
              <w:rPr>
                <w:color w:val="000000"/>
                <w:szCs w:val="22"/>
                <w:lang w:eastAsia="lt-LT"/>
              </w:rPr>
              <w:t>2</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C1" w14:textId="77777777" w:rsidR="00C30D81" w:rsidRDefault="000B62F7">
            <w:pPr>
              <w:spacing w:line="259" w:lineRule="auto"/>
              <w:ind w:right="63"/>
              <w:jc w:val="center"/>
              <w:rPr>
                <w:color w:val="000000"/>
                <w:szCs w:val="22"/>
                <w:lang w:eastAsia="lt-LT"/>
              </w:rPr>
            </w:pPr>
            <w:r>
              <w:rPr>
                <w:color w:val="000000"/>
                <w:szCs w:val="22"/>
                <w:lang w:eastAsia="lt-LT"/>
              </w:rPr>
              <w:t>2</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C2" w14:textId="77777777" w:rsidR="00C30D81" w:rsidRDefault="000B62F7">
            <w:pPr>
              <w:spacing w:line="259" w:lineRule="auto"/>
              <w:ind w:right="65"/>
              <w:jc w:val="center"/>
              <w:rPr>
                <w:color w:val="000000"/>
                <w:szCs w:val="22"/>
                <w:lang w:eastAsia="lt-LT"/>
              </w:rPr>
            </w:pPr>
            <w:r>
              <w:rPr>
                <w:color w:val="000000"/>
                <w:szCs w:val="22"/>
                <w:lang w:eastAsia="lt-LT"/>
              </w:rPr>
              <w:t>2</w:t>
            </w:r>
          </w:p>
        </w:tc>
      </w:tr>
      <w:tr w:rsidR="00C30D81" w14:paraId="3A499ED0" w14:textId="77777777">
        <w:trPr>
          <w:trHeight w:val="1063"/>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C4" w14:textId="77777777" w:rsidR="00C30D81" w:rsidRDefault="000B62F7">
            <w:pPr>
              <w:spacing w:line="259" w:lineRule="auto"/>
              <w:rPr>
                <w:color w:val="000000"/>
                <w:szCs w:val="22"/>
                <w:lang w:eastAsia="lt-LT"/>
              </w:rPr>
            </w:pPr>
            <w:r>
              <w:rPr>
                <w:color w:val="000000"/>
                <w:szCs w:val="22"/>
                <w:lang w:eastAsia="lt-LT"/>
              </w:rPr>
              <w:t xml:space="preserve">2.1P-9 </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C5" w14:textId="77777777" w:rsidR="00C30D81" w:rsidRDefault="000B62F7">
            <w:pPr>
              <w:spacing w:line="259" w:lineRule="auto"/>
              <w:rPr>
                <w:color w:val="000000"/>
                <w:szCs w:val="22"/>
                <w:lang w:eastAsia="lt-LT"/>
              </w:rPr>
            </w:pPr>
            <w:r>
              <w:rPr>
                <w:color w:val="000000"/>
                <w:szCs w:val="22"/>
                <w:lang w:eastAsia="lt-LT"/>
              </w:rPr>
              <w:t>Parengti aplinkos oro kokybės valdymo priemonių planai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C6" w14:textId="77777777" w:rsidR="00C30D81" w:rsidRDefault="000B62F7">
            <w:pPr>
              <w:spacing w:line="259" w:lineRule="auto"/>
              <w:ind w:left="10"/>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C7" w14:textId="77777777" w:rsidR="00C30D81" w:rsidRDefault="000B62F7">
            <w:pPr>
              <w:spacing w:line="259" w:lineRule="auto"/>
              <w:ind w:left="10"/>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C8" w14:textId="77777777" w:rsidR="00C30D81" w:rsidRDefault="000B62F7">
            <w:pPr>
              <w:spacing w:line="259" w:lineRule="auto"/>
              <w:ind w:left="7"/>
              <w:jc w:val="center"/>
              <w:rPr>
                <w:color w:val="000000"/>
                <w:szCs w:val="22"/>
                <w:lang w:eastAsia="lt-LT"/>
              </w:rPr>
            </w:pPr>
            <w:r>
              <w:rPr>
                <w:color w:val="000000"/>
                <w:szCs w:val="22"/>
                <w:lang w:eastAsia="lt-LT"/>
              </w:rPr>
              <w:t xml:space="preserve">0 </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C9" w14:textId="77777777" w:rsidR="00C30D81" w:rsidRDefault="000B62F7">
            <w:pPr>
              <w:spacing w:line="259" w:lineRule="auto"/>
              <w:ind w:left="4"/>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CA" w14:textId="77777777" w:rsidR="00C30D81" w:rsidRDefault="000B62F7">
            <w:pPr>
              <w:spacing w:line="259" w:lineRule="auto"/>
              <w:ind w:left="5"/>
              <w:jc w:val="center"/>
              <w:rPr>
                <w:color w:val="000000"/>
                <w:szCs w:val="22"/>
                <w:lang w:eastAsia="lt-LT"/>
              </w:rPr>
            </w:pPr>
            <w:r>
              <w:rPr>
                <w:color w:val="000000"/>
                <w:szCs w:val="22"/>
                <w:lang w:eastAsia="lt-LT"/>
              </w:rPr>
              <w:t xml:space="preserve">0 </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CB" w14:textId="77777777" w:rsidR="00C30D81" w:rsidRDefault="000B62F7">
            <w:pPr>
              <w:spacing w:line="259" w:lineRule="auto"/>
              <w:ind w:left="7"/>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CC" w14:textId="77777777" w:rsidR="00C30D81" w:rsidRDefault="000B62F7">
            <w:pPr>
              <w:spacing w:line="259" w:lineRule="auto"/>
              <w:ind w:left="5"/>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CD" w14:textId="77777777" w:rsidR="00C30D81" w:rsidRDefault="000B62F7">
            <w:pPr>
              <w:spacing w:line="259" w:lineRule="auto"/>
              <w:ind w:left="10"/>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CE" w14:textId="77777777" w:rsidR="00C30D81" w:rsidRDefault="000B62F7">
            <w:pPr>
              <w:spacing w:line="259" w:lineRule="auto"/>
              <w:ind w:left="12"/>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CF" w14:textId="77777777" w:rsidR="00C30D81" w:rsidRDefault="000B62F7">
            <w:pPr>
              <w:spacing w:line="259" w:lineRule="auto"/>
              <w:ind w:left="7"/>
              <w:jc w:val="center"/>
              <w:rPr>
                <w:color w:val="000000"/>
                <w:szCs w:val="22"/>
                <w:lang w:eastAsia="lt-LT"/>
              </w:rPr>
            </w:pPr>
            <w:r>
              <w:rPr>
                <w:color w:val="000000"/>
                <w:szCs w:val="22"/>
                <w:lang w:eastAsia="lt-LT"/>
              </w:rPr>
              <w:t>1</w:t>
            </w:r>
          </w:p>
        </w:tc>
      </w:tr>
      <w:tr w:rsidR="00C30D81" w14:paraId="3A499EDD" w14:textId="77777777">
        <w:trPr>
          <w:trHeight w:val="592"/>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D1" w14:textId="77777777" w:rsidR="00C30D81" w:rsidRDefault="000B62F7">
            <w:pPr>
              <w:spacing w:line="259" w:lineRule="auto"/>
              <w:rPr>
                <w:color w:val="000000"/>
                <w:szCs w:val="22"/>
                <w:lang w:eastAsia="lt-LT"/>
              </w:rPr>
            </w:pPr>
            <w:r>
              <w:rPr>
                <w:color w:val="000000"/>
                <w:szCs w:val="22"/>
                <w:lang w:eastAsia="lt-LT"/>
              </w:rPr>
              <w:t>2.1P-10</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D2" w14:textId="77777777" w:rsidR="00C30D81" w:rsidRDefault="000B62F7">
            <w:pPr>
              <w:spacing w:line="259" w:lineRule="auto"/>
              <w:rPr>
                <w:color w:val="000000"/>
                <w:szCs w:val="22"/>
                <w:lang w:eastAsia="lt-LT"/>
              </w:rPr>
            </w:pPr>
            <w:r>
              <w:rPr>
                <w:color w:val="000000"/>
                <w:szCs w:val="22"/>
                <w:lang w:eastAsia="lt-LT"/>
              </w:rPr>
              <w:t>Išsaugoti, sutvarkyti ar atkurti įvairaus teritorinio lygmens kraštovaizdžio arealai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D3" w14:textId="77777777"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D4" w14:textId="77777777"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D5"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D6" w14:textId="77777777" w:rsidR="00C30D81" w:rsidRDefault="000B62F7">
            <w:pPr>
              <w:spacing w:line="259" w:lineRule="auto"/>
              <w:ind w:left="4"/>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D7" w14:textId="77777777" w:rsidR="00C30D81" w:rsidRDefault="000B62F7">
            <w:pPr>
              <w:spacing w:line="259" w:lineRule="auto"/>
              <w:ind w:left="5"/>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D8"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D9" w14:textId="77777777" w:rsidR="00C30D81" w:rsidRDefault="000B62F7">
            <w:pPr>
              <w:spacing w:line="259" w:lineRule="auto"/>
              <w:ind w:left="5"/>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DA" w14:textId="77777777" w:rsidR="00C30D81" w:rsidRDefault="000B62F7">
            <w:pPr>
              <w:spacing w:line="259" w:lineRule="auto"/>
              <w:ind w:left="10"/>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DB" w14:textId="77777777" w:rsidR="00C30D81" w:rsidRDefault="000B62F7">
            <w:pPr>
              <w:spacing w:line="259" w:lineRule="auto"/>
              <w:ind w:left="12"/>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DC" w14:textId="77777777" w:rsidR="00C30D81" w:rsidRDefault="000B62F7">
            <w:pPr>
              <w:spacing w:line="259" w:lineRule="auto"/>
              <w:ind w:left="7"/>
              <w:jc w:val="center"/>
              <w:rPr>
                <w:color w:val="000000"/>
                <w:szCs w:val="22"/>
                <w:lang w:eastAsia="lt-LT"/>
              </w:rPr>
            </w:pPr>
            <w:r>
              <w:rPr>
                <w:color w:val="000000"/>
                <w:szCs w:val="22"/>
                <w:lang w:eastAsia="lt-LT"/>
              </w:rPr>
              <w:t>1</w:t>
            </w:r>
          </w:p>
        </w:tc>
      </w:tr>
      <w:tr w:rsidR="00C30D81" w14:paraId="3A499EEA" w14:textId="77777777">
        <w:trPr>
          <w:trHeight w:val="592"/>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DE" w14:textId="77777777" w:rsidR="00C30D81" w:rsidRDefault="000B62F7">
            <w:pPr>
              <w:spacing w:line="259" w:lineRule="auto"/>
              <w:rPr>
                <w:color w:val="000000"/>
                <w:szCs w:val="22"/>
                <w:lang w:eastAsia="lt-LT"/>
              </w:rPr>
            </w:pPr>
            <w:r>
              <w:rPr>
                <w:color w:val="000000"/>
                <w:szCs w:val="22"/>
                <w:lang w:eastAsia="lt-LT"/>
              </w:rPr>
              <w:t>2.1P-11</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DF" w14:textId="77777777" w:rsidR="00C30D81" w:rsidRDefault="000B62F7">
            <w:pPr>
              <w:spacing w:line="259" w:lineRule="auto"/>
              <w:rPr>
                <w:color w:val="000000"/>
                <w:szCs w:val="22"/>
                <w:lang w:eastAsia="lt-LT"/>
              </w:rPr>
            </w:pPr>
            <w:r>
              <w:rPr>
                <w:color w:val="000000"/>
                <w:szCs w:val="22"/>
                <w:lang w:eastAsia="lt-LT"/>
              </w:rPr>
              <w:t>Kraštovaizdžio ir (ar) gamtinio karkaso formavimo aspektais pakeisti ar pakoreguoti savivaldybių ar jų dalių bendrieji planai</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E0" w14:textId="77777777"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E1" w14:textId="77777777"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E2"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E3" w14:textId="77777777" w:rsidR="00C30D81" w:rsidRDefault="000B62F7">
            <w:pPr>
              <w:spacing w:line="259" w:lineRule="auto"/>
              <w:ind w:left="4"/>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E4" w14:textId="77777777" w:rsidR="00C30D81" w:rsidRDefault="000B62F7">
            <w:pPr>
              <w:spacing w:line="259" w:lineRule="auto"/>
              <w:ind w:left="5"/>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E5"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E6" w14:textId="77777777" w:rsidR="00C30D81" w:rsidRDefault="000B62F7">
            <w:pPr>
              <w:spacing w:line="259" w:lineRule="auto"/>
              <w:ind w:left="5"/>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E7" w14:textId="77777777" w:rsidR="00C30D81" w:rsidRDefault="000B62F7">
            <w:pPr>
              <w:spacing w:line="259" w:lineRule="auto"/>
              <w:ind w:left="10"/>
              <w:jc w:val="center"/>
              <w:rPr>
                <w:color w:val="000000"/>
                <w:szCs w:val="22"/>
                <w:lang w:eastAsia="lt-LT"/>
              </w:rPr>
            </w:pPr>
            <w:r>
              <w:rPr>
                <w:color w:val="000000"/>
                <w:szCs w:val="22"/>
                <w:lang w:eastAsia="lt-LT"/>
              </w:rPr>
              <w:t>1</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E8" w14:textId="77777777" w:rsidR="00C30D81" w:rsidRDefault="000B62F7">
            <w:pPr>
              <w:spacing w:line="259" w:lineRule="auto"/>
              <w:ind w:left="12"/>
              <w:jc w:val="center"/>
              <w:rPr>
                <w:color w:val="000000"/>
                <w:szCs w:val="22"/>
                <w:lang w:eastAsia="lt-LT"/>
              </w:rPr>
            </w:pPr>
            <w:r>
              <w:rPr>
                <w:color w:val="000000"/>
                <w:szCs w:val="22"/>
                <w:lang w:eastAsia="lt-LT"/>
              </w:rPr>
              <w:t>1</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E9" w14:textId="77777777" w:rsidR="00C30D81" w:rsidRDefault="000B62F7">
            <w:pPr>
              <w:spacing w:line="259" w:lineRule="auto"/>
              <w:ind w:left="7"/>
              <w:jc w:val="center"/>
              <w:rPr>
                <w:color w:val="000000"/>
                <w:szCs w:val="22"/>
                <w:lang w:eastAsia="lt-LT"/>
              </w:rPr>
            </w:pPr>
            <w:r>
              <w:rPr>
                <w:color w:val="000000"/>
                <w:szCs w:val="22"/>
                <w:lang w:eastAsia="lt-LT"/>
              </w:rPr>
              <w:t>1</w:t>
            </w:r>
          </w:p>
        </w:tc>
      </w:tr>
      <w:tr w:rsidR="00C30D81" w14:paraId="3A499EFD" w14:textId="77777777">
        <w:trPr>
          <w:trHeight w:val="592"/>
        </w:trPr>
        <w:tc>
          <w:tcPr>
            <w:tcW w:w="336" w:type="pct"/>
            <w:tcBorders>
              <w:top w:val="single" w:sz="4" w:space="0" w:color="000000"/>
              <w:left w:val="single" w:sz="4" w:space="0" w:color="000000"/>
              <w:bottom w:val="single" w:sz="4" w:space="0" w:color="000000"/>
              <w:right w:val="single" w:sz="4" w:space="0" w:color="000000"/>
            </w:tcBorders>
            <w:shd w:val="clear" w:color="auto" w:fill="auto"/>
          </w:tcPr>
          <w:p w14:paraId="3A499EEB" w14:textId="77777777" w:rsidR="00C30D81" w:rsidRDefault="000B62F7">
            <w:pPr>
              <w:spacing w:line="259" w:lineRule="auto"/>
              <w:rPr>
                <w:color w:val="000000"/>
                <w:szCs w:val="22"/>
                <w:lang w:eastAsia="lt-LT"/>
              </w:rPr>
            </w:pPr>
            <w:r>
              <w:rPr>
                <w:color w:val="000000"/>
                <w:szCs w:val="22"/>
                <w:lang w:eastAsia="lt-LT"/>
              </w:rPr>
              <w:t>2.1P-12</w:t>
            </w:r>
          </w:p>
        </w:tc>
        <w:tc>
          <w:tcPr>
            <w:tcW w:w="1181" w:type="pct"/>
            <w:tcBorders>
              <w:top w:val="single" w:sz="4" w:space="0" w:color="000000"/>
              <w:left w:val="single" w:sz="4" w:space="0" w:color="000000"/>
              <w:bottom w:val="single" w:sz="4" w:space="0" w:color="000000"/>
              <w:right w:val="single" w:sz="4" w:space="0" w:color="000000"/>
            </w:tcBorders>
            <w:shd w:val="clear" w:color="auto" w:fill="auto"/>
          </w:tcPr>
          <w:p w14:paraId="3A499EEC" w14:textId="77777777" w:rsidR="00C30D81" w:rsidRDefault="000B62F7">
            <w:pPr>
              <w:spacing w:line="259" w:lineRule="auto"/>
              <w:rPr>
                <w:color w:val="000000"/>
                <w:szCs w:val="22"/>
                <w:lang w:eastAsia="lt-LT"/>
              </w:rPr>
            </w:pPr>
            <w:r>
              <w:rPr>
                <w:color w:val="000000"/>
                <w:szCs w:val="22"/>
                <w:lang w:eastAsia="lt-LT"/>
              </w:rPr>
              <w:t>Sukurtos arba atnaujintos atviros erdvės miestų vietovėse (m2)</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ED" w14:textId="77777777"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EE" w14:textId="77777777" w:rsidR="00C30D81" w:rsidRDefault="000B62F7">
            <w:pPr>
              <w:spacing w:line="259" w:lineRule="auto"/>
              <w:ind w:left="10"/>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EF" w14:textId="77777777" w:rsidR="00C30D81" w:rsidRDefault="000B62F7">
            <w:pPr>
              <w:spacing w:line="259" w:lineRule="auto"/>
              <w:ind w:left="7"/>
              <w:jc w:val="center"/>
              <w:rPr>
                <w:color w:val="000000"/>
                <w:szCs w:val="22"/>
                <w:lang w:eastAsia="lt-LT"/>
              </w:rPr>
            </w:pPr>
            <w:r>
              <w:rPr>
                <w:color w:val="000000"/>
                <w:szCs w:val="22"/>
                <w:lang w:eastAsia="lt-LT"/>
              </w:rPr>
              <w:t>0</w:t>
            </w: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F0" w14:textId="77777777" w:rsidR="00C30D81" w:rsidRDefault="000B62F7">
            <w:pPr>
              <w:spacing w:line="259" w:lineRule="auto"/>
              <w:ind w:left="4"/>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F1" w14:textId="77777777" w:rsidR="00C30D81" w:rsidRDefault="000B62F7">
            <w:pPr>
              <w:spacing w:line="259" w:lineRule="auto"/>
              <w:ind w:left="5"/>
              <w:jc w:val="center"/>
              <w:rPr>
                <w:color w:val="000000"/>
                <w:szCs w:val="22"/>
                <w:lang w:eastAsia="lt-LT"/>
              </w:rPr>
            </w:pPr>
            <w:r>
              <w:rPr>
                <w:color w:val="000000"/>
                <w:szCs w:val="22"/>
                <w:lang w:eastAsia="lt-LT"/>
              </w:rPr>
              <w:t>0</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F2" w14:textId="77777777" w:rsidR="00C30D81" w:rsidRDefault="00455BF7">
            <w:pPr>
              <w:jc w:val="center"/>
              <w:rPr>
                <w:del w:id="153" w:author="Donatas Mickevičius" w:date="2019-06-14T08:03:00Z"/>
                <w:color w:val="000000"/>
                <w:szCs w:val="24"/>
              </w:rPr>
            </w:pPr>
            <w:del w:id="154" w:author="Donatas Mickevičius" w:date="2019-06-14T08:03:00Z">
              <w:r>
                <w:rPr>
                  <w:color w:val="000000"/>
                  <w:szCs w:val="24"/>
                </w:rPr>
                <w:delText>297 392</w:delText>
              </w:r>
            </w:del>
          </w:p>
          <w:p w14:paraId="3A499EF3" w14:textId="77777777" w:rsidR="00C30D81" w:rsidRDefault="00EC2749">
            <w:pPr>
              <w:jc w:val="center"/>
              <w:rPr>
                <w:ins w:id="155" w:author="Donatas Mickevičius" w:date="2019-06-14T08:03:00Z"/>
                <w:color w:val="000000"/>
                <w:szCs w:val="24"/>
              </w:rPr>
            </w:pPr>
            <w:ins w:id="156" w:author="Donatas Mickevičius" w:date="2019-06-14T08:03:00Z">
              <w:r>
                <w:rPr>
                  <w:color w:val="000000"/>
                  <w:szCs w:val="24"/>
                </w:rPr>
                <w:t>0</w:t>
              </w:r>
            </w:ins>
          </w:p>
          <w:p w14:paraId="3A499EF4" w14:textId="77777777" w:rsidR="00C30D81" w:rsidRDefault="00C30D81">
            <w:pPr>
              <w:spacing w:line="259" w:lineRule="auto"/>
              <w:ind w:left="7"/>
              <w:jc w:val="center"/>
              <w:rPr>
                <w:color w:val="000000"/>
                <w:szCs w:val="24"/>
                <w:lang w:eastAsia="lt-LT"/>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F5" w14:textId="77777777" w:rsidR="00C30D81" w:rsidRDefault="00455BF7">
            <w:pPr>
              <w:jc w:val="center"/>
              <w:rPr>
                <w:del w:id="157" w:author="Donatas Mickevičius" w:date="2019-06-14T08:03:00Z"/>
                <w:color w:val="000000"/>
                <w:szCs w:val="24"/>
              </w:rPr>
            </w:pPr>
            <w:del w:id="158" w:author="Donatas Mickevičius" w:date="2019-06-14T08:03:00Z">
              <w:r>
                <w:rPr>
                  <w:color w:val="000000"/>
                  <w:szCs w:val="24"/>
                </w:rPr>
                <w:delText>792 404</w:delText>
              </w:r>
            </w:del>
          </w:p>
          <w:p w14:paraId="3A499EF6" w14:textId="77777777" w:rsidR="00C30D81" w:rsidRDefault="00EC2749" w:rsidP="00E86212">
            <w:pPr>
              <w:jc w:val="center"/>
              <w:rPr>
                <w:color w:val="000000"/>
                <w:szCs w:val="24"/>
              </w:rPr>
            </w:pPr>
            <w:ins w:id="159" w:author="Donatas Mickevičius" w:date="2019-06-14T08:03:00Z">
              <w:r>
                <w:rPr>
                  <w:color w:val="000000"/>
                  <w:szCs w:val="24"/>
                </w:rPr>
                <w:t>495 012</w:t>
              </w:r>
            </w:ins>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F7" w14:textId="77777777" w:rsidR="00C30D81" w:rsidRDefault="000B62F7">
            <w:pPr>
              <w:jc w:val="center"/>
              <w:rPr>
                <w:color w:val="000000"/>
                <w:szCs w:val="24"/>
              </w:rPr>
            </w:pPr>
            <w:r>
              <w:rPr>
                <w:color w:val="000000"/>
                <w:szCs w:val="24"/>
              </w:rPr>
              <w:t>792 404</w:t>
            </w:r>
          </w:p>
          <w:p w14:paraId="3A499EF8" w14:textId="77777777" w:rsidR="00C30D81" w:rsidRDefault="00C30D81">
            <w:pPr>
              <w:spacing w:line="259" w:lineRule="auto"/>
              <w:ind w:left="10"/>
              <w:jc w:val="center"/>
              <w:rPr>
                <w:color w:val="000000"/>
                <w:szCs w:val="24"/>
                <w:lang w:eastAsia="lt-LT"/>
              </w:rPr>
            </w:pPr>
          </w:p>
        </w:tc>
        <w:tc>
          <w:tcPr>
            <w:tcW w:w="348" w:type="pct"/>
            <w:gridSpan w:val="2"/>
            <w:tcBorders>
              <w:top w:val="single" w:sz="4" w:space="0" w:color="000000"/>
              <w:left w:val="single" w:sz="4" w:space="0" w:color="000000"/>
              <w:bottom w:val="single" w:sz="4" w:space="0" w:color="000000"/>
              <w:right w:val="single" w:sz="4" w:space="0" w:color="000000"/>
            </w:tcBorders>
            <w:shd w:val="clear" w:color="auto" w:fill="auto"/>
          </w:tcPr>
          <w:p w14:paraId="3A499EF9" w14:textId="77777777" w:rsidR="00C30D81" w:rsidRDefault="000B62F7">
            <w:pPr>
              <w:jc w:val="center"/>
              <w:rPr>
                <w:color w:val="000000"/>
                <w:szCs w:val="24"/>
              </w:rPr>
            </w:pPr>
            <w:r>
              <w:rPr>
                <w:color w:val="000000"/>
                <w:szCs w:val="24"/>
              </w:rPr>
              <w:t>792 404</w:t>
            </w:r>
          </w:p>
          <w:p w14:paraId="3A499EFA" w14:textId="77777777" w:rsidR="00C30D81" w:rsidRDefault="00C30D81">
            <w:pPr>
              <w:spacing w:line="259" w:lineRule="auto"/>
              <w:ind w:left="12"/>
              <w:jc w:val="center"/>
              <w:rPr>
                <w:color w:val="000000"/>
                <w:szCs w:val="24"/>
                <w:lang w:eastAsia="lt-LT"/>
              </w:rPr>
            </w:pP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3A499EFB" w14:textId="77777777" w:rsidR="00C30D81" w:rsidRDefault="000B62F7">
            <w:pPr>
              <w:jc w:val="center"/>
              <w:rPr>
                <w:color w:val="000000"/>
                <w:szCs w:val="24"/>
              </w:rPr>
            </w:pPr>
            <w:r>
              <w:rPr>
                <w:color w:val="000000"/>
                <w:szCs w:val="24"/>
              </w:rPr>
              <w:t>792 404</w:t>
            </w:r>
          </w:p>
          <w:p w14:paraId="3A499EFC" w14:textId="77777777" w:rsidR="00C30D81" w:rsidRDefault="00C30D81">
            <w:pPr>
              <w:spacing w:line="259" w:lineRule="auto"/>
              <w:ind w:left="7"/>
              <w:jc w:val="center"/>
              <w:rPr>
                <w:color w:val="000000"/>
                <w:szCs w:val="24"/>
                <w:lang w:eastAsia="lt-LT"/>
              </w:rPr>
            </w:pPr>
          </w:p>
        </w:tc>
      </w:tr>
    </w:tbl>
    <w:p w14:paraId="3A499EFE" w14:textId="77777777" w:rsidR="00C30D81" w:rsidRDefault="00C30D81">
      <w:pPr>
        <w:spacing w:line="259" w:lineRule="auto"/>
        <w:ind w:firstLine="62"/>
        <w:jc w:val="both"/>
        <w:rPr>
          <w:color w:val="000000"/>
          <w:szCs w:val="22"/>
          <w:lang w:eastAsia="lt-LT"/>
        </w:rPr>
      </w:pPr>
    </w:p>
    <w:p w14:paraId="3A499EFF" w14:textId="77777777" w:rsidR="00C30D81" w:rsidRDefault="00C30D81">
      <w:pPr>
        <w:rPr>
          <w:sz w:val="10"/>
          <w:szCs w:val="10"/>
        </w:rPr>
      </w:pPr>
    </w:p>
    <w:tbl>
      <w:tblPr>
        <w:tblW w:w="5000" w:type="pct"/>
        <w:tblCellMar>
          <w:top w:w="7" w:type="dxa"/>
          <w:left w:w="106" w:type="dxa"/>
          <w:right w:w="48" w:type="dxa"/>
        </w:tblCellMar>
        <w:tblLook w:val="04A0" w:firstRow="1" w:lastRow="0" w:firstColumn="1" w:lastColumn="0" w:noHBand="0" w:noVBand="1"/>
      </w:tblPr>
      <w:tblGrid>
        <w:gridCol w:w="5972"/>
        <w:gridCol w:w="1567"/>
        <w:gridCol w:w="1426"/>
        <w:gridCol w:w="1423"/>
        <w:gridCol w:w="4342"/>
      </w:tblGrid>
      <w:tr w:rsidR="00C30D81" w14:paraId="3A499F05" w14:textId="77777777">
        <w:trPr>
          <w:trHeight w:val="1202"/>
        </w:trPr>
        <w:tc>
          <w:tcPr>
            <w:tcW w:w="2027" w:type="pct"/>
            <w:tcBorders>
              <w:top w:val="single" w:sz="4" w:space="0" w:color="000000"/>
              <w:left w:val="single" w:sz="4" w:space="0" w:color="000000"/>
              <w:bottom w:val="single" w:sz="4" w:space="0" w:color="000000"/>
              <w:right w:val="single" w:sz="4" w:space="0" w:color="000000"/>
            </w:tcBorders>
            <w:shd w:val="clear" w:color="auto" w:fill="FBE4D5"/>
          </w:tcPr>
          <w:p w14:paraId="3A499F00" w14:textId="77777777" w:rsidR="00C30D81" w:rsidRDefault="000B62F7">
            <w:pPr>
              <w:spacing w:line="259" w:lineRule="auto"/>
              <w:rPr>
                <w:color w:val="000000"/>
                <w:szCs w:val="22"/>
                <w:lang w:eastAsia="lt-LT"/>
              </w:rPr>
            </w:pPr>
            <w:r>
              <w:rPr>
                <w:b/>
                <w:color w:val="000000"/>
                <w:szCs w:val="22"/>
                <w:lang w:eastAsia="lt-LT"/>
              </w:rPr>
              <w:t xml:space="preserve">Uždavinio įgyvendinimo priemonės: </w:t>
            </w:r>
          </w:p>
        </w:tc>
        <w:tc>
          <w:tcPr>
            <w:tcW w:w="532" w:type="pct"/>
            <w:tcBorders>
              <w:top w:val="single" w:sz="4" w:space="0" w:color="000000"/>
              <w:left w:val="single" w:sz="4" w:space="0" w:color="000000"/>
              <w:bottom w:val="single" w:sz="4" w:space="0" w:color="000000"/>
              <w:right w:val="single" w:sz="4" w:space="0" w:color="000000"/>
            </w:tcBorders>
            <w:shd w:val="clear" w:color="auto" w:fill="FBE4D5"/>
          </w:tcPr>
          <w:p w14:paraId="3A499F01" w14:textId="77777777" w:rsidR="00C30D81" w:rsidRDefault="000B62F7">
            <w:pPr>
              <w:spacing w:line="259" w:lineRule="auto"/>
              <w:ind w:left="24"/>
              <w:jc w:val="center"/>
              <w:rPr>
                <w:color w:val="000000"/>
                <w:szCs w:val="22"/>
                <w:lang w:eastAsia="lt-LT"/>
              </w:rPr>
            </w:pPr>
            <w:r>
              <w:rPr>
                <w:color w:val="000000"/>
                <w:szCs w:val="22"/>
                <w:lang w:eastAsia="lt-LT"/>
              </w:rPr>
              <w:t>Lėšų poreikis (iš viso) tūkst. eurų</w:t>
            </w:r>
          </w:p>
        </w:tc>
        <w:tc>
          <w:tcPr>
            <w:tcW w:w="484" w:type="pct"/>
            <w:tcBorders>
              <w:top w:val="single" w:sz="4" w:space="0" w:color="000000"/>
              <w:left w:val="single" w:sz="4" w:space="0" w:color="000000"/>
              <w:bottom w:val="single" w:sz="4" w:space="0" w:color="000000"/>
              <w:right w:val="single" w:sz="4" w:space="0" w:color="000000"/>
            </w:tcBorders>
            <w:shd w:val="clear" w:color="auto" w:fill="FBE4D5"/>
          </w:tcPr>
          <w:p w14:paraId="3A499F02" w14:textId="77777777" w:rsidR="00C30D81" w:rsidRDefault="000B62F7">
            <w:pPr>
              <w:spacing w:line="257" w:lineRule="auto"/>
              <w:jc w:val="center"/>
              <w:rPr>
                <w:color w:val="000000"/>
                <w:szCs w:val="22"/>
                <w:lang w:eastAsia="lt-LT"/>
              </w:rPr>
            </w:pPr>
            <w:r>
              <w:rPr>
                <w:color w:val="000000"/>
                <w:szCs w:val="22"/>
                <w:lang w:eastAsia="lt-LT"/>
              </w:rPr>
              <w:t>Iš jų viešosios lėšos, tūkst. eurų</w:t>
            </w:r>
          </w:p>
        </w:tc>
        <w:tc>
          <w:tcPr>
            <w:tcW w:w="483" w:type="pct"/>
            <w:tcBorders>
              <w:top w:val="single" w:sz="4" w:space="0" w:color="000000"/>
              <w:left w:val="single" w:sz="4" w:space="0" w:color="000000"/>
              <w:bottom w:val="single" w:sz="4" w:space="0" w:color="000000"/>
              <w:right w:val="single" w:sz="4" w:space="0" w:color="000000"/>
            </w:tcBorders>
            <w:shd w:val="clear" w:color="auto" w:fill="FBE4D5"/>
          </w:tcPr>
          <w:p w14:paraId="3A499F03" w14:textId="77777777" w:rsidR="00C30D81" w:rsidRDefault="000B62F7">
            <w:pPr>
              <w:spacing w:line="259" w:lineRule="auto"/>
              <w:jc w:val="center"/>
              <w:rPr>
                <w:color w:val="000000"/>
                <w:szCs w:val="22"/>
                <w:lang w:eastAsia="lt-LT"/>
              </w:rPr>
            </w:pPr>
            <w:r>
              <w:rPr>
                <w:color w:val="000000"/>
                <w:szCs w:val="22"/>
                <w:lang w:eastAsia="lt-LT"/>
              </w:rPr>
              <w:t>Iš jų ES lėšos, tūkst. eurų</w:t>
            </w:r>
          </w:p>
        </w:tc>
        <w:tc>
          <w:tcPr>
            <w:tcW w:w="1475" w:type="pct"/>
            <w:tcBorders>
              <w:top w:val="single" w:sz="4" w:space="0" w:color="000000"/>
              <w:left w:val="single" w:sz="4" w:space="0" w:color="000000"/>
              <w:bottom w:val="single" w:sz="4" w:space="0" w:color="000000"/>
              <w:right w:val="single" w:sz="4" w:space="0" w:color="000000"/>
            </w:tcBorders>
            <w:shd w:val="clear" w:color="auto" w:fill="FBE4D5"/>
          </w:tcPr>
          <w:p w14:paraId="3A499F04" w14:textId="77777777" w:rsidR="00C30D81" w:rsidRDefault="000B62F7">
            <w:pPr>
              <w:spacing w:line="259" w:lineRule="auto"/>
              <w:jc w:val="center"/>
              <w:rPr>
                <w:color w:val="000000"/>
                <w:szCs w:val="22"/>
                <w:lang w:eastAsia="lt-LT"/>
              </w:rPr>
            </w:pPr>
            <w:r>
              <w:rPr>
                <w:color w:val="000000"/>
                <w:szCs w:val="22"/>
                <w:lang w:eastAsia="lt-LT"/>
              </w:rPr>
              <w:t xml:space="preserve">Sukuriamas produktas (produkto rodiklio pavadinimas, matavimo vienetai, kiekybinė reikšmė) </w:t>
            </w:r>
          </w:p>
        </w:tc>
      </w:tr>
      <w:tr w:rsidR="00C30D81" w14:paraId="3A499F0B" w14:textId="77777777">
        <w:trPr>
          <w:trHeight w:val="613"/>
        </w:trPr>
        <w:tc>
          <w:tcPr>
            <w:tcW w:w="2027" w:type="pct"/>
            <w:tcBorders>
              <w:top w:val="single" w:sz="4" w:space="0" w:color="000000"/>
              <w:left w:val="single" w:sz="4" w:space="0" w:color="000000"/>
              <w:bottom w:val="single" w:sz="4" w:space="0" w:color="000000"/>
              <w:right w:val="single" w:sz="4" w:space="0" w:color="000000"/>
            </w:tcBorders>
            <w:shd w:val="clear" w:color="auto" w:fill="FBE4D5"/>
          </w:tcPr>
          <w:p w14:paraId="3A499F06" w14:textId="77777777" w:rsidR="00C30D81" w:rsidRDefault="000B62F7">
            <w:pPr>
              <w:spacing w:line="259" w:lineRule="auto"/>
              <w:rPr>
                <w:color w:val="000000"/>
                <w:szCs w:val="22"/>
                <w:lang w:eastAsia="lt-LT"/>
              </w:rPr>
            </w:pPr>
            <w:r>
              <w:rPr>
                <w:i/>
                <w:color w:val="000000"/>
                <w:szCs w:val="22"/>
                <w:lang w:eastAsia="lt-LT"/>
              </w:rPr>
              <w:t>2.1.1.(v) Viešųjų investicijų priemonės:</w:t>
            </w:r>
            <w:r>
              <w:rPr>
                <w:b/>
                <w:color w:val="000000"/>
                <w:szCs w:val="22"/>
                <w:lang w:eastAsia="lt-LT"/>
              </w:rPr>
              <w:t xml:space="preserve"> </w:t>
            </w:r>
          </w:p>
        </w:tc>
        <w:tc>
          <w:tcPr>
            <w:tcW w:w="532" w:type="pct"/>
            <w:tcBorders>
              <w:top w:val="single" w:sz="4" w:space="0" w:color="000000"/>
              <w:left w:val="single" w:sz="4" w:space="0" w:color="000000"/>
              <w:bottom w:val="single" w:sz="4" w:space="0" w:color="000000"/>
              <w:right w:val="single" w:sz="4" w:space="0" w:color="000000"/>
            </w:tcBorders>
            <w:shd w:val="clear" w:color="auto" w:fill="FBE4D5"/>
          </w:tcPr>
          <w:p w14:paraId="3A499F07" w14:textId="77777777" w:rsidR="00C30D81" w:rsidRDefault="00C30D81">
            <w:pPr>
              <w:spacing w:line="259" w:lineRule="auto"/>
              <w:ind w:left="3" w:firstLine="62"/>
              <w:jc w:val="center"/>
              <w:rPr>
                <w:color w:val="000000"/>
                <w:szCs w:val="22"/>
                <w:lang w:eastAsia="lt-LT"/>
              </w:rPr>
            </w:pPr>
          </w:p>
        </w:tc>
        <w:tc>
          <w:tcPr>
            <w:tcW w:w="484" w:type="pct"/>
            <w:tcBorders>
              <w:top w:val="single" w:sz="4" w:space="0" w:color="000000"/>
              <w:left w:val="single" w:sz="4" w:space="0" w:color="000000"/>
              <w:bottom w:val="single" w:sz="4" w:space="0" w:color="000000"/>
              <w:right w:val="single" w:sz="4" w:space="0" w:color="000000"/>
            </w:tcBorders>
            <w:shd w:val="clear" w:color="auto" w:fill="FBE4D5"/>
            <w:vAlign w:val="center"/>
          </w:tcPr>
          <w:p w14:paraId="3A499F08" w14:textId="77777777" w:rsidR="00C30D81" w:rsidRDefault="00C30D81">
            <w:pPr>
              <w:spacing w:line="259" w:lineRule="auto"/>
              <w:ind w:left="1" w:firstLine="62"/>
              <w:jc w:val="center"/>
              <w:rPr>
                <w:color w:val="000000"/>
                <w:szCs w:val="22"/>
                <w:lang w:eastAsia="lt-LT"/>
              </w:rPr>
            </w:pPr>
          </w:p>
        </w:tc>
        <w:tc>
          <w:tcPr>
            <w:tcW w:w="483" w:type="pct"/>
            <w:tcBorders>
              <w:top w:val="single" w:sz="4" w:space="0" w:color="000000"/>
              <w:left w:val="single" w:sz="4" w:space="0" w:color="000000"/>
              <w:bottom w:val="single" w:sz="4" w:space="0" w:color="000000"/>
              <w:right w:val="single" w:sz="4" w:space="0" w:color="000000"/>
            </w:tcBorders>
            <w:shd w:val="clear" w:color="auto" w:fill="FBE4D5"/>
          </w:tcPr>
          <w:p w14:paraId="3A499F09" w14:textId="77777777" w:rsidR="00C30D81" w:rsidRDefault="00C30D81">
            <w:pPr>
              <w:spacing w:line="259" w:lineRule="auto"/>
              <w:ind w:left="3" w:firstLine="62"/>
              <w:jc w:val="center"/>
              <w:rPr>
                <w:color w:val="000000"/>
                <w:szCs w:val="22"/>
                <w:lang w:eastAsia="lt-LT"/>
              </w:rPr>
            </w:pPr>
          </w:p>
        </w:tc>
        <w:tc>
          <w:tcPr>
            <w:tcW w:w="1475" w:type="pct"/>
            <w:tcBorders>
              <w:top w:val="single" w:sz="4" w:space="0" w:color="000000"/>
              <w:left w:val="single" w:sz="4" w:space="0" w:color="000000"/>
              <w:bottom w:val="single" w:sz="4" w:space="0" w:color="000000"/>
              <w:right w:val="single" w:sz="4" w:space="0" w:color="000000"/>
            </w:tcBorders>
            <w:shd w:val="clear" w:color="auto" w:fill="FBE4D5"/>
          </w:tcPr>
          <w:p w14:paraId="3A499F0A" w14:textId="77777777" w:rsidR="00C30D81" w:rsidRDefault="00C30D81">
            <w:pPr>
              <w:spacing w:line="259" w:lineRule="auto"/>
              <w:ind w:left="6" w:firstLine="62"/>
              <w:jc w:val="center"/>
              <w:rPr>
                <w:color w:val="000000"/>
                <w:szCs w:val="22"/>
                <w:lang w:eastAsia="lt-LT"/>
              </w:rPr>
            </w:pPr>
          </w:p>
        </w:tc>
      </w:tr>
      <w:tr w:rsidR="00C30D81" w14:paraId="3A499F16" w14:textId="77777777">
        <w:trPr>
          <w:trHeight w:val="2219"/>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14:paraId="3A499F0C" w14:textId="77777777" w:rsidR="00C30D81" w:rsidRDefault="000B62F7">
            <w:pPr>
              <w:spacing w:line="238" w:lineRule="auto"/>
              <w:ind w:right="62"/>
              <w:jc w:val="both"/>
              <w:rPr>
                <w:color w:val="000000"/>
                <w:szCs w:val="22"/>
                <w:lang w:eastAsia="lt-LT"/>
              </w:rPr>
            </w:pPr>
            <w:r>
              <w:rPr>
                <w:color w:val="000000"/>
                <w:szCs w:val="22"/>
                <w:lang w:eastAsia="lt-LT"/>
              </w:rPr>
              <w:lastRenderedPageBreak/>
              <w:t xml:space="preserve">2.1.1.1. Panevėžio miesto žaliųjų zonų gerinimas, gerinant miesto gamtinę aplinką ir gyvenimo kokybę, formuojant aktyviai lankomas rekreacines zonas: Kultūros ir poilsio parko modernizavimas; Jaunimo sodo sutvarkymas; </w:t>
            </w:r>
          </w:p>
          <w:p w14:paraId="3A499F0D" w14:textId="77777777" w:rsidR="00C30D81" w:rsidRDefault="000B62F7">
            <w:pPr>
              <w:spacing w:line="259" w:lineRule="auto"/>
              <w:ind w:right="63"/>
              <w:jc w:val="both"/>
              <w:rPr>
                <w:color w:val="000000"/>
                <w:szCs w:val="22"/>
                <w:lang w:eastAsia="lt-LT"/>
              </w:rPr>
            </w:pPr>
            <w:r>
              <w:rPr>
                <w:color w:val="000000"/>
                <w:szCs w:val="22"/>
                <w:lang w:eastAsia="lt-LT"/>
              </w:rPr>
              <w:t xml:space="preserve">Nevėžio upės ir pakrančių sutvarkymas (atkarpa nuo Stoties g. tilto iki Nemuno g. tilto); Skaistakalnio parko ir jo prieigų sutvarkymas; kraštovaizdžio formavimas ir ekologinės būklės gerinimas Panevėžio mieste.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14:paraId="3A499F0E" w14:textId="77777777" w:rsidR="00C30D81" w:rsidRDefault="000B62F7">
            <w:pPr>
              <w:spacing w:line="259" w:lineRule="auto"/>
              <w:ind w:right="60"/>
              <w:jc w:val="center"/>
              <w:rPr>
                <w:color w:val="000000"/>
                <w:szCs w:val="22"/>
                <w:lang w:eastAsia="lt-LT"/>
              </w:rPr>
            </w:pPr>
            <w:r>
              <w:rPr>
                <w:color w:val="000000"/>
                <w:szCs w:val="22"/>
                <w:lang w:eastAsia="lt-LT"/>
              </w:rPr>
              <w:t>7 328,8</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3A499F0F" w14:textId="77777777" w:rsidR="00C30D81" w:rsidRDefault="000B62F7">
            <w:pPr>
              <w:spacing w:line="259" w:lineRule="auto"/>
              <w:ind w:right="57"/>
              <w:jc w:val="center"/>
              <w:rPr>
                <w:color w:val="000000"/>
                <w:szCs w:val="22"/>
                <w:lang w:eastAsia="lt-LT"/>
              </w:rPr>
            </w:pPr>
            <w:r>
              <w:rPr>
                <w:color w:val="000000"/>
                <w:szCs w:val="22"/>
                <w:lang w:eastAsia="lt-LT"/>
              </w:rPr>
              <w:t>7 328,8</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14:paraId="3A499F10" w14:textId="77777777" w:rsidR="00C30D81" w:rsidRDefault="000B62F7">
            <w:pPr>
              <w:spacing w:line="259" w:lineRule="auto"/>
              <w:ind w:right="60"/>
              <w:jc w:val="center"/>
              <w:rPr>
                <w:color w:val="000000"/>
                <w:szCs w:val="22"/>
                <w:lang w:eastAsia="lt-LT"/>
              </w:rPr>
            </w:pPr>
            <w:r>
              <w:rPr>
                <w:color w:val="000000"/>
                <w:szCs w:val="22"/>
                <w:lang w:eastAsia="lt-LT"/>
              </w:rPr>
              <w:t>6 229,5</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14:paraId="3A499F11" w14:textId="77777777" w:rsidR="00C30D81" w:rsidRDefault="000B62F7">
            <w:pPr>
              <w:spacing w:line="264" w:lineRule="auto"/>
              <w:ind w:left="2"/>
              <w:rPr>
                <w:color w:val="000000"/>
                <w:szCs w:val="22"/>
                <w:lang w:eastAsia="lt-LT"/>
              </w:rPr>
            </w:pPr>
            <w:r>
              <w:rPr>
                <w:color w:val="000000"/>
                <w:szCs w:val="22"/>
                <w:lang w:eastAsia="lt-LT"/>
              </w:rPr>
              <w:t>Sukurtos arba atnaujintos atviros erdvės miestų vietovėse, 792 404 m</w:t>
            </w:r>
            <w:r>
              <w:rPr>
                <w:color w:val="000000"/>
                <w:szCs w:val="22"/>
                <w:vertAlign w:val="superscript"/>
                <w:lang w:eastAsia="lt-LT"/>
              </w:rPr>
              <w:t xml:space="preserve">2 </w:t>
            </w:r>
            <w:r>
              <w:rPr>
                <w:color w:val="000000"/>
                <w:szCs w:val="22"/>
                <w:lang w:eastAsia="lt-LT"/>
              </w:rPr>
              <w:t>.</w:t>
            </w:r>
          </w:p>
          <w:p w14:paraId="3A499F12" w14:textId="77777777" w:rsidR="00C30D81" w:rsidRDefault="00C30D81">
            <w:pPr>
              <w:rPr>
                <w:sz w:val="20"/>
              </w:rPr>
            </w:pPr>
          </w:p>
          <w:p w14:paraId="3A499F13" w14:textId="77777777" w:rsidR="00C30D81" w:rsidRDefault="000B62F7">
            <w:pPr>
              <w:spacing w:line="259" w:lineRule="auto"/>
              <w:ind w:left="2"/>
              <w:rPr>
                <w:color w:val="000000"/>
                <w:szCs w:val="22"/>
                <w:lang w:eastAsia="lt-LT"/>
              </w:rPr>
            </w:pPr>
            <w:r>
              <w:rPr>
                <w:color w:val="000000"/>
                <w:szCs w:val="22"/>
                <w:lang w:eastAsia="lt-LT"/>
              </w:rPr>
              <w:t xml:space="preserve">Išsaugoti, sutvarkyti ar atkurti įvairaus teritorinio lygmens kraštovaizdžio arealai, 1 vnt. </w:t>
            </w:r>
          </w:p>
          <w:p w14:paraId="3A499F14" w14:textId="77777777" w:rsidR="00C30D81" w:rsidRDefault="00C30D81">
            <w:pPr>
              <w:spacing w:line="259" w:lineRule="auto"/>
              <w:ind w:left="2"/>
              <w:rPr>
                <w:color w:val="000000"/>
                <w:szCs w:val="22"/>
                <w:lang w:eastAsia="lt-LT"/>
              </w:rPr>
            </w:pPr>
          </w:p>
          <w:p w14:paraId="3A499F15" w14:textId="77777777" w:rsidR="00C30D81" w:rsidRDefault="000B62F7">
            <w:pPr>
              <w:spacing w:line="259" w:lineRule="auto"/>
              <w:ind w:left="2"/>
              <w:rPr>
                <w:color w:val="000000"/>
                <w:szCs w:val="22"/>
                <w:lang w:eastAsia="lt-LT"/>
              </w:rPr>
            </w:pPr>
            <w:r>
              <w:rPr>
                <w:color w:val="000000"/>
                <w:szCs w:val="22"/>
                <w:lang w:eastAsia="lt-LT"/>
              </w:rPr>
              <w:t>Kraštovaizdžio ir (ar) gamtinio karkaso formavimo aspektais pakeisti ar pakoreguoti savivaldybių ar jų dalių bendrieji planai, 1 vnt.</w:t>
            </w:r>
          </w:p>
        </w:tc>
      </w:tr>
      <w:tr w:rsidR="00C30D81" w14:paraId="3A499F1E" w14:textId="77777777">
        <w:trPr>
          <w:trHeight w:val="1224"/>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14:paraId="3A499F17" w14:textId="77777777" w:rsidR="00C30D81" w:rsidRDefault="000B62F7">
            <w:pPr>
              <w:spacing w:line="259" w:lineRule="auto"/>
              <w:ind w:right="61"/>
              <w:jc w:val="both"/>
              <w:rPr>
                <w:color w:val="000000"/>
                <w:szCs w:val="22"/>
                <w:lang w:eastAsia="lt-LT"/>
              </w:rPr>
            </w:pPr>
            <w:r>
              <w:rPr>
                <w:color w:val="000000"/>
                <w:szCs w:val="22"/>
                <w:lang w:eastAsia="lt-LT"/>
              </w:rPr>
              <w:t xml:space="preserve">2.1.1.2. Oro kokybės valdymo planų parengimas ir šiuose planuose numatytų taršos mažinimo priemonių įgyvendinimas.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14:paraId="3A499F18" w14:textId="77777777" w:rsidR="00C30D81" w:rsidRDefault="000B62F7">
            <w:pPr>
              <w:spacing w:line="259" w:lineRule="auto"/>
              <w:ind w:right="60"/>
              <w:jc w:val="center"/>
              <w:rPr>
                <w:color w:val="000000"/>
                <w:szCs w:val="22"/>
                <w:lang w:eastAsia="lt-LT"/>
              </w:rPr>
            </w:pPr>
            <w:r>
              <w:rPr>
                <w:color w:val="000000"/>
                <w:szCs w:val="22"/>
                <w:lang w:eastAsia="lt-LT"/>
              </w:rPr>
              <w:t>708,3</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3A499F19" w14:textId="77777777" w:rsidR="00C30D81" w:rsidRDefault="000B62F7">
            <w:pPr>
              <w:spacing w:line="259" w:lineRule="auto"/>
              <w:ind w:right="57"/>
              <w:jc w:val="center"/>
              <w:rPr>
                <w:color w:val="000000"/>
                <w:szCs w:val="22"/>
                <w:lang w:eastAsia="lt-LT"/>
              </w:rPr>
            </w:pPr>
            <w:r>
              <w:rPr>
                <w:color w:val="000000"/>
                <w:szCs w:val="22"/>
                <w:lang w:eastAsia="lt-LT"/>
              </w:rPr>
              <w:t>708,3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14:paraId="3A499F1A" w14:textId="77777777" w:rsidR="00C30D81" w:rsidRDefault="000B62F7">
            <w:pPr>
              <w:spacing w:line="259" w:lineRule="auto"/>
              <w:ind w:right="60"/>
              <w:jc w:val="center"/>
              <w:rPr>
                <w:color w:val="000000"/>
                <w:szCs w:val="22"/>
                <w:lang w:eastAsia="lt-LT"/>
              </w:rPr>
            </w:pPr>
            <w:r>
              <w:rPr>
                <w:color w:val="000000"/>
                <w:szCs w:val="22"/>
                <w:lang w:eastAsia="lt-LT"/>
              </w:rPr>
              <w:t>602,1</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14:paraId="3A499F1B" w14:textId="77777777" w:rsidR="00C30D81" w:rsidRDefault="000B62F7">
            <w:pPr>
              <w:spacing w:line="295" w:lineRule="auto"/>
              <w:ind w:left="2"/>
              <w:rPr>
                <w:color w:val="000000"/>
                <w:szCs w:val="22"/>
                <w:lang w:eastAsia="lt-LT"/>
              </w:rPr>
            </w:pPr>
            <w:r>
              <w:rPr>
                <w:color w:val="000000"/>
                <w:szCs w:val="22"/>
                <w:lang w:eastAsia="lt-LT"/>
              </w:rPr>
              <w:t xml:space="preserve">Parengti aplinkos oro kokybės valdymo priemonių planai, 1 vnt. </w:t>
            </w:r>
          </w:p>
          <w:p w14:paraId="3A499F1C" w14:textId="77777777" w:rsidR="00C30D81" w:rsidRDefault="00C30D81">
            <w:pPr>
              <w:rPr>
                <w:sz w:val="14"/>
                <w:szCs w:val="14"/>
              </w:rPr>
            </w:pPr>
          </w:p>
          <w:p w14:paraId="3A499F1D" w14:textId="77777777" w:rsidR="00C30D81" w:rsidRDefault="000B62F7">
            <w:pPr>
              <w:spacing w:line="259" w:lineRule="auto"/>
              <w:ind w:left="2"/>
              <w:rPr>
                <w:color w:val="000000"/>
                <w:szCs w:val="22"/>
                <w:lang w:eastAsia="lt-LT"/>
              </w:rPr>
            </w:pPr>
            <w:r>
              <w:rPr>
                <w:color w:val="000000"/>
                <w:szCs w:val="22"/>
                <w:lang w:eastAsia="lt-LT"/>
              </w:rPr>
              <w:t xml:space="preserve">Įsigyti gatvių valymo įrenginiai 2 vnt. </w:t>
            </w:r>
          </w:p>
        </w:tc>
      </w:tr>
      <w:tr w:rsidR="00C30D81" w14:paraId="3A499F30" w14:textId="77777777">
        <w:trPr>
          <w:trHeight w:val="2278"/>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14:paraId="3A499F1F" w14:textId="77777777" w:rsidR="00C30D81" w:rsidRDefault="000B62F7" w:rsidP="00872F55">
            <w:pPr>
              <w:spacing w:line="259" w:lineRule="auto"/>
              <w:ind w:right="59"/>
              <w:jc w:val="both"/>
              <w:rPr>
                <w:color w:val="000000"/>
                <w:szCs w:val="22"/>
                <w:lang w:eastAsia="lt-LT"/>
              </w:rPr>
            </w:pPr>
            <w:r>
              <w:rPr>
                <w:color w:val="000000"/>
                <w:szCs w:val="22"/>
                <w:lang w:eastAsia="lt-LT"/>
              </w:rPr>
              <w:t>2.1.1.3. Darnios ir aplinkai draugiškos transporto sistemos plėtra: darnaus judumo plano p</w:t>
            </w:r>
            <w:r w:rsidR="00872F55">
              <w:rPr>
                <w:color w:val="000000"/>
                <w:szCs w:val="22"/>
                <w:lang w:eastAsia="lt-LT"/>
              </w:rPr>
              <w:t>arengimas; dviračių takų plėtra</w:t>
            </w:r>
            <w:del w:id="160" w:author="Donatas Mickevičius" w:date="2019-06-14T08:03:00Z">
              <w:r w:rsidR="00455BF7">
                <w:rPr>
                  <w:color w:val="000000"/>
                  <w:szCs w:val="22"/>
                  <w:lang w:eastAsia="lt-LT"/>
                </w:rPr>
                <w:delText xml:space="preserve">, dviračių stovėjimo vietų įrengimas ir </w:delText>
              </w:r>
              <w:r w:rsidR="00455BF7">
                <w:rPr>
                  <w:i/>
                  <w:color w:val="000000"/>
                  <w:szCs w:val="22"/>
                  <w:lang w:eastAsia="lt-LT"/>
                </w:rPr>
                <w:delText>„Bike sharing“</w:delText>
              </w:r>
              <w:r w:rsidR="00455BF7">
                <w:rPr>
                  <w:color w:val="000000"/>
                  <w:szCs w:val="22"/>
                  <w:lang w:eastAsia="lt-LT"/>
                </w:rPr>
                <w:delText xml:space="preserve"> sistemos</w:delText>
              </w:r>
            </w:del>
            <w:ins w:id="161" w:author="Donatas Mickevičius" w:date="2019-06-14T08:03:00Z">
              <w:r>
                <w:rPr>
                  <w:color w:val="000000"/>
                  <w:szCs w:val="22"/>
                  <w:lang w:eastAsia="lt-LT"/>
                </w:rPr>
                <w:t>;</w:t>
              </w:r>
              <w:r w:rsidR="00872F55">
                <w:rPr>
                  <w:color w:val="000000"/>
                  <w:szCs w:val="22"/>
                  <w:lang w:eastAsia="lt-LT"/>
                </w:rPr>
                <w:t xml:space="preserve"> darnaus judumo priemonių</w:t>
              </w:r>
            </w:ins>
            <w:r w:rsidR="00872F55">
              <w:rPr>
                <w:color w:val="000000"/>
                <w:szCs w:val="22"/>
                <w:lang w:eastAsia="lt-LT"/>
              </w:rPr>
              <w:t xml:space="preserve"> diegimas;</w:t>
            </w:r>
            <w:r>
              <w:rPr>
                <w:color w:val="000000"/>
                <w:szCs w:val="22"/>
                <w:lang w:eastAsia="lt-LT"/>
              </w:rPr>
              <w:t xml:space="preserve"> ekologiško viešojo transporto plėtra ir elektromobilių įkrovimo prieigų tinklo kūrimas; A. Jakšto g. rekonstrukcija.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14:paraId="3A499F20" w14:textId="77777777" w:rsidR="00C30D81" w:rsidRDefault="000B62F7">
            <w:pPr>
              <w:spacing w:line="259" w:lineRule="auto"/>
              <w:ind w:right="60"/>
              <w:jc w:val="center"/>
              <w:rPr>
                <w:color w:val="000000"/>
                <w:szCs w:val="22"/>
                <w:lang w:eastAsia="lt-LT"/>
              </w:rPr>
            </w:pPr>
            <w:r>
              <w:rPr>
                <w:color w:val="000000"/>
                <w:szCs w:val="22"/>
                <w:lang w:eastAsia="lt-LT"/>
              </w:rPr>
              <w:t>4 920,3</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3A499F21" w14:textId="77777777" w:rsidR="00C30D81" w:rsidRDefault="000B62F7">
            <w:pPr>
              <w:spacing w:line="259" w:lineRule="auto"/>
              <w:ind w:right="57"/>
              <w:jc w:val="center"/>
              <w:rPr>
                <w:color w:val="000000"/>
                <w:szCs w:val="22"/>
                <w:lang w:eastAsia="lt-LT"/>
              </w:rPr>
            </w:pPr>
            <w:r>
              <w:rPr>
                <w:color w:val="000000"/>
                <w:szCs w:val="22"/>
                <w:lang w:eastAsia="lt-LT"/>
              </w:rPr>
              <w:t>4 920,3</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14:paraId="3A499F22" w14:textId="77777777" w:rsidR="00C30D81" w:rsidRDefault="000B62F7">
            <w:pPr>
              <w:spacing w:line="259" w:lineRule="auto"/>
              <w:ind w:right="60"/>
              <w:jc w:val="center"/>
              <w:rPr>
                <w:color w:val="000000"/>
                <w:szCs w:val="22"/>
                <w:lang w:eastAsia="lt-LT"/>
              </w:rPr>
            </w:pPr>
            <w:r>
              <w:rPr>
                <w:color w:val="000000"/>
                <w:szCs w:val="22"/>
                <w:lang w:eastAsia="lt-LT"/>
              </w:rPr>
              <w:t>4 181,7</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14:paraId="3A499F23" w14:textId="77777777" w:rsidR="00C30D81" w:rsidRDefault="000B62F7">
            <w:pPr>
              <w:spacing w:line="294" w:lineRule="auto"/>
              <w:ind w:left="2"/>
              <w:rPr>
                <w:color w:val="000000"/>
                <w:szCs w:val="22"/>
                <w:lang w:eastAsia="lt-LT"/>
              </w:rPr>
            </w:pPr>
            <w:r>
              <w:rPr>
                <w:color w:val="000000"/>
                <w:szCs w:val="22"/>
                <w:lang w:eastAsia="lt-LT"/>
              </w:rPr>
              <w:t>Įgyvendi</w:t>
            </w:r>
            <w:r w:rsidR="00872F55">
              <w:rPr>
                <w:color w:val="000000"/>
                <w:szCs w:val="22"/>
                <w:lang w:eastAsia="lt-LT"/>
              </w:rPr>
              <w:t xml:space="preserve">ntos darnaus judumo priemonės, </w:t>
            </w:r>
            <w:r w:rsidR="000A4D73">
              <w:rPr>
                <w:color w:val="000000"/>
                <w:szCs w:val="22"/>
                <w:lang w:eastAsia="lt-LT"/>
              </w:rPr>
              <w:t>1</w:t>
            </w:r>
            <w:r>
              <w:rPr>
                <w:color w:val="000000"/>
                <w:szCs w:val="22"/>
                <w:lang w:eastAsia="lt-LT"/>
              </w:rPr>
              <w:t xml:space="preserve"> vnt.</w:t>
            </w:r>
          </w:p>
          <w:p w14:paraId="3A499F24" w14:textId="77777777" w:rsidR="00C30D81" w:rsidRDefault="00C30D81">
            <w:pPr>
              <w:rPr>
                <w:sz w:val="10"/>
                <w:szCs w:val="10"/>
                <w:highlight w:val="yellow"/>
              </w:rPr>
            </w:pPr>
          </w:p>
          <w:p w14:paraId="3A499F25" w14:textId="77777777" w:rsidR="00C30D81" w:rsidRDefault="000B62F7">
            <w:pPr>
              <w:spacing w:line="294" w:lineRule="auto"/>
              <w:ind w:left="2"/>
              <w:rPr>
                <w:color w:val="000000"/>
                <w:szCs w:val="22"/>
                <w:lang w:eastAsia="lt-LT"/>
              </w:rPr>
            </w:pPr>
            <w:r>
              <w:rPr>
                <w:color w:val="000000"/>
                <w:szCs w:val="22"/>
                <w:lang w:eastAsia="lt-LT"/>
              </w:rPr>
              <w:t xml:space="preserve">Parengti darnaus judumo mieste planai, 1 vnt. </w:t>
            </w:r>
          </w:p>
          <w:p w14:paraId="3A499F26" w14:textId="77777777" w:rsidR="00C30D81" w:rsidRDefault="00C30D81">
            <w:pPr>
              <w:rPr>
                <w:sz w:val="10"/>
                <w:szCs w:val="10"/>
              </w:rPr>
            </w:pPr>
          </w:p>
          <w:p w14:paraId="3A499F27" w14:textId="77777777" w:rsidR="00C30D81" w:rsidRDefault="000B62F7">
            <w:pPr>
              <w:spacing w:line="294" w:lineRule="auto"/>
              <w:ind w:left="2"/>
              <w:rPr>
                <w:color w:val="000000"/>
                <w:szCs w:val="22"/>
                <w:lang w:eastAsia="lt-LT"/>
              </w:rPr>
            </w:pPr>
            <w:r>
              <w:rPr>
                <w:color w:val="000000"/>
                <w:szCs w:val="22"/>
                <w:lang w:eastAsia="lt-LT"/>
              </w:rPr>
              <w:t xml:space="preserve">Rekonstruotų dviračių ir (ar) pėsčiųjų takų ir/ar trasų ilgis, 2,05 km. </w:t>
            </w:r>
          </w:p>
          <w:p w14:paraId="3A499F28" w14:textId="77777777" w:rsidR="00C30D81" w:rsidRDefault="00C30D81">
            <w:pPr>
              <w:rPr>
                <w:sz w:val="10"/>
                <w:szCs w:val="10"/>
              </w:rPr>
            </w:pPr>
          </w:p>
          <w:p w14:paraId="3A499F29" w14:textId="77777777" w:rsidR="00C30D81" w:rsidRDefault="000B62F7">
            <w:pPr>
              <w:spacing w:line="294" w:lineRule="auto"/>
              <w:rPr>
                <w:color w:val="000000"/>
                <w:szCs w:val="22"/>
                <w:highlight w:val="yellow"/>
                <w:lang w:eastAsia="lt-LT"/>
              </w:rPr>
            </w:pPr>
            <w:r>
              <w:rPr>
                <w:color w:val="000000"/>
                <w:szCs w:val="22"/>
                <w:lang w:eastAsia="lt-LT"/>
              </w:rPr>
              <w:t xml:space="preserve">Įsigytos naujos ekologiškos viešojo transporto priemonės, 8 vnt. </w:t>
            </w:r>
          </w:p>
          <w:p w14:paraId="3A499F2A" w14:textId="77777777" w:rsidR="00C30D81" w:rsidRDefault="00C30D81">
            <w:pPr>
              <w:rPr>
                <w:sz w:val="10"/>
                <w:szCs w:val="10"/>
                <w:highlight w:val="yellow"/>
              </w:rPr>
            </w:pPr>
          </w:p>
          <w:p w14:paraId="3A499F2B" w14:textId="77777777" w:rsidR="00C30D81" w:rsidRDefault="000B62F7">
            <w:pPr>
              <w:spacing w:line="294" w:lineRule="auto"/>
              <w:rPr>
                <w:color w:val="000000"/>
                <w:szCs w:val="22"/>
                <w:lang w:eastAsia="lt-LT"/>
              </w:rPr>
            </w:pPr>
            <w:r>
              <w:rPr>
                <w:color w:val="000000"/>
                <w:szCs w:val="22"/>
                <w:lang w:eastAsia="lt-LT"/>
              </w:rPr>
              <w:t>Bendras rekonstruotų arba atnaujintų kelių ilgis, 1,34 km.</w:t>
            </w:r>
          </w:p>
          <w:p w14:paraId="3A499F2C" w14:textId="77777777" w:rsidR="00C30D81" w:rsidRDefault="00C30D81">
            <w:pPr>
              <w:rPr>
                <w:sz w:val="10"/>
                <w:szCs w:val="10"/>
              </w:rPr>
            </w:pPr>
          </w:p>
          <w:p w14:paraId="3A499F2D" w14:textId="77777777" w:rsidR="00C30D81" w:rsidRDefault="000B62F7">
            <w:pPr>
              <w:spacing w:line="259" w:lineRule="auto"/>
              <w:ind w:left="2"/>
              <w:rPr>
                <w:color w:val="000000"/>
                <w:szCs w:val="22"/>
                <w:lang w:eastAsia="lt-LT"/>
              </w:rPr>
            </w:pPr>
            <w:r>
              <w:rPr>
                <w:color w:val="000000"/>
                <w:szCs w:val="22"/>
                <w:lang w:eastAsia="lt-LT"/>
              </w:rPr>
              <w:t>Įrengtos elektromobilių įkrovimo prieigos, 3 vnt.</w:t>
            </w:r>
          </w:p>
          <w:p w14:paraId="3A499F2E" w14:textId="77777777" w:rsidR="00C30D81" w:rsidRDefault="00C30D81">
            <w:pPr>
              <w:spacing w:line="259" w:lineRule="auto"/>
              <w:ind w:left="2"/>
              <w:rPr>
                <w:color w:val="000000"/>
                <w:szCs w:val="22"/>
                <w:lang w:eastAsia="lt-LT"/>
              </w:rPr>
            </w:pPr>
          </w:p>
          <w:p w14:paraId="3A499F2F" w14:textId="77777777" w:rsidR="00C30D81" w:rsidRDefault="000B62F7">
            <w:pPr>
              <w:spacing w:line="259" w:lineRule="auto"/>
              <w:ind w:left="2"/>
              <w:rPr>
                <w:color w:val="000000"/>
                <w:szCs w:val="22"/>
                <w:lang w:eastAsia="lt-LT"/>
              </w:rPr>
            </w:pPr>
            <w:r>
              <w:rPr>
                <w:color w:val="000000"/>
                <w:szCs w:val="22"/>
                <w:lang w:eastAsia="lt-LT"/>
              </w:rPr>
              <w:t>Įdiegtos saugų eismą gerinančios ir aplinkosaugos priemonės, 1 vnt.</w:t>
            </w:r>
          </w:p>
        </w:tc>
      </w:tr>
      <w:tr w:rsidR="00C30D81" w14:paraId="3A499F36" w14:textId="77777777">
        <w:trPr>
          <w:trHeight w:val="377"/>
        </w:trPr>
        <w:tc>
          <w:tcPr>
            <w:tcW w:w="2027" w:type="pct"/>
            <w:tcBorders>
              <w:top w:val="single" w:sz="4" w:space="0" w:color="000000"/>
              <w:left w:val="single" w:sz="4" w:space="0" w:color="000000"/>
              <w:bottom w:val="single" w:sz="4" w:space="0" w:color="000000"/>
              <w:right w:val="single" w:sz="4" w:space="0" w:color="000000"/>
            </w:tcBorders>
            <w:shd w:val="clear" w:color="auto" w:fill="auto"/>
          </w:tcPr>
          <w:p w14:paraId="3A499F31" w14:textId="77777777" w:rsidR="00C30D81" w:rsidRDefault="000B62F7">
            <w:pPr>
              <w:spacing w:line="259" w:lineRule="auto"/>
              <w:rPr>
                <w:b/>
                <w:color w:val="000000"/>
                <w:szCs w:val="22"/>
                <w:lang w:eastAsia="lt-LT"/>
              </w:rPr>
            </w:pPr>
            <w:r>
              <w:rPr>
                <w:b/>
                <w:color w:val="000000"/>
                <w:szCs w:val="22"/>
                <w:lang w:eastAsia="lt-LT"/>
              </w:rPr>
              <w:lastRenderedPageBreak/>
              <w:t xml:space="preserve">Iš viso uždaviniui įgyvendinti: </w:t>
            </w:r>
          </w:p>
        </w:tc>
        <w:tc>
          <w:tcPr>
            <w:tcW w:w="532" w:type="pct"/>
            <w:tcBorders>
              <w:top w:val="single" w:sz="4" w:space="0" w:color="000000"/>
              <w:left w:val="single" w:sz="4" w:space="0" w:color="000000"/>
              <w:bottom w:val="single" w:sz="4" w:space="0" w:color="000000"/>
              <w:right w:val="single" w:sz="4" w:space="0" w:color="000000"/>
            </w:tcBorders>
            <w:shd w:val="clear" w:color="auto" w:fill="auto"/>
          </w:tcPr>
          <w:p w14:paraId="3A499F32" w14:textId="77777777" w:rsidR="00C30D81" w:rsidRDefault="000B62F7">
            <w:pPr>
              <w:spacing w:line="259" w:lineRule="auto"/>
              <w:ind w:left="7"/>
              <w:jc w:val="center"/>
              <w:rPr>
                <w:b/>
                <w:color w:val="000000"/>
                <w:szCs w:val="22"/>
                <w:lang w:eastAsia="lt-LT"/>
              </w:rPr>
            </w:pPr>
            <w:r>
              <w:rPr>
                <w:b/>
                <w:color w:val="000000"/>
                <w:szCs w:val="22"/>
                <w:lang w:eastAsia="lt-LT"/>
              </w:rPr>
              <w:t>12 957,4</w:t>
            </w:r>
          </w:p>
        </w:tc>
        <w:tc>
          <w:tcPr>
            <w:tcW w:w="484" w:type="pct"/>
            <w:tcBorders>
              <w:top w:val="single" w:sz="4" w:space="0" w:color="000000"/>
              <w:left w:val="single" w:sz="4" w:space="0" w:color="000000"/>
              <w:bottom w:val="single" w:sz="4" w:space="0" w:color="000000"/>
              <w:right w:val="single" w:sz="4" w:space="0" w:color="000000"/>
            </w:tcBorders>
            <w:shd w:val="clear" w:color="auto" w:fill="auto"/>
          </w:tcPr>
          <w:p w14:paraId="3A499F33" w14:textId="77777777" w:rsidR="00C30D81" w:rsidRDefault="000B62F7">
            <w:pPr>
              <w:spacing w:line="259" w:lineRule="auto"/>
              <w:ind w:left="12"/>
              <w:jc w:val="center"/>
              <w:rPr>
                <w:b/>
                <w:color w:val="000000"/>
                <w:szCs w:val="22"/>
                <w:lang w:eastAsia="lt-LT"/>
              </w:rPr>
            </w:pPr>
            <w:r>
              <w:rPr>
                <w:b/>
                <w:color w:val="000000"/>
                <w:szCs w:val="22"/>
                <w:lang w:eastAsia="lt-LT"/>
              </w:rPr>
              <w:t>12 957,4</w:t>
            </w:r>
          </w:p>
        </w:tc>
        <w:tc>
          <w:tcPr>
            <w:tcW w:w="483" w:type="pct"/>
            <w:tcBorders>
              <w:top w:val="single" w:sz="4" w:space="0" w:color="000000"/>
              <w:left w:val="single" w:sz="4" w:space="0" w:color="000000"/>
              <w:bottom w:val="single" w:sz="4" w:space="0" w:color="000000"/>
              <w:right w:val="single" w:sz="4" w:space="0" w:color="000000"/>
            </w:tcBorders>
            <w:shd w:val="clear" w:color="auto" w:fill="auto"/>
          </w:tcPr>
          <w:p w14:paraId="3A499F34" w14:textId="77777777" w:rsidR="00C30D81" w:rsidRDefault="000B62F7">
            <w:pPr>
              <w:spacing w:line="259" w:lineRule="auto"/>
              <w:ind w:left="7"/>
              <w:jc w:val="center"/>
              <w:rPr>
                <w:b/>
                <w:color w:val="000000"/>
                <w:szCs w:val="22"/>
                <w:lang w:eastAsia="lt-LT"/>
              </w:rPr>
            </w:pPr>
            <w:r>
              <w:rPr>
                <w:b/>
                <w:color w:val="000000"/>
                <w:szCs w:val="22"/>
                <w:lang w:eastAsia="lt-LT"/>
              </w:rPr>
              <w:t>11 013,3</w:t>
            </w:r>
          </w:p>
        </w:tc>
        <w:tc>
          <w:tcPr>
            <w:tcW w:w="1475" w:type="pct"/>
            <w:tcBorders>
              <w:top w:val="single" w:sz="4" w:space="0" w:color="000000"/>
              <w:left w:val="single" w:sz="4" w:space="0" w:color="000000"/>
              <w:bottom w:val="single" w:sz="4" w:space="0" w:color="000000"/>
              <w:right w:val="single" w:sz="4" w:space="0" w:color="000000"/>
            </w:tcBorders>
            <w:shd w:val="clear" w:color="auto" w:fill="auto"/>
          </w:tcPr>
          <w:p w14:paraId="3A499F35" w14:textId="77777777" w:rsidR="00C30D81" w:rsidRDefault="00C30D81">
            <w:pPr>
              <w:spacing w:line="259" w:lineRule="auto"/>
              <w:ind w:firstLine="62"/>
              <w:rPr>
                <w:color w:val="000000"/>
                <w:szCs w:val="22"/>
                <w:lang w:eastAsia="lt-LT"/>
              </w:rPr>
            </w:pPr>
          </w:p>
        </w:tc>
      </w:tr>
    </w:tbl>
    <w:p w14:paraId="3A499F37" w14:textId="77777777" w:rsidR="00C30D81" w:rsidRDefault="00C30D81">
      <w:pPr>
        <w:spacing w:line="259" w:lineRule="auto"/>
        <w:ind w:left="567" w:firstLine="62"/>
        <w:rPr>
          <w:b/>
          <w:color w:val="000000"/>
          <w:szCs w:val="22"/>
          <w:lang w:eastAsia="lt-LT"/>
        </w:rPr>
      </w:pPr>
    </w:p>
    <w:p w14:paraId="3A499F38" w14:textId="77777777" w:rsidR="00C30D81" w:rsidRDefault="000B62F7">
      <w:pPr>
        <w:keepNext/>
        <w:keepLines/>
        <w:ind w:left="577" w:hanging="11"/>
        <w:outlineLvl w:val="1"/>
        <w:rPr>
          <w:b/>
          <w:color w:val="000000"/>
          <w:lang w:eastAsia="lt-LT"/>
        </w:rPr>
      </w:pPr>
      <w:r>
        <w:rPr>
          <w:b/>
          <w:color w:val="000000"/>
          <w:lang w:eastAsia="lt-LT"/>
        </w:rPr>
        <w:t xml:space="preserve">2.2. Uždavinys: paskatinti Panevėžio miesto gyvenamųjų rajonų fizinį ir socialinį persitvarkymą. </w:t>
      </w:r>
    </w:p>
    <w:p w14:paraId="3A499F39" w14:textId="77777777" w:rsidR="00C30D81" w:rsidRDefault="000B62F7">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1.</w:t>
      </w:r>
      <w:r>
        <w:rPr>
          <w:color w:val="000000"/>
          <w:szCs w:val="24"/>
          <w:lang w:eastAsia="lt-LT"/>
        </w:rPr>
        <w:tab/>
      </w:r>
      <w:r>
        <w:rPr>
          <w:color w:val="000000"/>
          <w:szCs w:val="22"/>
          <w:lang w:eastAsia="lt-LT"/>
        </w:rPr>
        <w:t xml:space="preserve">Uždavinys iškeltas įvertinus Panevėžio miesto problemą – </w:t>
      </w:r>
      <w:r>
        <w:rPr>
          <w:i/>
          <w:color w:val="000000"/>
          <w:szCs w:val="22"/>
          <w:lang w:eastAsia="lt-LT"/>
        </w:rPr>
        <w:t>mažėjantį gyventojų skaičių, vykstant miesto išdrikimui (angl. urban sprawl) į priemiestinę teritoriją, o plėtrai urbanizuotoje teritorijoje vykstant vangiai</w:t>
      </w:r>
      <w:r>
        <w:rPr>
          <w:color w:val="000000"/>
          <w:szCs w:val="22"/>
          <w:lang w:eastAsia="lt-LT"/>
        </w:rPr>
        <w:t xml:space="preserve"> (paskutinis daugiabutis gyvenamasis namas Panevėžyje pastatytas 2009 m.). Įgyvendinant uždavinį numatoma pagerinti mieste prieinamų viešųjų paslaugų kokybę (ypač švietimo ir ikimokyklinio ugdymo paslaugų, aktualių jaunoms šeimoms), užtikrinti konkurencingą gyvenamąją aplinką, paskatinti esamo būsto modernizavimą ir naujo kokybiško būsto plėtrą, kad būtų galima pasinaudoti galimybėmis, kurias suteikia Lietuvoje </w:t>
      </w:r>
      <w:r>
        <w:rPr>
          <w:i/>
          <w:color w:val="000000"/>
          <w:szCs w:val="22"/>
          <w:lang w:eastAsia="lt-LT"/>
        </w:rPr>
        <w:t>pradedanti ryškėti grįžtamosios migracijos iš užsienio tendencija</w:t>
      </w:r>
      <w:r>
        <w:rPr>
          <w:color w:val="000000"/>
          <w:szCs w:val="22"/>
          <w:lang w:eastAsia="lt-LT"/>
        </w:rPr>
        <w:t>.</w:t>
      </w:r>
    </w:p>
    <w:p w14:paraId="3A499F3A" w14:textId="77777777" w:rsidR="00C30D81" w:rsidRDefault="000B62F7">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4"/>
          <w:lang w:eastAsia="lt-LT"/>
        </w:rPr>
        <w:t>2.</w:t>
      </w:r>
      <w:r>
        <w:rPr>
          <w:color w:val="000000"/>
          <w:szCs w:val="24"/>
          <w:lang w:eastAsia="lt-LT"/>
        </w:rPr>
        <w:tab/>
      </w:r>
      <w:r>
        <w:rPr>
          <w:color w:val="000000"/>
          <w:szCs w:val="22"/>
          <w:lang w:eastAsia="lt-LT"/>
        </w:rPr>
        <w:t>Įvertinti alternatyvūs uždaviniai: „Plėsti paslaugų spektrą miesto gyventojams, diegiant inovatyvias socialines paslaugas“, „Gerinti gyventojams teikiamų paslaugų kokybę“ ir „Paskatinti Panevėžio miesto gyvenamųjų rajonų fizinį ir socialinį persitvarkymą“. Uždavinio pasirinkimo įvertinimo išvada: uždavinys „Paskatinti Panevėžio miesto gyvenamųjų rajonų fizinį ir socialinį persitvarkymą“ yra optimalus.</w:t>
      </w:r>
    </w:p>
    <w:p w14:paraId="3A499F3B" w14:textId="77777777" w:rsidR="00C30D81" w:rsidRDefault="000B62F7">
      <w:pPr>
        <w:pBdr>
          <w:top w:val="single" w:sz="4" w:space="0" w:color="auto"/>
          <w:left w:val="single" w:sz="4" w:space="22" w:color="auto"/>
          <w:bottom w:val="single" w:sz="4" w:space="0" w:color="auto"/>
          <w:right w:val="single" w:sz="4" w:space="0" w:color="auto"/>
        </w:pBdr>
        <w:tabs>
          <w:tab w:val="left" w:pos="851"/>
        </w:tabs>
        <w:ind w:firstLine="567"/>
        <w:jc w:val="both"/>
        <w:rPr>
          <w:color w:val="000000"/>
          <w:szCs w:val="22"/>
          <w:lang w:eastAsia="lt-LT"/>
        </w:rPr>
      </w:pPr>
      <w:r>
        <w:rPr>
          <w:color w:val="000000"/>
          <w:szCs w:val="22"/>
          <w:lang w:eastAsia="lt-LT"/>
        </w:rPr>
        <w:t xml:space="preserve">3. Uždaviniui priskirtas programos rezultatas: Panevėžio mieste pastatytuose ar renovuotose daugiabučiuose gyvenamuosiuose namuose (kaupiamaisiais vienetais) nuo 2014 iki 2023 m. bus bent 900 būstų. </w:t>
      </w:r>
    </w:p>
    <w:p w14:paraId="3A499F3C" w14:textId="77777777" w:rsidR="00C30D81" w:rsidRDefault="00C30D81">
      <w:pPr>
        <w:spacing w:line="259" w:lineRule="auto"/>
        <w:ind w:left="10" w:hanging="10"/>
        <w:rPr>
          <w:b/>
          <w:color w:val="000000"/>
          <w:szCs w:val="22"/>
          <w:u w:val="single"/>
          <w:lang w:eastAsia="lt-LT"/>
        </w:rPr>
      </w:pPr>
    </w:p>
    <w:p w14:paraId="3A499F3D" w14:textId="77777777" w:rsidR="00C30D81" w:rsidRDefault="000B62F7">
      <w:pPr>
        <w:spacing w:line="259" w:lineRule="auto"/>
        <w:ind w:left="10" w:hanging="10"/>
        <w:rPr>
          <w:color w:val="000000"/>
          <w:szCs w:val="22"/>
          <w:lang w:eastAsia="lt-LT"/>
        </w:rPr>
      </w:pPr>
      <w:r>
        <w:rPr>
          <w:b/>
          <w:color w:val="000000"/>
          <w:szCs w:val="22"/>
          <w:u w:val="single"/>
          <w:lang w:eastAsia="lt-LT"/>
        </w:rPr>
        <w:t>Produktų sukūrimo grafikas (kaupiamuoju būdu):</w:t>
      </w:r>
      <w:r>
        <w:rPr>
          <w:b/>
          <w:color w:val="000000"/>
          <w:szCs w:val="22"/>
          <w:lang w:eastAsia="lt-LT"/>
        </w:rPr>
        <w:t xml:space="preserve"> </w:t>
      </w:r>
    </w:p>
    <w:tbl>
      <w:tblPr>
        <w:tblW w:w="5000" w:type="pct"/>
        <w:tblCellMar>
          <w:top w:w="6" w:type="dxa"/>
          <w:left w:w="91" w:type="dxa"/>
          <w:right w:w="26" w:type="dxa"/>
        </w:tblCellMar>
        <w:tblLook w:val="04A0" w:firstRow="1" w:lastRow="0" w:firstColumn="1" w:lastColumn="0" w:noHBand="0" w:noVBand="1"/>
      </w:tblPr>
      <w:tblGrid>
        <w:gridCol w:w="1004"/>
        <w:gridCol w:w="3525"/>
        <w:gridCol w:w="1014"/>
        <w:gridCol w:w="1017"/>
        <w:gridCol w:w="1017"/>
        <w:gridCol w:w="1017"/>
        <w:gridCol w:w="1017"/>
        <w:gridCol w:w="1017"/>
        <w:gridCol w:w="1017"/>
        <w:gridCol w:w="1017"/>
        <w:gridCol w:w="1017"/>
        <w:gridCol w:w="1014"/>
      </w:tblGrid>
      <w:tr w:rsidR="00C30D81" w14:paraId="3A499F49" w14:textId="77777777">
        <w:trPr>
          <w:trHeight w:val="764"/>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3E" w14:textId="77777777" w:rsidR="00C30D81" w:rsidRDefault="000B62F7">
            <w:pPr>
              <w:spacing w:line="259" w:lineRule="auto"/>
              <w:ind w:left="96"/>
              <w:rPr>
                <w:color w:val="000000"/>
                <w:szCs w:val="22"/>
                <w:lang w:eastAsia="lt-LT"/>
              </w:rPr>
            </w:pPr>
            <w:r>
              <w:rPr>
                <w:i/>
                <w:color w:val="000000"/>
                <w:szCs w:val="22"/>
                <w:lang w:eastAsia="lt-LT"/>
              </w:rPr>
              <w:t xml:space="preserve">Kodas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3F" w14:textId="77777777" w:rsidR="00C30D81" w:rsidRDefault="000B62F7">
            <w:pPr>
              <w:spacing w:line="259" w:lineRule="auto"/>
              <w:jc w:val="center"/>
              <w:rPr>
                <w:color w:val="000000"/>
                <w:szCs w:val="22"/>
                <w:lang w:eastAsia="lt-LT"/>
              </w:rPr>
            </w:pPr>
            <w:r>
              <w:rPr>
                <w:i/>
                <w:color w:val="000000"/>
                <w:szCs w:val="22"/>
                <w:lang w:eastAsia="lt-LT"/>
              </w:rPr>
              <w:t xml:space="preserve">Rodiklio pavadinimas, matavimo vienetai </w:t>
            </w:r>
          </w:p>
        </w:tc>
        <w:tc>
          <w:tcPr>
            <w:tcW w:w="345" w:type="pct"/>
            <w:tcBorders>
              <w:top w:val="single" w:sz="4" w:space="0" w:color="000000"/>
              <w:left w:val="single" w:sz="4" w:space="0" w:color="000000"/>
              <w:bottom w:val="single" w:sz="4" w:space="0" w:color="000000"/>
              <w:right w:val="nil"/>
            </w:tcBorders>
            <w:shd w:val="clear" w:color="auto" w:fill="auto"/>
          </w:tcPr>
          <w:p w14:paraId="3A499F40" w14:textId="77777777"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3A499F41" w14:textId="77777777"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3A499F42" w14:textId="77777777"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3A499F43" w14:textId="77777777" w:rsidR="00C30D81" w:rsidRDefault="00C30D81">
            <w:pPr>
              <w:spacing w:line="259" w:lineRule="auto"/>
              <w:rPr>
                <w:color w:val="000000"/>
                <w:szCs w:val="22"/>
                <w:lang w:eastAsia="lt-LT"/>
              </w:rPr>
            </w:pPr>
          </w:p>
        </w:tc>
        <w:tc>
          <w:tcPr>
            <w:tcW w:w="692" w:type="pct"/>
            <w:gridSpan w:val="2"/>
            <w:tcBorders>
              <w:top w:val="single" w:sz="4" w:space="0" w:color="000000"/>
              <w:left w:val="nil"/>
              <w:bottom w:val="single" w:sz="4" w:space="0" w:color="000000"/>
              <w:right w:val="nil"/>
            </w:tcBorders>
            <w:shd w:val="clear" w:color="auto" w:fill="auto"/>
          </w:tcPr>
          <w:p w14:paraId="3A499F44" w14:textId="77777777" w:rsidR="00C30D81" w:rsidRDefault="000B62F7">
            <w:pPr>
              <w:spacing w:line="259" w:lineRule="auto"/>
              <w:jc w:val="both"/>
              <w:rPr>
                <w:i/>
                <w:color w:val="000000"/>
                <w:szCs w:val="22"/>
                <w:lang w:eastAsia="lt-LT"/>
              </w:rPr>
            </w:pPr>
            <w:r>
              <w:rPr>
                <w:i/>
                <w:color w:val="000000"/>
                <w:szCs w:val="22"/>
                <w:lang w:eastAsia="lt-LT"/>
              </w:rPr>
              <w:t xml:space="preserve">Siekiama reikšmė </w:t>
            </w:r>
          </w:p>
        </w:tc>
        <w:tc>
          <w:tcPr>
            <w:tcW w:w="346" w:type="pct"/>
            <w:tcBorders>
              <w:top w:val="single" w:sz="4" w:space="0" w:color="000000"/>
              <w:left w:val="nil"/>
              <w:bottom w:val="single" w:sz="4" w:space="0" w:color="000000"/>
              <w:right w:val="nil"/>
            </w:tcBorders>
            <w:shd w:val="clear" w:color="auto" w:fill="auto"/>
          </w:tcPr>
          <w:p w14:paraId="3A499F45" w14:textId="77777777"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3A499F46" w14:textId="77777777" w:rsidR="00C30D81" w:rsidRDefault="00C30D81">
            <w:pPr>
              <w:spacing w:line="259" w:lineRule="auto"/>
              <w:rPr>
                <w:color w:val="000000"/>
                <w:szCs w:val="22"/>
                <w:lang w:eastAsia="lt-LT"/>
              </w:rPr>
            </w:pPr>
          </w:p>
        </w:tc>
        <w:tc>
          <w:tcPr>
            <w:tcW w:w="346" w:type="pct"/>
            <w:tcBorders>
              <w:top w:val="single" w:sz="4" w:space="0" w:color="000000"/>
              <w:left w:val="nil"/>
              <w:bottom w:val="single" w:sz="4" w:space="0" w:color="000000"/>
              <w:right w:val="nil"/>
            </w:tcBorders>
            <w:shd w:val="clear" w:color="auto" w:fill="auto"/>
          </w:tcPr>
          <w:p w14:paraId="3A499F47" w14:textId="77777777" w:rsidR="00C30D81" w:rsidRDefault="00C30D81">
            <w:pPr>
              <w:spacing w:line="259" w:lineRule="auto"/>
              <w:rPr>
                <w:color w:val="000000"/>
                <w:szCs w:val="22"/>
                <w:lang w:eastAsia="lt-LT"/>
              </w:rPr>
            </w:pPr>
          </w:p>
        </w:tc>
        <w:tc>
          <w:tcPr>
            <w:tcW w:w="345" w:type="pct"/>
            <w:tcBorders>
              <w:top w:val="single" w:sz="4" w:space="0" w:color="000000"/>
              <w:left w:val="nil"/>
              <w:bottom w:val="single" w:sz="4" w:space="0" w:color="000000"/>
              <w:right w:val="single" w:sz="4" w:space="0" w:color="000000"/>
            </w:tcBorders>
            <w:shd w:val="clear" w:color="auto" w:fill="auto"/>
          </w:tcPr>
          <w:p w14:paraId="3A499F48" w14:textId="77777777" w:rsidR="00C30D81" w:rsidRDefault="00C30D81">
            <w:pPr>
              <w:spacing w:line="259" w:lineRule="auto"/>
              <w:rPr>
                <w:color w:val="000000"/>
                <w:szCs w:val="22"/>
                <w:lang w:eastAsia="lt-LT"/>
              </w:rPr>
            </w:pPr>
          </w:p>
        </w:tc>
      </w:tr>
      <w:tr w:rsidR="00C30D81" w14:paraId="3A499F56" w14:textId="77777777" w:rsidTr="006707F7">
        <w:trPr>
          <w:trHeight w:val="383"/>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4A" w14:textId="77777777" w:rsidR="00C30D81" w:rsidRDefault="00C30D81">
            <w:pPr>
              <w:spacing w:line="259" w:lineRule="auto"/>
              <w:ind w:right="8" w:firstLine="62"/>
              <w:jc w:val="center"/>
              <w:rPr>
                <w:color w:val="000000"/>
                <w:szCs w:val="22"/>
                <w:lang w:eastAsia="lt-LT"/>
              </w:rPr>
            </w:pP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4B" w14:textId="77777777" w:rsidR="00C30D81" w:rsidRDefault="00C30D81">
            <w:pPr>
              <w:spacing w:line="259" w:lineRule="auto"/>
              <w:ind w:right="8" w:firstLine="62"/>
              <w:jc w:val="center"/>
              <w:rPr>
                <w:color w:val="000000"/>
                <w:szCs w:val="22"/>
                <w:lang w:eastAsia="lt-LT"/>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4C" w14:textId="77777777" w:rsidR="00C30D81" w:rsidRDefault="000B62F7">
            <w:pPr>
              <w:spacing w:line="259" w:lineRule="auto"/>
              <w:ind w:right="63"/>
              <w:jc w:val="center"/>
              <w:rPr>
                <w:color w:val="000000"/>
                <w:szCs w:val="22"/>
                <w:lang w:eastAsia="lt-LT"/>
              </w:rPr>
            </w:pPr>
            <w:r>
              <w:rPr>
                <w:color w:val="000000"/>
                <w:szCs w:val="22"/>
                <w:lang w:eastAsia="lt-LT"/>
              </w:rPr>
              <w:t xml:space="preserve">2014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4D" w14:textId="77777777" w:rsidR="00C30D81" w:rsidRDefault="000B62F7">
            <w:pPr>
              <w:spacing w:line="259" w:lineRule="auto"/>
              <w:ind w:right="68"/>
              <w:jc w:val="center"/>
              <w:rPr>
                <w:color w:val="000000"/>
                <w:szCs w:val="22"/>
                <w:lang w:eastAsia="lt-LT"/>
              </w:rPr>
            </w:pPr>
            <w:r>
              <w:rPr>
                <w:color w:val="000000"/>
                <w:szCs w:val="22"/>
                <w:lang w:eastAsia="lt-LT"/>
              </w:rPr>
              <w:t xml:space="preserve">2015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4E" w14:textId="77777777" w:rsidR="00C30D81" w:rsidRDefault="000B62F7">
            <w:pPr>
              <w:spacing w:line="259" w:lineRule="auto"/>
              <w:ind w:right="65"/>
              <w:jc w:val="center"/>
              <w:rPr>
                <w:color w:val="000000"/>
                <w:szCs w:val="22"/>
                <w:lang w:eastAsia="lt-LT"/>
              </w:rPr>
            </w:pPr>
            <w:r>
              <w:rPr>
                <w:color w:val="000000"/>
                <w:szCs w:val="22"/>
                <w:lang w:eastAsia="lt-LT"/>
              </w:rPr>
              <w:t xml:space="preserve">2016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4F" w14:textId="77777777" w:rsidR="00C30D81" w:rsidRDefault="000B62F7">
            <w:pPr>
              <w:spacing w:line="259" w:lineRule="auto"/>
              <w:ind w:right="65"/>
              <w:jc w:val="center"/>
              <w:rPr>
                <w:color w:val="000000"/>
                <w:szCs w:val="22"/>
                <w:lang w:eastAsia="lt-LT"/>
              </w:rPr>
            </w:pPr>
            <w:r>
              <w:rPr>
                <w:color w:val="000000"/>
                <w:szCs w:val="22"/>
                <w:lang w:eastAsia="lt-LT"/>
              </w:rPr>
              <w:t xml:space="preserve">2017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50" w14:textId="77777777" w:rsidR="00C30D81" w:rsidRDefault="000B62F7">
            <w:pPr>
              <w:spacing w:line="259" w:lineRule="auto"/>
              <w:ind w:right="66"/>
              <w:jc w:val="center"/>
              <w:rPr>
                <w:color w:val="000000"/>
                <w:szCs w:val="22"/>
                <w:lang w:eastAsia="lt-LT"/>
              </w:rPr>
            </w:pPr>
            <w:r>
              <w:rPr>
                <w:color w:val="000000"/>
                <w:szCs w:val="22"/>
                <w:lang w:eastAsia="lt-LT"/>
              </w:rPr>
              <w:t xml:space="preserve">2018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51" w14:textId="77777777" w:rsidR="00C30D81" w:rsidRDefault="000B62F7">
            <w:pPr>
              <w:spacing w:line="259" w:lineRule="auto"/>
              <w:ind w:right="66"/>
              <w:jc w:val="center"/>
              <w:rPr>
                <w:color w:val="000000"/>
                <w:szCs w:val="22"/>
                <w:lang w:eastAsia="lt-LT"/>
              </w:rPr>
            </w:pPr>
            <w:r>
              <w:rPr>
                <w:color w:val="000000"/>
                <w:szCs w:val="22"/>
                <w:lang w:eastAsia="lt-LT"/>
              </w:rPr>
              <w:t xml:space="preserve">2019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52" w14:textId="77777777" w:rsidR="00C30D81" w:rsidRDefault="000B62F7">
            <w:pPr>
              <w:spacing w:line="259" w:lineRule="auto"/>
              <w:ind w:right="67"/>
              <w:jc w:val="center"/>
              <w:rPr>
                <w:color w:val="000000"/>
                <w:szCs w:val="22"/>
                <w:lang w:eastAsia="lt-LT"/>
              </w:rPr>
            </w:pPr>
            <w:r>
              <w:rPr>
                <w:color w:val="000000"/>
                <w:szCs w:val="22"/>
                <w:lang w:eastAsia="lt-LT"/>
              </w:rPr>
              <w:t xml:space="preserve">2020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53" w14:textId="77777777" w:rsidR="00C30D81" w:rsidRDefault="000B62F7">
            <w:pPr>
              <w:spacing w:line="259" w:lineRule="auto"/>
              <w:ind w:right="63"/>
              <w:jc w:val="center"/>
              <w:rPr>
                <w:color w:val="000000"/>
                <w:szCs w:val="22"/>
                <w:lang w:eastAsia="lt-LT"/>
              </w:rPr>
            </w:pPr>
            <w:r>
              <w:rPr>
                <w:color w:val="000000"/>
                <w:szCs w:val="22"/>
                <w:lang w:eastAsia="lt-LT"/>
              </w:rPr>
              <w:t xml:space="preserve">2021 m.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54" w14:textId="77777777" w:rsidR="00C30D81" w:rsidRDefault="000B62F7">
            <w:pPr>
              <w:spacing w:line="259" w:lineRule="auto"/>
              <w:ind w:right="65"/>
              <w:jc w:val="center"/>
              <w:rPr>
                <w:color w:val="000000"/>
                <w:szCs w:val="22"/>
                <w:lang w:eastAsia="lt-LT"/>
              </w:rPr>
            </w:pPr>
            <w:r>
              <w:rPr>
                <w:color w:val="000000"/>
                <w:szCs w:val="22"/>
                <w:lang w:eastAsia="lt-LT"/>
              </w:rPr>
              <w:t xml:space="preserve">2022 m.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55" w14:textId="77777777" w:rsidR="00C30D81" w:rsidRDefault="000B62F7">
            <w:pPr>
              <w:spacing w:line="259" w:lineRule="auto"/>
              <w:ind w:right="64"/>
              <w:jc w:val="center"/>
              <w:rPr>
                <w:color w:val="000000"/>
                <w:szCs w:val="22"/>
                <w:lang w:eastAsia="lt-LT"/>
              </w:rPr>
            </w:pPr>
            <w:r>
              <w:rPr>
                <w:color w:val="000000"/>
                <w:szCs w:val="22"/>
                <w:lang w:eastAsia="lt-LT"/>
              </w:rPr>
              <w:t xml:space="preserve">2023 m. </w:t>
            </w:r>
          </w:p>
        </w:tc>
      </w:tr>
      <w:tr w:rsidR="00C30D81" w14:paraId="3A499F68" w14:textId="77777777" w:rsidTr="006707F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57" w14:textId="77777777" w:rsidR="00C30D81" w:rsidRDefault="000B62F7">
            <w:pPr>
              <w:spacing w:line="259" w:lineRule="auto"/>
              <w:ind w:left="14"/>
              <w:rPr>
                <w:color w:val="000000"/>
                <w:szCs w:val="22"/>
                <w:lang w:eastAsia="lt-LT"/>
              </w:rPr>
            </w:pPr>
            <w:r>
              <w:rPr>
                <w:color w:val="000000"/>
                <w:szCs w:val="22"/>
                <w:lang w:eastAsia="lt-LT"/>
              </w:rPr>
              <w:t>2.2P-1</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58" w14:textId="77777777" w:rsidR="00C30D81" w:rsidRDefault="000B62F7">
            <w:pPr>
              <w:spacing w:line="259" w:lineRule="auto"/>
              <w:ind w:left="17" w:right="65"/>
              <w:rPr>
                <w:color w:val="000000"/>
                <w:szCs w:val="22"/>
                <w:lang w:eastAsia="lt-LT"/>
              </w:rPr>
            </w:pPr>
            <w:r>
              <w:rPr>
                <w:color w:val="000000"/>
                <w:szCs w:val="22"/>
                <w:lang w:eastAsia="lt-LT"/>
              </w:rPr>
              <w:t>Investicijas gavusios vaikų priežiūros arba švietimo infrastruktūros pajėgumas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59" w14:textId="77777777" w:rsidR="00C30D81" w:rsidRDefault="000B62F7">
            <w:pPr>
              <w:spacing w:line="259" w:lineRule="auto"/>
              <w:ind w:right="63"/>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5A"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5B" w14:textId="77777777" w:rsidR="00C30D81" w:rsidRDefault="000B62F7">
            <w:pPr>
              <w:spacing w:line="259" w:lineRule="auto"/>
              <w:ind w:right="65"/>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5C" w14:textId="77777777" w:rsidR="00C30D81" w:rsidRDefault="000B62F7">
            <w:pPr>
              <w:spacing w:line="259" w:lineRule="auto"/>
              <w:ind w:right="64"/>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5D" w14:textId="77777777" w:rsidR="00C30D81" w:rsidRDefault="000B62F7">
            <w:pPr>
              <w:spacing w:line="259" w:lineRule="auto"/>
              <w:ind w:right="66"/>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5E" w14:textId="77777777" w:rsidR="00C30D81" w:rsidRDefault="000B62F7">
            <w:pPr>
              <w:jc w:val="center"/>
              <w:rPr>
                <w:color w:val="000000"/>
                <w:szCs w:val="24"/>
              </w:rPr>
            </w:pPr>
            <w:r>
              <w:rPr>
                <w:color w:val="000000"/>
                <w:szCs w:val="24"/>
              </w:rPr>
              <w:t>976</w:t>
            </w:r>
          </w:p>
          <w:p w14:paraId="3A499F5F" w14:textId="77777777" w:rsidR="00C30D81" w:rsidRDefault="00C30D81">
            <w:pPr>
              <w:spacing w:line="259" w:lineRule="auto"/>
              <w:ind w:right="66"/>
              <w:jc w:val="center"/>
              <w:rPr>
                <w:color w:val="000000"/>
                <w:szCs w:val="24"/>
                <w:lang w:eastAsia="lt-LT"/>
              </w:rPr>
            </w:pP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60" w14:textId="77777777" w:rsidR="00C30D81" w:rsidRDefault="000B62F7">
            <w:pPr>
              <w:jc w:val="center"/>
              <w:rPr>
                <w:color w:val="000000"/>
                <w:szCs w:val="24"/>
              </w:rPr>
            </w:pPr>
            <w:r>
              <w:rPr>
                <w:color w:val="000000"/>
                <w:szCs w:val="24"/>
              </w:rPr>
              <w:t>1476</w:t>
            </w:r>
          </w:p>
          <w:p w14:paraId="3A499F61" w14:textId="77777777" w:rsidR="00C30D81" w:rsidRDefault="00C30D81">
            <w:pPr>
              <w:spacing w:line="259" w:lineRule="auto"/>
              <w:ind w:right="67"/>
              <w:jc w:val="center"/>
              <w:rPr>
                <w:color w:val="000000"/>
                <w:szCs w:val="24"/>
                <w:lang w:eastAsia="lt-LT"/>
              </w:rPr>
            </w:pP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62" w14:textId="77777777" w:rsidR="00C30D81" w:rsidRDefault="000B62F7">
            <w:pPr>
              <w:jc w:val="center"/>
              <w:rPr>
                <w:color w:val="000000"/>
                <w:szCs w:val="24"/>
              </w:rPr>
            </w:pPr>
            <w:r>
              <w:rPr>
                <w:color w:val="000000"/>
                <w:szCs w:val="24"/>
              </w:rPr>
              <w:t>1476</w:t>
            </w:r>
          </w:p>
          <w:p w14:paraId="3A499F63" w14:textId="77777777" w:rsidR="00C30D81" w:rsidRDefault="00C30D81">
            <w:pPr>
              <w:spacing w:line="259" w:lineRule="auto"/>
              <w:ind w:right="63"/>
              <w:jc w:val="center"/>
              <w:rPr>
                <w:color w:val="000000"/>
                <w:szCs w:val="24"/>
                <w:lang w:eastAsia="lt-LT"/>
              </w:rPr>
            </w:pP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64" w14:textId="77777777" w:rsidR="00C30D81" w:rsidRDefault="000B62F7">
            <w:pPr>
              <w:jc w:val="center"/>
              <w:rPr>
                <w:color w:val="000000"/>
                <w:szCs w:val="24"/>
              </w:rPr>
            </w:pPr>
            <w:r>
              <w:rPr>
                <w:color w:val="000000"/>
                <w:szCs w:val="24"/>
              </w:rPr>
              <w:t>1476</w:t>
            </w:r>
          </w:p>
          <w:p w14:paraId="3A499F65" w14:textId="77777777" w:rsidR="00C30D81" w:rsidRDefault="00C30D81">
            <w:pPr>
              <w:spacing w:line="259" w:lineRule="auto"/>
              <w:ind w:right="65"/>
              <w:jc w:val="center"/>
              <w:rPr>
                <w:color w:val="000000"/>
                <w:szCs w:val="24"/>
                <w:lang w:eastAsia="lt-LT"/>
              </w:rPr>
            </w:pP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66" w14:textId="77777777" w:rsidR="00C30D81" w:rsidRDefault="000B62F7">
            <w:pPr>
              <w:jc w:val="center"/>
              <w:rPr>
                <w:color w:val="000000"/>
                <w:szCs w:val="24"/>
              </w:rPr>
            </w:pPr>
            <w:r>
              <w:rPr>
                <w:color w:val="000000"/>
                <w:szCs w:val="24"/>
              </w:rPr>
              <w:t>1476</w:t>
            </w:r>
          </w:p>
          <w:p w14:paraId="3A499F67" w14:textId="77777777" w:rsidR="00C30D81" w:rsidRDefault="00C30D81">
            <w:pPr>
              <w:spacing w:line="259" w:lineRule="auto"/>
              <w:ind w:right="64"/>
              <w:jc w:val="center"/>
              <w:rPr>
                <w:color w:val="000000"/>
                <w:szCs w:val="24"/>
                <w:lang w:eastAsia="lt-LT"/>
              </w:rPr>
            </w:pPr>
          </w:p>
        </w:tc>
      </w:tr>
      <w:tr w:rsidR="00C30D81" w14:paraId="3A499F75" w14:textId="77777777" w:rsidTr="006707F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69" w14:textId="77777777" w:rsidR="00C30D81" w:rsidRDefault="000B62F7">
            <w:pPr>
              <w:spacing w:line="259" w:lineRule="auto"/>
              <w:ind w:left="14"/>
              <w:rPr>
                <w:color w:val="000000"/>
                <w:szCs w:val="22"/>
                <w:lang w:eastAsia="lt-LT"/>
              </w:rPr>
            </w:pPr>
            <w:r>
              <w:rPr>
                <w:color w:val="000000"/>
                <w:szCs w:val="22"/>
                <w:lang w:eastAsia="lt-LT"/>
              </w:rPr>
              <w:t>2.2P-2</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6A" w14:textId="77777777" w:rsidR="00C30D81" w:rsidRDefault="000B62F7">
            <w:pPr>
              <w:spacing w:line="259" w:lineRule="auto"/>
              <w:ind w:left="17" w:right="65"/>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6B" w14:textId="77777777" w:rsidR="00C30D81" w:rsidRDefault="000B62F7">
            <w:pPr>
              <w:spacing w:line="259" w:lineRule="auto"/>
              <w:ind w:right="63"/>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6C"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6D" w14:textId="77777777" w:rsidR="00C30D81" w:rsidRDefault="000B62F7">
            <w:pPr>
              <w:spacing w:line="259" w:lineRule="auto"/>
              <w:ind w:right="65"/>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6E" w14:textId="77777777" w:rsidR="00C30D81" w:rsidRDefault="000B62F7">
            <w:pPr>
              <w:spacing w:line="259" w:lineRule="auto"/>
              <w:ind w:right="64"/>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6F" w14:textId="77777777" w:rsidR="00C30D81" w:rsidRDefault="000B62F7">
            <w:pPr>
              <w:spacing w:line="259" w:lineRule="auto"/>
              <w:ind w:right="66"/>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70" w14:textId="77777777" w:rsidR="00C30D81" w:rsidRDefault="000B62F7">
            <w:pPr>
              <w:spacing w:line="259" w:lineRule="auto"/>
              <w:ind w:right="66"/>
              <w:jc w:val="center"/>
              <w:rPr>
                <w:color w:val="000000"/>
                <w:szCs w:val="22"/>
                <w:lang w:eastAsia="lt-LT"/>
              </w:rPr>
            </w:pPr>
            <w:r>
              <w:rPr>
                <w:color w:val="000000"/>
                <w:szCs w:val="22"/>
                <w:lang w:eastAsia="lt-LT"/>
              </w:rPr>
              <w:t>3</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71" w14:textId="77777777" w:rsidR="00C30D81" w:rsidRDefault="000B62F7">
            <w:pPr>
              <w:spacing w:line="259" w:lineRule="auto"/>
              <w:ind w:right="67"/>
              <w:jc w:val="center"/>
              <w:rPr>
                <w:color w:val="000000"/>
                <w:szCs w:val="22"/>
                <w:lang w:eastAsia="lt-LT"/>
              </w:rPr>
            </w:pPr>
            <w:r>
              <w:rPr>
                <w:color w:val="000000"/>
                <w:szCs w:val="22"/>
                <w:lang w:eastAsia="lt-LT"/>
              </w:rPr>
              <w:t>4</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72" w14:textId="77777777" w:rsidR="00C30D81" w:rsidRDefault="000B62F7">
            <w:pPr>
              <w:spacing w:line="259" w:lineRule="auto"/>
              <w:ind w:right="63"/>
              <w:jc w:val="center"/>
              <w:rPr>
                <w:color w:val="000000"/>
                <w:szCs w:val="22"/>
                <w:lang w:eastAsia="lt-LT"/>
              </w:rPr>
            </w:pPr>
            <w:r>
              <w:rPr>
                <w:color w:val="000000"/>
                <w:szCs w:val="22"/>
                <w:lang w:eastAsia="lt-LT"/>
              </w:rPr>
              <w:t>4</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73" w14:textId="77777777" w:rsidR="00C30D81" w:rsidRDefault="000B62F7">
            <w:pPr>
              <w:spacing w:line="259" w:lineRule="auto"/>
              <w:ind w:right="65"/>
              <w:jc w:val="center"/>
              <w:rPr>
                <w:color w:val="000000"/>
                <w:szCs w:val="22"/>
                <w:lang w:eastAsia="lt-LT"/>
              </w:rPr>
            </w:pPr>
            <w:r>
              <w:rPr>
                <w:color w:val="000000"/>
                <w:szCs w:val="22"/>
                <w:lang w:eastAsia="lt-LT"/>
              </w:rPr>
              <w:t>4</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74" w14:textId="77777777" w:rsidR="00C30D81" w:rsidRDefault="000B62F7">
            <w:pPr>
              <w:spacing w:line="259" w:lineRule="auto"/>
              <w:ind w:right="64"/>
              <w:jc w:val="center"/>
              <w:rPr>
                <w:color w:val="000000"/>
                <w:szCs w:val="22"/>
                <w:lang w:eastAsia="lt-LT"/>
              </w:rPr>
            </w:pPr>
            <w:r>
              <w:rPr>
                <w:color w:val="000000"/>
                <w:szCs w:val="22"/>
                <w:lang w:eastAsia="lt-LT"/>
              </w:rPr>
              <w:t>4</w:t>
            </w:r>
          </w:p>
        </w:tc>
      </w:tr>
      <w:tr w:rsidR="00C30D81" w14:paraId="3A499F82" w14:textId="77777777" w:rsidTr="006707F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76" w14:textId="77777777" w:rsidR="00C30D81" w:rsidRDefault="000B62F7">
            <w:pPr>
              <w:spacing w:line="259" w:lineRule="auto"/>
              <w:ind w:left="14"/>
              <w:rPr>
                <w:color w:val="000000"/>
                <w:szCs w:val="22"/>
                <w:lang w:eastAsia="lt-LT"/>
              </w:rPr>
            </w:pPr>
            <w:r>
              <w:rPr>
                <w:color w:val="000000"/>
                <w:szCs w:val="22"/>
                <w:lang w:eastAsia="lt-LT"/>
              </w:rPr>
              <w:t>2.2P-3</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77" w14:textId="77777777" w:rsidR="00C30D81" w:rsidRDefault="000B62F7">
            <w:pPr>
              <w:spacing w:line="259" w:lineRule="auto"/>
              <w:ind w:left="17" w:right="65"/>
              <w:rPr>
                <w:color w:val="000000"/>
                <w:szCs w:val="22"/>
                <w:lang w:eastAsia="lt-LT"/>
              </w:rPr>
            </w:pPr>
            <w:r>
              <w:rPr>
                <w:color w:val="000000"/>
                <w:szCs w:val="22"/>
                <w:lang w:eastAsia="lt-LT"/>
              </w:rPr>
              <w:t>Pagal veiksmų programą ERPF lėšomis sukurtos naujos ikimokyklinio ir priešmokyklinio ugdymo vietos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78" w14:textId="77777777" w:rsidR="00C30D81" w:rsidRDefault="000B62F7">
            <w:pPr>
              <w:spacing w:line="259" w:lineRule="auto"/>
              <w:ind w:right="63"/>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79" w14:textId="77777777" w:rsidR="00C30D81" w:rsidRDefault="000B62F7">
            <w:pPr>
              <w:spacing w:line="259" w:lineRule="auto"/>
              <w:ind w:right="68"/>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7A" w14:textId="77777777" w:rsidR="00C30D81" w:rsidRDefault="000B62F7">
            <w:pPr>
              <w:spacing w:line="259" w:lineRule="auto"/>
              <w:ind w:right="65"/>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7B" w14:textId="77777777" w:rsidR="00C30D81" w:rsidRDefault="000B62F7">
            <w:pPr>
              <w:spacing w:line="259" w:lineRule="auto"/>
              <w:ind w:right="64"/>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7C" w14:textId="77777777" w:rsidR="00C30D81" w:rsidRDefault="000B62F7">
            <w:pPr>
              <w:spacing w:line="259" w:lineRule="auto"/>
              <w:ind w:right="66"/>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7D" w14:textId="77777777" w:rsidR="00C30D81" w:rsidRDefault="000B62F7">
            <w:pPr>
              <w:spacing w:line="259" w:lineRule="auto"/>
              <w:ind w:right="66"/>
              <w:jc w:val="center"/>
              <w:rPr>
                <w:color w:val="000000"/>
                <w:szCs w:val="22"/>
                <w:lang w:eastAsia="lt-LT"/>
              </w:rPr>
            </w:pPr>
            <w:r>
              <w:rPr>
                <w:color w:val="000000"/>
                <w:szCs w:val="22"/>
                <w:lang w:eastAsia="lt-LT"/>
              </w:rPr>
              <w:t>35</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7E" w14:textId="77777777" w:rsidR="00C30D81" w:rsidRDefault="000B62F7">
            <w:pPr>
              <w:spacing w:line="259" w:lineRule="auto"/>
              <w:ind w:right="67"/>
              <w:jc w:val="center"/>
              <w:rPr>
                <w:color w:val="000000"/>
                <w:szCs w:val="22"/>
                <w:lang w:eastAsia="lt-LT"/>
              </w:rPr>
            </w:pPr>
            <w:r>
              <w:rPr>
                <w:color w:val="000000"/>
                <w:szCs w:val="22"/>
                <w:lang w:eastAsia="lt-LT"/>
              </w:rPr>
              <w:t>35</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7F" w14:textId="77777777" w:rsidR="00C30D81" w:rsidRDefault="000B62F7">
            <w:pPr>
              <w:spacing w:line="259" w:lineRule="auto"/>
              <w:ind w:right="63"/>
              <w:jc w:val="center"/>
              <w:rPr>
                <w:color w:val="000000"/>
                <w:szCs w:val="22"/>
                <w:lang w:eastAsia="lt-LT"/>
              </w:rPr>
            </w:pPr>
            <w:r>
              <w:rPr>
                <w:color w:val="000000"/>
                <w:szCs w:val="22"/>
                <w:lang w:eastAsia="lt-LT"/>
              </w:rPr>
              <w:t>35</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80" w14:textId="77777777" w:rsidR="00C30D81" w:rsidRDefault="000B62F7">
            <w:pPr>
              <w:spacing w:line="259" w:lineRule="auto"/>
              <w:ind w:right="65"/>
              <w:jc w:val="center"/>
              <w:rPr>
                <w:color w:val="000000"/>
                <w:szCs w:val="22"/>
                <w:lang w:eastAsia="lt-LT"/>
              </w:rPr>
            </w:pPr>
            <w:r>
              <w:rPr>
                <w:color w:val="000000"/>
                <w:szCs w:val="22"/>
                <w:lang w:eastAsia="lt-LT"/>
              </w:rPr>
              <w:t>35</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81" w14:textId="77777777" w:rsidR="00C30D81" w:rsidRDefault="000B62F7">
            <w:pPr>
              <w:spacing w:line="259" w:lineRule="auto"/>
              <w:ind w:right="64"/>
              <w:jc w:val="center"/>
              <w:rPr>
                <w:color w:val="000000"/>
                <w:szCs w:val="22"/>
                <w:lang w:eastAsia="lt-LT"/>
              </w:rPr>
            </w:pPr>
            <w:r>
              <w:rPr>
                <w:color w:val="000000"/>
                <w:szCs w:val="22"/>
                <w:lang w:eastAsia="lt-LT"/>
              </w:rPr>
              <w:t>35</w:t>
            </w:r>
          </w:p>
        </w:tc>
      </w:tr>
      <w:tr w:rsidR="00C30D81" w14:paraId="3A499F8F" w14:textId="77777777" w:rsidTr="006707F7">
        <w:trPr>
          <w:trHeight w:val="905"/>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83" w14:textId="77777777" w:rsidR="00C30D81" w:rsidRDefault="000B62F7">
            <w:pPr>
              <w:spacing w:line="259" w:lineRule="auto"/>
              <w:ind w:left="14"/>
              <w:rPr>
                <w:color w:val="000000"/>
                <w:szCs w:val="22"/>
                <w:highlight w:val="yellow"/>
                <w:lang w:eastAsia="lt-LT"/>
              </w:rPr>
            </w:pPr>
            <w:r>
              <w:rPr>
                <w:color w:val="000000"/>
                <w:szCs w:val="22"/>
                <w:lang w:eastAsia="lt-LT"/>
              </w:rPr>
              <w:lastRenderedPageBreak/>
              <w:t xml:space="preserve">2.2P-4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84" w14:textId="77777777" w:rsidR="00C30D81" w:rsidRDefault="000B62F7">
            <w:pPr>
              <w:spacing w:line="259" w:lineRule="auto"/>
              <w:ind w:left="17" w:right="65"/>
              <w:rPr>
                <w:color w:val="000000"/>
                <w:szCs w:val="22"/>
                <w:lang w:eastAsia="lt-LT"/>
              </w:rPr>
            </w:pPr>
            <w:r>
              <w:rPr>
                <w:color w:val="000000"/>
                <w:szCs w:val="22"/>
                <w:lang w:eastAsia="lt-LT"/>
              </w:rPr>
              <w:t>Pagal veiksmų programą ERPF lėšomis atnaujintos ikimokyklinio ir priešmokyklinio ugdymo mokyklos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85" w14:textId="77777777" w:rsidR="00C30D81" w:rsidRDefault="000B62F7">
            <w:pPr>
              <w:spacing w:line="259" w:lineRule="auto"/>
              <w:ind w:right="63"/>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86" w14:textId="77777777" w:rsidR="00C30D81" w:rsidRDefault="000B62F7">
            <w:pPr>
              <w:spacing w:line="259" w:lineRule="auto"/>
              <w:ind w:right="68"/>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87" w14:textId="77777777" w:rsidR="00C30D81" w:rsidRDefault="000B62F7">
            <w:pPr>
              <w:spacing w:line="259" w:lineRule="auto"/>
              <w:ind w:right="65"/>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88" w14:textId="77777777" w:rsidR="00C30D81" w:rsidRDefault="000B62F7">
            <w:pPr>
              <w:spacing w:line="259" w:lineRule="auto"/>
              <w:ind w:right="64"/>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89" w14:textId="77777777" w:rsidR="00C30D81" w:rsidRDefault="000B62F7">
            <w:pPr>
              <w:spacing w:line="259" w:lineRule="auto"/>
              <w:ind w:right="66"/>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8A" w14:textId="77777777" w:rsidR="00C30D81" w:rsidRDefault="00455BF7">
            <w:pPr>
              <w:spacing w:line="259" w:lineRule="auto"/>
              <w:ind w:right="66"/>
              <w:jc w:val="center"/>
              <w:rPr>
                <w:color w:val="000000"/>
                <w:szCs w:val="22"/>
                <w:lang w:eastAsia="lt-LT"/>
              </w:rPr>
            </w:pPr>
            <w:del w:id="162" w:author="Donatas Mickevičius" w:date="2019-06-14T08:03:00Z">
              <w:r>
                <w:rPr>
                  <w:color w:val="000000"/>
                  <w:szCs w:val="22"/>
                  <w:lang w:eastAsia="lt-LT"/>
                </w:rPr>
                <w:delText>1</w:delText>
              </w:r>
            </w:del>
            <w:ins w:id="163" w:author="Donatas Mickevičius" w:date="2019-06-14T08:03:00Z">
              <w:r w:rsidR="00803BCB">
                <w:rPr>
                  <w:color w:val="000000"/>
                  <w:szCs w:val="22"/>
                  <w:lang w:eastAsia="lt-LT"/>
                </w:rPr>
                <w:t>0</w:t>
              </w:r>
            </w:ins>
            <w:r w:rsidR="000B62F7">
              <w:rPr>
                <w:color w:val="000000"/>
                <w:szCs w:val="22"/>
                <w:lang w:eastAsia="lt-LT"/>
              </w:rPr>
              <w:t xml:space="preserve">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8B" w14:textId="77777777" w:rsidR="00C30D81" w:rsidRDefault="000B62F7">
            <w:pPr>
              <w:spacing w:line="259" w:lineRule="auto"/>
              <w:ind w:right="67"/>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8C" w14:textId="77777777" w:rsidR="00C30D81" w:rsidRDefault="000B62F7">
            <w:pPr>
              <w:spacing w:line="259" w:lineRule="auto"/>
              <w:ind w:right="63"/>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8D" w14:textId="77777777" w:rsidR="00C30D81" w:rsidRDefault="000B62F7">
            <w:pPr>
              <w:spacing w:line="259" w:lineRule="auto"/>
              <w:ind w:right="65"/>
              <w:jc w:val="center"/>
              <w:rPr>
                <w:color w:val="000000"/>
                <w:szCs w:val="22"/>
                <w:lang w:eastAsia="lt-LT"/>
              </w:rPr>
            </w:pPr>
            <w:r>
              <w:rPr>
                <w:color w:val="000000"/>
                <w:szCs w:val="22"/>
                <w:lang w:eastAsia="lt-LT"/>
              </w:rPr>
              <w:t xml:space="preserve">1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8E" w14:textId="77777777" w:rsidR="00C30D81" w:rsidRDefault="000B62F7">
            <w:pPr>
              <w:spacing w:line="259" w:lineRule="auto"/>
              <w:ind w:right="64"/>
              <w:jc w:val="center"/>
              <w:rPr>
                <w:color w:val="000000"/>
                <w:szCs w:val="22"/>
                <w:lang w:eastAsia="lt-LT"/>
              </w:rPr>
            </w:pPr>
            <w:r>
              <w:rPr>
                <w:color w:val="000000"/>
                <w:szCs w:val="22"/>
                <w:lang w:eastAsia="lt-LT"/>
              </w:rPr>
              <w:t xml:space="preserve">1 </w:t>
            </w:r>
          </w:p>
        </w:tc>
      </w:tr>
      <w:tr w:rsidR="00C30D81" w14:paraId="3A499F9C" w14:textId="77777777" w:rsidTr="006707F7">
        <w:trPr>
          <w:trHeight w:val="1063"/>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90" w14:textId="77777777" w:rsidR="00C30D81" w:rsidRDefault="000B62F7">
            <w:pPr>
              <w:spacing w:line="259" w:lineRule="auto"/>
              <w:rPr>
                <w:color w:val="000000"/>
                <w:szCs w:val="22"/>
                <w:highlight w:val="yellow"/>
                <w:lang w:eastAsia="lt-LT"/>
              </w:rPr>
            </w:pPr>
            <w:r>
              <w:rPr>
                <w:color w:val="000000"/>
                <w:szCs w:val="22"/>
                <w:lang w:eastAsia="lt-LT"/>
              </w:rPr>
              <w:t xml:space="preserve">2.2P-5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91" w14:textId="77777777" w:rsidR="00C30D81" w:rsidRDefault="000B62F7">
            <w:pPr>
              <w:spacing w:line="259" w:lineRule="auto"/>
              <w:rPr>
                <w:color w:val="000000"/>
                <w:szCs w:val="22"/>
                <w:lang w:eastAsia="lt-LT"/>
              </w:rPr>
            </w:pPr>
            <w:r>
              <w:rPr>
                <w:color w:val="000000"/>
                <w:szCs w:val="22"/>
                <w:lang w:eastAsia="lt-LT"/>
              </w:rPr>
              <w:t>Pagal veiksmų programą ERPF lėšomis atnaujintos bendrojo ugdymo mokyklos</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92"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93"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94" w14:textId="77777777" w:rsidR="00C30D81" w:rsidRDefault="000B62F7">
            <w:pPr>
              <w:spacing w:line="259" w:lineRule="auto"/>
              <w:ind w:right="59"/>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95" w14:textId="77777777" w:rsidR="00C30D81" w:rsidRDefault="000B62F7">
            <w:pPr>
              <w:spacing w:line="259" w:lineRule="auto"/>
              <w:ind w:right="61"/>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96" w14:textId="77777777" w:rsidR="00C30D81" w:rsidRDefault="000B62F7">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97"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98" w14:textId="77777777" w:rsidR="00C30D81" w:rsidRDefault="000B62F7">
            <w:pPr>
              <w:spacing w:line="259" w:lineRule="auto"/>
              <w:ind w:right="62"/>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99" w14:textId="77777777" w:rsidR="00C30D81" w:rsidRDefault="000B62F7">
            <w:pPr>
              <w:spacing w:line="259" w:lineRule="auto"/>
              <w:ind w:right="57"/>
              <w:jc w:val="center"/>
              <w:rPr>
                <w:color w:val="000000"/>
                <w:szCs w:val="22"/>
                <w:lang w:eastAsia="lt-LT"/>
              </w:rPr>
            </w:pPr>
            <w:r>
              <w:rPr>
                <w:color w:val="000000"/>
                <w:szCs w:val="22"/>
                <w:lang w:eastAsia="lt-LT"/>
              </w:rPr>
              <w:t xml:space="preserve">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9A" w14:textId="77777777" w:rsidR="00C30D81" w:rsidRDefault="000B62F7">
            <w:pPr>
              <w:spacing w:line="259" w:lineRule="auto"/>
              <w:ind w:right="59"/>
              <w:jc w:val="center"/>
              <w:rPr>
                <w:color w:val="000000"/>
                <w:szCs w:val="22"/>
                <w:lang w:eastAsia="lt-LT"/>
              </w:rPr>
            </w:pPr>
            <w:r>
              <w:rPr>
                <w:color w:val="000000"/>
                <w:szCs w:val="22"/>
                <w:lang w:eastAsia="lt-LT"/>
              </w:rPr>
              <w:t xml:space="preserve">1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9B" w14:textId="77777777" w:rsidR="00C30D81" w:rsidRDefault="000B62F7">
            <w:pPr>
              <w:spacing w:line="259" w:lineRule="auto"/>
              <w:ind w:right="62"/>
              <w:jc w:val="center"/>
              <w:rPr>
                <w:color w:val="000000"/>
                <w:szCs w:val="22"/>
                <w:lang w:eastAsia="lt-LT"/>
              </w:rPr>
            </w:pPr>
            <w:r>
              <w:rPr>
                <w:color w:val="000000"/>
                <w:szCs w:val="22"/>
                <w:lang w:eastAsia="lt-LT"/>
              </w:rPr>
              <w:t xml:space="preserve">1 </w:t>
            </w:r>
          </w:p>
        </w:tc>
      </w:tr>
      <w:tr w:rsidR="00C30D81" w14:paraId="3A499FA9" w14:textId="77777777" w:rsidTr="006707F7">
        <w:trPr>
          <w:trHeight w:val="1064"/>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9D" w14:textId="77777777" w:rsidR="00C30D81" w:rsidRDefault="000B62F7">
            <w:pPr>
              <w:spacing w:line="259" w:lineRule="auto"/>
              <w:rPr>
                <w:color w:val="000000"/>
                <w:szCs w:val="22"/>
                <w:highlight w:val="yellow"/>
                <w:lang w:eastAsia="lt-LT"/>
              </w:rPr>
            </w:pPr>
            <w:r>
              <w:rPr>
                <w:color w:val="000000"/>
                <w:szCs w:val="22"/>
                <w:lang w:eastAsia="lt-LT"/>
              </w:rPr>
              <w:t xml:space="preserve">2.2P-6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9E" w14:textId="77777777" w:rsidR="00C30D81" w:rsidRDefault="000B62F7">
            <w:pPr>
              <w:spacing w:line="259" w:lineRule="auto"/>
              <w:rPr>
                <w:color w:val="000000"/>
                <w:szCs w:val="22"/>
                <w:lang w:eastAsia="lt-LT"/>
              </w:rPr>
            </w:pPr>
            <w:r>
              <w:rPr>
                <w:color w:val="000000"/>
                <w:szCs w:val="22"/>
                <w:lang w:eastAsia="lt-LT"/>
              </w:rPr>
              <w:t xml:space="preserve">Pagal veiksmų programą ERPF lėšomis atnaujintos neformaliojo ugdymo įstaigos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9F"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A0"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A1" w14:textId="77777777" w:rsidR="00C30D81" w:rsidRDefault="000B62F7">
            <w:pPr>
              <w:spacing w:line="259" w:lineRule="auto"/>
              <w:ind w:right="59"/>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A2" w14:textId="77777777" w:rsidR="00C30D81" w:rsidRDefault="000B62F7">
            <w:pPr>
              <w:spacing w:line="259" w:lineRule="auto"/>
              <w:ind w:right="61"/>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A3" w14:textId="77777777" w:rsidR="00C30D81" w:rsidRDefault="000B62F7">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A4" w14:textId="77777777" w:rsidR="00C30D81" w:rsidRDefault="00455BF7">
            <w:pPr>
              <w:spacing w:line="259" w:lineRule="auto"/>
              <w:ind w:right="62"/>
              <w:jc w:val="center"/>
              <w:rPr>
                <w:color w:val="000000"/>
                <w:szCs w:val="22"/>
                <w:lang w:eastAsia="lt-LT"/>
              </w:rPr>
            </w:pPr>
            <w:del w:id="164" w:author="Donatas Mickevičius" w:date="2019-06-14T08:03:00Z">
              <w:r>
                <w:rPr>
                  <w:color w:val="000000"/>
                  <w:szCs w:val="22"/>
                  <w:lang w:eastAsia="lt-LT"/>
                </w:rPr>
                <w:delText>2</w:delText>
              </w:r>
            </w:del>
            <w:ins w:id="165" w:author="Donatas Mickevičius" w:date="2019-06-14T08:03:00Z">
              <w:r w:rsidR="000B73F2">
                <w:rPr>
                  <w:color w:val="000000"/>
                  <w:szCs w:val="22"/>
                  <w:lang w:eastAsia="lt-LT"/>
                </w:rPr>
                <w:t>0</w:t>
              </w:r>
            </w:ins>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A5" w14:textId="77777777" w:rsidR="00C30D81" w:rsidRDefault="000B62F7">
            <w:pPr>
              <w:spacing w:line="259" w:lineRule="auto"/>
              <w:ind w:right="62"/>
              <w:jc w:val="center"/>
              <w:rPr>
                <w:color w:val="000000"/>
                <w:szCs w:val="22"/>
                <w:lang w:eastAsia="lt-LT"/>
              </w:rPr>
            </w:pPr>
            <w:r>
              <w:rPr>
                <w:color w:val="000000"/>
                <w:szCs w:val="22"/>
                <w:lang w:eastAsia="lt-LT"/>
              </w:rPr>
              <w:t>2</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A6" w14:textId="77777777" w:rsidR="00C30D81" w:rsidRDefault="000B62F7">
            <w:pPr>
              <w:spacing w:line="259" w:lineRule="auto"/>
              <w:ind w:right="57"/>
              <w:jc w:val="center"/>
              <w:rPr>
                <w:color w:val="000000"/>
                <w:szCs w:val="22"/>
                <w:lang w:eastAsia="lt-LT"/>
              </w:rPr>
            </w:pPr>
            <w:r>
              <w:rPr>
                <w:color w:val="000000"/>
                <w:szCs w:val="22"/>
                <w:lang w:eastAsia="lt-LT"/>
              </w:rPr>
              <w:t xml:space="preserve">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A7" w14:textId="77777777" w:rsidR="00C30D81" w:rsidRDefault="000B62F7">
            <w:pPr>
              <w:spacing w:line="259" w:lineRule="auto"/>
              <w:ind w:right="59"/>
              <w:jc w:val="center"/>
              <w:rPr>
                <w:color w:val="000000"/>
                <w:szCs w:val="22"/>
                <w:lang w:eastAsia="lt-LT"/>
              </w:rPr>
            </w:pPr>
            <w:r>
              <w:rPr>
                <w:color w:val="000000"/>
                <w:szCs w:val="22"/>
                <w:lang w:eastAsia="lt-LT"/>
              </w:rPr>
              <w:t xml:space="preserve">2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A8" w14:textId="77777777" w:rsidR="00C30D81" w:rsidRDefault="000B62F7">
            <w:pPr>
              <w:spacing w:line="259" w:lineRule="auto"/>
              <w:ind w:right="62"/>
              <w:jc w:val="center"/>
              <w:rPr>
                <w:color w:val="000000"/>
                <w:szCs w:val="22"/>
                <w:lang w:eastAsia="lt-LT"/>
              </w:rPr>
            </w:pPr>
            <w:r>
              <w:rPr>
                <w:color w:val="000000"/>
                <w:szCs w:val="22"/>
                <w:lang w:eastAsia="lt-LT"/>
              </w:rPr>
              <w:t xml:space="preserve">2 </w:t>
            </w:r>
          </w:p>
        </w:tc>
      </w:tr>
      <w:tr w:rsidR="00C30D81" w14:paraId="3A499FB6" w14:textId="77777777" w:rsidTr="006707F7">
        <w:trPr>
          <w:trHeight w:val="838"/>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AA" w14:textId="77777777" w:rsidR="00C30D81" w:rsidRDefault="000B62F7">
            <w:pPr>
              <w:spacing w:line="259" w:lineRule="auto"/>
              <w:rPr>
                <w:color w:val="000000"/>
                <w:szCs w:val="22"/>
                <w:lang w:eastAsia="lt-LT"/>
              </w:rPr>
            </w:pPr>
            <w:r>
              <w:rPr>
                <w:color w:val="000000"/>
                <w:szCs w:val="22"/>
                <w:lang w:eastAsia="lt-LT"/>
              </w:rPr>
              <w:t xml:space="preserve">2.2P-7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AB" w14:textId="77777777" w:rsidR="00C30D81" w:rsidRDefault="000B62F7">
            <w:pPr>
              <w:spacing w:line="259" w:lineRule="auto"/>
              <w:ind w:right="64"/>
              <w:jc w:val="both"/>
              <w:rPr>
                <w:color w:val="000000"/>
                <w:szCs w:val="22"/>
                <w:lang w:eastAsia="lt-LT"/>
              </w:rPr>
            </w:pPr>
            <w:r>
              <w:rPr>
                <w:color w:val="000000"/>
                <w:szCs w:val="22"/>
                <w:lang w:eastAsia="lt-LT"/>
              </w:rPr>
              <w:t xml:space="preserve">Namų ūkių, priskirtų geresnei energijos vartojimo efektyvumo klasei, vnt.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AC"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AD"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AE" w14:textId="77777777" w:rsidR="00C30D81" w:rsidRDefault="000B62F7">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AF" w14:textId="77777777" w:rsidR="00C30D81" w:rsidRDefault="000B62F7">
            <w:pPr>
              <w:spacing w:line="259" w:lineRule="auto"/>
              <w:ind w:right="61"/>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B0" w14:textId="77777777" w:rsidR="00C30D81" w:rsidRDefault="000B62F7">
            <w:pPr>
              <w:spacing w:line="259" w:lineRule="auto"/>
              <w:ind w:right="62"/>
              <w:jc w:val="center"/>
              <w:rPr>
                <w:color w:val="000000"/>
                <w:szCs w:val="24"/>
                <w:lang w:eastAsia="lt-LT"/>
              </w:rPr>
            </w:pPr>
            <w:r>
              <w:rPr>
                <w:color w:val="000000"/>
                <w:szCs w:val="24"/>
                <w:lang w:eastAsia="lt-LT"/>
              </w:rPr>
              <w:t xml:space="preserve">204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B1" w14:textId="77777777" w:rsidR="00C30D81" w:rsidRDefault="000B62F7">
            <w:pPr>
              <w:spacing w:line="259" w:lineRule="auto"/>
              <w:ind w:right="62"/>
              <w:jc w:val="center"/>
              <w:rPr>
                <w:color w:val="000000"/>
                <w:szCs w:val="24"/>
                <w:lang w:eastAsia="lt-LT"/>
              </w:rPr>
            </w:pPr>
            <w:r>
              <w:rPr>
                <w:color w:val="000000"/>
                <w:szCs w:val="24"/>
                <w:lang w:eastAsia="lt-LT"/>
              </w:rPr>
              <w:t xml:space="preserve">204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B2" w14:textId="77777777" w:rsidR="00C30D81" w:rsidRDefault="000B62F7">
            <w:pPr>
              <w:spacing w:line="259" w:lineRule="auto"/>
              <w:ind w:right="62"/>
              <w:jc w:val="center"/>
              <w:rPr>
                <w:color w:val="000000"/>
                <w:szCs w:val="24"/>
                <w:lang w:eastAsia="lt-LT"/>
              </w:rPr>
            </w:pPr>
            <w:r>
              <w:rPr>
                <w:color w:val="000000"/>
                <w:szCs w:val="24"/>
                <w:lang w:eastAsia="lt-LT"/>
              </w:rPr>
              <w:t xml:space="preserve">878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B3" w14:textId="77777777" w:rsidR="00C30D81" w:rsidRDefault="000B62F7">
            <w:pPr>
              <w:spacing w:line="259" w:lineRule="auto"/>
              <w:ind w:right="57"/>
              <w:jc w:val="center"/>
              <w:rPr>
                <w:color w:val="000000"/>
                <w:szCs w:val="24"/>
                <w:lang w:eastAsia="lt-LT"/>
              </w:rPr>
            </w:pPr>
            <w:r>
              <w:rPr>
                <w:color w:val="000000"/>
                <w:szCs w:val="24"/>
                <w:lang w:eastAsia="lt-LT"/>
              </w:rPr>
              <w:t xml:space="preserve">878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B4" w14:textId="77777777" w:rsidR="00C30D81" w:rsidRDefault="000B62F7">
            <w:pPr>
              <w:spacing w:line="259" w:lineRule="auto"/>
              <w:ind w:right="59"/>
              <w:jc w:val="center"/>
              <w:rPr>
                <w:color w:val="000000"/>
                <w:szCs w:val="24"/>
                <w:lang w:eastAsia="lt-LT"/>
              </w:rPr>
            </w:pPr>
            <w:r>
              <w:rPr>
                <w:color w:val="000000"/>
                <w:szCs w:val="24"/>
                <w:lang w:eastAsia="lt-LT"/>
              </w:rPr>
              <w:t xml:space="preserve">878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B5" w14:textId="77777777" w:rsidR="00C30D81" w:rsidRDefault="000B62F7">
            <w:pPr>
              <w:spacing w:line="259" w:lineRule="auto"/>
              <w:ind w:right="62"/>
              <w:jc w:val="center"/>
              <w:rPr>
                <w:color w:val="000000"/>
                <w:szCs w:val="24"/>
                <w:lang w:eastAsia="lt-LT"/>
              </w:rPr>
            </w:pPr>
            <w:r>
              <w:rPr>
                <w:color w:val="000000"/>
                <w:szCs w:val="24"/>
                <w:lang w:eastAsia="lt-LT"/>
              </w:rPr>
              <w:t xml:space="preserve">878 </w:t>
            </w:r>
          </w:p>
        </w:tc>
      </w:tr>
      <w:tr w:rsidR="006707F7" w14:paraId="3A499FC3" w14:textId="77777777" w:rsidTr="006707F7">
        <w:trPr>
          <w:trHeight w:val="1114"/>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B7" w14:textId="77777777" w:rsidR="006707F7" w:rsidRDefault="006707F7" w:rsidP="006707F7">
            <w:pPr>
              <w:spacing w:line="259" w:lineRule="auto"/>
              <w:rPr>
                <w:color w:val="000000"/>
                <w:szCs w:val="22"/>
                <w:lang w:eastAsia="lt-LT"/>
              </w:rPr>
            </w:pPr>
            <w:r>
              <w:rPr>
                <w:color w:val="000000"/>
                <w:szCs w:val="22"/>
                <w:lang w:eastAsia="lt-LT"/>
              </w:rPr>
              <w:t xml:space="preserve">2.2P-8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B8" w14:textId="77777777" w:rsidR="006707F7" w:rsidRDefault="006707F7" w:rsidP="006707F7">
            <w:pPr>
              <w:spacing w:line="259" w:lineRule="auto"/>
              <w:rPr>
                <w:color w:val="000000"/>
                <w:szCs w:val="22"/>
                <w:lang w:eastAsia="lt-LT"/>
              </w:rPr>
            </w:pPr>
            <w:r>
              <w:rPr>
                <w:color w:val="000000"/>
                <w:szCs w:val="22"/>
                <w:lang w:eastAsia="lt-LT"/>
              </w:rPr>
              <w:t xml:space="preserve">Metinis pirminės energijos suvartojimo viešuosiuose pastatuose sumažėjimas, kWh/ per metus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B9" w14:textId="77777777" w:rsidR="006707F7" w:rsidRDefault="006707F7" w:rsidP="006707F7">
            <w:pPr>
              <w:spacing w:line="259" w:lineRule="auto"/>
              <w:ind w:right="57"/>
              <w:jc w:val="center"/>
              <w:rPr>
                <w:color w:val="000000"/>
                <w:szCs w:val="22"/>
                <w:lang w:eastAsia="lt-LT"/>
              </w:rPr>
            </w:pPr>
            <w:r>
              <w:rPr>
                <w:color w:val="000000"/>
                <w:sz w:val="22"/>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BA" w14:textId="77777777" w:rsidR="006707F7" w:rsidRDefault="006707F7" w:rsidP="006707F7">
            <w:pPr>
              <w:spacing w:line="259" w:lineRule="auto"/>
              <w:ind w:right="62"/>
              <w:jc w:val="center"/>
              <w:rPr>
                <w:color w:val="000000"/>
                <w:szCs w:val="22"/>
                <w:lang w:eastAsia="lt-LT"/>
              </w:rPr>
            </w:pPr>
            <w:r>
              <w:rPr>
                <w:color w:val="000000"/>
                <w:sz w:val="22"/>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BB" w14:textId="77777777" w:rsidR="006707F7" w:rsidRDefault="006707F7" w:rsidP="006707F7">
            <w:pPr>
              <w:spacing w:line="259" w:lineRule="auto"/>
              <w:ind w:right="59"/>
              <w:jc w:val="center"/>
              <w:rPr>
                <w:color w:val="000000"/>
                <w:szCs w:val="24"/>
                <w:lang w:eastAsia="lt-LT"/>
              </w:rPr>
            </w:pPr>
            <w:r>
              <w:rPr>
                <w:color w:val="000000"/>
                <w:szCs w:val="24"/>
                <w:lang w:eastAsia="lt-LT"/>
              </w:rPr>
              <w:t xml:space="preserve">12 326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BC" w14:textId="77777777" w:rsidR="006707F7" w:rsidRDefault="006707F7" w:rsidP="006707F7">
            <w:pPr>
              <w:spacing w:line="259" w:lineRule="auto"/>
              <w:ind w:right="62"/>
              <w:jc w:val="center"/>
              <w:rPr>
                <w:color w:val="000000"/>
                <w:szCs w:val="24"/>
                <w:lang w:eastAsia="lt-LT"/>
              </w:rPr>
            </w:pPr>
            <w:r>
              <w:rPr>
                <w:color w:val="000000"/>
                <w:szCs w:val="24"/>
                <w:lang w:eastAsia="lt-LT"/>
              </w:rPr>
              <w:t xml:space="preserve">12 326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BD" w14:textId="77777777" w:rsidR="006707F7" w:rsidRDefault="006707F7" w:rsidP="006707F7">
            <w:pPr>
              <w:spacing w:line="259" w:lineRule="auto"/>
              <w:ind w:right="62"/>
              <w:jc w:val="center"/>
              <w:rPr>
                <w:color w:val="000000"/>
                <w:szCs w:val="24"/>
                <w:lang w:eastAsia="lt-LT"/>
              </w:rPr>
            </w:pPr>
            <w:r>
              <w:rPr>
                <w:color w:val="000000"/>
                <w:szCs w:val="24"/>
                <w:lang w:eastAsia="lt-LT"/>
              </w:rPr>
              <w:t xml:space="preserve">60 352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BE" w14:textId="77777777" w:rsidR="006707F7" w:rsidRDefault="00455BF7" w:rsidP="006707F7">
            <w:pPr>
              <w:spacing w:line="259" w:lineRule="auto"/>
              <w:ind w:left="60"/>
              <w:rPr>
                <w:color w:val="000000"/>
                <w:szCs w:val="24"/>
                <w:lang w:eastAsia="lt-LT"/>
              </w:rPr>
            </w:pPr>
            <w:del w:id="166" w:author="Donatas Mickevičius" w:date="2019-06-14T08:03:00Z">
              <w:r>
                <w:rPr>
                  <w:color w:val="000000"/>
                  <w:szCs w:val="24"/>
                  <w:lang w:eastAsia="lt-LT"/>
                </w:rPr>
                <w:delText xml:space="preserve">395 145 </w:delText>
              </w:r>
            </w:del>
            <w:ins w:id="167" w:author="Donatas Mickevičius" w:date="2019-06-14T08:03:00Z">
              <w:r w:rsidR="006707F7">
                <w:rPr>
                  <w:color w:val="000000"/>
                  <w:szCs w:val="24"/>
                  <w:lang w:eastAsia="lt-LT"/>
                </w:rPr>
                <w:t>60 352</w:t>
              </w:r>
            </w:ins>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BF" w14:textId="77777777" w:rsidR="006707F7" w:rsidRDefault="00455BF7" w:rsidP="006707F7">
            <w:del w:id="168" w:author="Donatas Mickevičius" w:date="2019-06-14T08:03:00Z">
              <w:r>
                <w:rPr>
                  <w:color w:val="000000"/>
                  <w:szCs w:val="24"/>
                  <w:lang w:eastAsia="lt-LT"/>
                </w:rPr>
                <w:delText>670 905</w:delText>
              </w:r>
            </w:del>
            <w:ins w:id="169" w:author="Donatas Mickevičius" w:date="2019-06-14T08:03:00Z">
              <w:r w:rsidR="006707F7" w:rsidRPr="005D15F6">
                <w:rPr>
                  <w:color w:val="000000"/>
                  <w:szCs w:val="24"/>
                  <w:lang w:eastAsia="lt-LT"/>
                </w:rPr>
                <w:t>60 352</w:t>
              </w:r>
            </w:ins>
            <w:r w:rsidR="006707F7" w:rsidRPr="005D15F6">
              <w:rPr>
                <w:color w:val="000000"/>
                <w:szCs w:val="24"/>
                <w:lang w:eastAsia="lt-LT"/>
              </w:rPr>
              <w:t xml:space="preserve">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C0" w14:textId="77777777" w:rsidR="006707F7" w:rsidRDefault="00455BF7" w:rsidP="006707F7">
            <w:del w:id="170" w:author="Donatas Mickevičius" w:date="2019-06-14T08:03:00Z">
              <w:r>
                <w:rPr>
                  <w:color w:val="000000"/>
                  <w:szCs w:val="24"/>
                  <w:lang w:eastAsia="lt-LT"/>
                </w:rPr>
                <w:delText>1 043 817</w:delText>
              </w:r>
            </w:del>
            <w:ins w:id="171" w:author="Donatas Mickevičius" w:date="2019-06-14T08:03:00Z">
              <w:r w:rsidR="006707F7" w:rsidRPr="005D15F6">
                <w:rPr>
                  <w:color w:val="000000"/>
                  <w:szCs w:val="24"/>
                  <w:lang w:eastAsia="lt-LT"/>
                </w:rPr>
                <w:t>60 352</w:t>
              </w:r>
            </w:ins>
            <w:r w:rsidR="006707F7" w:rsidRPr="005D15F6">
              <w:rPr>
                <w:color w:val="000000"/>
                <w:szCs w:val="24"/>
                <w:lang w:eastAsia="lt-LT"/>
              </w:rPr>
              <w:t xml:space="preserve">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C1" w14:textId="77777777" w:rsidR="006707F7" w:rsidRDefault="00455BF7" w:rsidP="006707F7">
            <w:del w:id="172" w:author="Donatas Mickevičius" w:date="2019-06-14T08:03:00Z">
              <w:r>
                <w:rPr>
                  <w:color w:val="000000"/>
                  <w:szCs w:val="24"/>
                  <w:lang w:eastAsia="lt-LT"/>
                </w:rPr>
                <w:delText>1 210 130</w:delText>
              </w:r>
            </w:del>
            <w:ins w:id="173" w:author="Donatas Mickevičius" w:date="2019-06-14T08:03:00Z">
              <w:r w:rsidR="006707F7" w:rsidRPr="00123B7B">
                <w:rPr>
                  <w:color w:val="000000"/>
                  <w:szCs w:val="24"/>
                  <w:lang w:eastAsia="lt-LT"/>
                </w:rPr>
                <w:t>60 352</w:t>
              </w:r>
            </w:ins>
            <w:r w:rsidR="006707F7" w:rsidRPr="00123B7B">
              <w:rPr>
                <w:color w:val="000000"/>
                <w:szCs w:val="24"/>
                <w:lang w:eastAsia="lt-LT"/>
              </w:rPr>
              <w:t xml:space="preserve">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C2" w14:textId="77777777" w:rsidR="006707F7" w:rsidRDefault="00455BF7" w:rsidP="006707F7">
            <w:del w:id="174" w:author="Donatas Mickevičius" w:date="2019-06-14T08:03:00Z">
              <w:r>
                <w:rPr>
                  <w:color w:val="000000"/>
                  <w:szCs w:val="24"/>
                  <w:lang w:eastAsia="lt-LT"/>
                </w:rPr>
                <w:delText>1 210 130</w:delText>
              </w:r>
            </w:del>
            <w:ins w:id="175" w:author="Donatas Mickevičius" w:date="2019-06-14T08:03:00Z">
              <w:r w:rsidR="006707F7" w:rsidRPr="00123B7B">
                <w:rPr>
                  <w:color w:val="000000"/>
                  <w:szCs w:val="24"/>
                  <w:lang w:eastAsia="lt-LT"/>
                </w:rPr>
                <w:t>60 352</w:t>
              </w:r>
            </w:ins>
            <w:r w:rsidR="006707F7" w:rsidRPr="00123B7B">
              <w:rPr>
                <w:color w:val="000000"/>
                <w:szCs w:val="24"/>
                <w:lang w:eastAsia="lt-LT"/>
              </w:rPr>
              <w:t xml:space="preserve"> </w:t>
            </w:r>
          </w:p>
        </w:tc>
      </w:tr>
      <w:tr w:rsidR="00C30D81" w14:paraId="3A499FD0" w14:textId="77777777" w:rsidTr="006707F7">
        <w:trPr>
          <w:trHeight w:val="562"/>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C4" w14:textId="77777777" w:rsidR="00C30D81" w:rsidRDefault="000B62F7">
            <w:pPr>
              <w:spacing w:line="259" w:lineRule="auto"/>
              <w:rPr>
                <w:color w:val="000000"/>
                <w:szCs w:val="22"/>
                <w:lang w:eastAsia="lt-LT"/>
              </w:rPr>
            </w:pPr>
            <w:r>
              <w:rPr>
                <w:color w:val="000000"/>
                <w:szCs w:val="22"/>
                <w:lang w:eastAsia="lt-LT"/>
              </w:rPr>
              <w:t xml:space="preserve">2.2P-9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C5" w14:textId="77777777" w:rsidR="00C30D81" w:rsidRDefault="000B62F7">
            <w:pPr>
              <w:spacing w:line="259" w:lineRule="auto"/>
              <w:jc w:val="both"/>
              <w:rPr>
                <w:color w:val="000000"/>
                <w:szCs w:val="22"/>
                <w:lang w:eastAsia="lt-LT"/>
              </w:rPr>
            </w:pPr>
            <w:r>
              <w:rPr>
                <w:color w:val="000000"/>
                <w:szCs w:val="22"/>
                <w:lang w:eastAsia="lt-LT"/>
              </w:rPr>
              <w:t xml:space="preserve">Modernizuoti centralizuoto šilumos tiekimo tinklai, km.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C6"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C7" w14:textId="77777777" w:rsidR="00C30D81" w:rsidRDefault="000B62F7">
            <w:pPr>
              <w:spacing w:line="259" w:lineRule="auto"/>
              <w:ind w:right="64"/>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C8" w14:textId="77777777" w:rsidR="00C30D81" w:rsidRDefault="000B62F7">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C9" w14:textId="77777777" w:rsidR="00C30D81" w:rsidRDefault="000B62F7">
            <w:pPr>
              <w:spacing w:line="259" w:lineRule="auto"/>
              <w:ind w:right="64"/>
              <w:jc w:val="center"/>
              <w:rPr>
                <w:color w:val="000000"/>
                <w:szCs w:val="24"/>
                <w:lang w:eastAsia="lt-LT"/>
              </w:rPr>
            </w:pPr>
            <w:r>
              <w:rPr>
                <w:color w:val="000000"/>
                <w:szCs w:val="24"/>
                <w:lang w:eastAsia="lt-LT"/>
              </w:rPr>
              <w:t xml:space="preserve">18,60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CA" w14:textId="77777777" w:rsidR="00C30D81" w:rsidRDefault="000B62F7">
            <w:pPr>
              <w:spacing w:line="259" w:lineRule="auto"/>
              <w:ind w:right="64"/>
              <w:jc w:val="center"/>
              <w:rPr>
                <w:color w:val="000000"/>
                <w:szCs w:val="24"/>
                <w:lang w:eastAsia="lt-LT"/>
              </w:rPr>
            </w:pPr>
            <w:r>
              <w:rPr>
                <w:color w:val="000000"/>
                <w:szCs w:val="24"/>
                <w:lang w:eastAsia="lt-LT"/>
              </w:rPr>
              <w:t xml:space="preserve">18,60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CB" w14:textId="77777777" w:rsidR="00C30D81" w:rsidRDefault="000B62F7">
            <w:pPr>
              <w:spacing w:line="259" w:lineRule="auto"/>
              <w:ind w:right="64"/>
              <w:jc w:val="center"/>
              <w:rPr>
                <w:color w:val="000000"/>
                <w:szCs w:val="24"/>
                <w:lang w:eastAsia="lt-LT"/>
              </w:rPr>
            </w:pPr>
            <w:r>
              <w:rPr>
                <w:color w:val="000000"/>
                <w:szCs w:val="24"/>
                <w:lang w:eastAsia="lt-LT"/>
              </w:rPr>
              <w:t xml:space="preserve">41,43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CC" w14:textId="77777777" w:rsidR="00C30D81" w:rsidRDefault="000B62F7">
            <w:pPr>
              <w:spacing w:line="259" w:lineRule="auto"/>
              <w:ind w:right="65"/>
              <w:jc w:val="center"/>
              <w:rPr>
                <w:color w:val="000000"/>
                <w:szCs w:val="24"/>
                <w:lang w:eastAsia="lt-LT"/>
              </w:rPr>
            </w:pPr>
            <w:r>
              <w:rPr>
                <w:color w:val="000000"/>
                <w:szCs w:val="24"/>
                <w:lang w:eastAsia="lt-LT"/>
              </w:rPr>
              <w:t xml:space="preserve">41,43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CD" w14:textId="77777777" w:rsidR="00C30D81" w:rsidRDefault="000B62F7">
            <w:pPr>
              <w:spacing w:line="259" w:lineRule="auto"/>
              <w:ind w:right="59"/>
              <w:jc w:val="center"/>
              <w:rPr>
                <w:color w:val="000000"/>
                <w:szCs w:val="24"/>
                <w:lang w:eastAsia="lt-LT"/>
              </w:rPr>
            </w:pPr>
            <w:r>
              <w:rPr>
                <w:color w:val="000000"/>
                <w:szCs w:val="24"/>
                <w:lang w:eastAsia="lt-LT"/>
              </w:rPr>
              <w:t xml:space="preserve">61,55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CE" w14:textId="77777777" w:rsidR="00C30D81" w:rsidRDefault="000B62F7">
            <w:pPr>
              <w:spacing w:line="259" w:lineRule="auto"/>
              <w:ind w:right="62"/>
              <w:jc w:val="center"/>
              <w:rPr>
                <w:color w:val="000000"/>
                <w:szCs w:val="24"/>
                <w:lang w:eastAsia="lt-LT"/>
              </w:rPr>
            </w:pPr>
            <w:r>
              <w:rPr>
                <w:color w:val="000000"/>
                <w:szCs w:val="24"/>
                <w:lang w:eastAsia="lt-LT"/>
              </w:rPr>
              <w:t xml:space="preserve">61,55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CF" w14:textId="77777777" w:rsidR="00C30D81" w:rsidRDefault="000B62F7">
            <w:pPr>
              <w:spacing w:line="259" w:lineRule="auto"/>
              <w:ind w:right="64"/>
              <w:jc w:val="center"/>
              <w:rPr>
                <w:color w:val="000000"/>
                <w:szCs w:val="24"/>
                <w:lang w:eastAsia="lt-LT"/>
              </w:rPr>
            </w:pPr>
            <w:r>
              <w:rPr>
                <w:color w:val="000000"/>
                <w:szCs w:val="24"/>
                <w:lang w:eastAsia="lt-LT"/>
              </w:rPr>
              <w:t xml:space="preserve">61,55 </w:t>
            </w:r>
          </w:p>
        </w:tc>
      </w:tr>
      <w:tr w:rsidR="00C30D81" w14:paraId="3A499FDD" w14:textId="77777777" w:rsidTr="006707F7">
        <w:trPr>
          <w:trHeight w:val="1390"/>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D1" w14:textId="77777777" w:rsidR="00C30D81" w:rsidRDefault="000B62F7">
            <w:pPr>
              <w:spacing w:line="259" w:lineRule="auto"/>
              <w:rPr>
                <w:color w:val="000000"/>
                <w:szCs w:val="22"/>
                <w:lang w:eastAsia="lt-LT"/>
              </w:rPr>
            </w:pPr>
            <w:r>
              <w:rPr>
                <w:color w:val="000000"/>
                <w:szCs w:val="22"/>
                <w:lang w:eastAsia="lt-LT"/>
              </w:rPr>
              <w:t xml:space="preserve">2.2P-10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D2" w14:textId="77777777" w:rsidR="00C30D81" w:rsidRDefault="000B62F7">
            <w:pPr>
              <w:spacing w:line="238" w:lineRule="auto"/>
              <w:jc w:val="both"/>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ha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D3"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D4"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D5" w14:textId="77777777" w:rsidR="00C30D81" w:rsidRDefault="000B62F7">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D6" w14:textId="77777777" w:rsidR="00C30D81" w:rsidRDefault="000B62F7">
            <w:pPr>
              <w:spacing w:line="259" w:lineRule="auto"/>
              <w:ind w:right="61"/>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D7" w14:textId="77777777" w:rsidR="00C30D81" w:rsidRDefault="000B62F7">
            <w:pPr>
              <w:spacing w:line="259" w:lineRule="auto"/>
              <w:ind w:right="62"/>
              <w:jc w:val="center"/>
              <w:rPr>
                <w:color w:val="000000"/>
                <w:szCs w:val="24"/>
                <w:lang w:eastAsia="lt-LT"/>
              </w:rPr>
            </w:pPr>
            <w:r>
              <w:rPr>
                <w:color w:val="000000"/>
                <w:szCs w:val="24"/>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D8" w14:textId="77777777" w:rsidR="00C30D81" w:rsidRDefault="00455BF7">
            <w:pPr>
              <w:spacing w:line="259" w:lineRule="auto"/>
              <w:ind w:right="62"/>
              <w:jc w:val="center"/>
              <w:rPr>
                <w:color w:val="000000"/>
                <w:szCs w:val="24"/>
                <w:lang w:eastAsia="lt-LT"/>
              </w:rPr>
            </w:pPr>
            <w:del w:id="176" w:author="Donatas Mickevičius" w:date="2019-06-14T08:03:00Z">
              <w:r>
                <w:rPr>
                  <w:color w:val="000000"/>
                  <w:szCs w:val="24"/>
                  <w:lang w:eastAsia="lt-LT"/>
                </w:rPr>
                <w:delText>241</w:delText>
              </w:r>
            </w:del>
            <w:ins w:id="177" w:author="Donatas Mickevičius" w:date="2019-06-14T08:03:00Z">
              <w:r w:rsidR="002C6984">
                <w:rPr>
                  <w:color w:val="000000"/>
                  <w:szCs w:val="24"/>
                  <w:lang w:eastAsia="lt-LT"/>
                </w:rPr>
                <w:t>0</w:t>
              </w:r>
            </w:ins>
            <w:r w:rsidR="000B62F7">
              <w:rPr>
                <w:color w:val="000000"/>
                <w:szCs w:val="24"/>
                <w:lang w:eastAsia="lt-LT"/>
              </w:rPr>
              <w:t xml:space="preserve">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D9" w14:textId="77777777" w:rsidR="00C30D81" w:rsidRDefault="000B62F7">
            <w:pPr>
              <w:spacing w:line="259" w:lineRule="auto"/>
              <w:ind w:right="62"/>
              <w:jc w:val="center"/>
              <w:rPr>
                <w:color w:val="000000"/>
                <w:szCs w:val="24"/>
                <w:lang w:eastAsia="lt-LT"/>
              </w:rPr>
            </w:pPr>
            <w:r>
              <w:rPr>
                <w:color w:val="000000"/>
                <w:szCs w:val="24"/>
                <w:lang w:eastAsia="lt-LT"/>
              </w:rPr>
              <w:t xml:space="preserve">241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DA" w14:textId="77777777" w:rsidR="00C30D81" w:rsidRDefault="000B62F7">
            <w:pPr>
              <w:spacing w:line="259" w:lineRule="auto"/>
              <w:ind w:right="57"/>
              <w:jc w:val="center"/>
              <w:rPr>
                <w:color w:val="000000"/>
                <w:szCs w:val="24"/>
                <w:lang w:eastAsia="lt-LT"/>
              </w:rPr>
            </w:pPr>
            <w:r>
              <w:rPr>
                <w:color w:val="000000"/>
                <w:szCs w:val="24"/>
                <w:lang w:eastAsia="lt-LT"/>
              </w:rPr>
              <w:t xml:space="preserve">241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DB" w14:textId="77777777" w:rsidR="00C30D81" w:rsidRDefault="000B62F7">
            <w:pPr>
              <w:spacing w:line="259" w:lineRule="auto"/>
              <w:ind w:right="59"/>
              <w:jc w:val="center"/>
              <w:rPr>
                <w:color w:val="000000"/>
                <w:szCs w:val="24"/>
                <w:lang w:eastAsia="lt-LT"/>
              </w:rPr>
            </w:pPr>
            <w:r>
              <w:rPr>
                <w:color w:val="000000"/>
                <w:szCs w:val="24"/>
                <w:lang w:eastAsia="lt-LT"/>
              </w:rPr>
              <w:t xml:space="preserve">241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DC" w14:textId="77777777" w:rsidR="00C30D81" w:rsidRDefault="000B62F7">
            <w:pPr>
              <w:spacing w:line="259" w:lineRule="auto"/>
              <w:ind w:right="62"/>
              <w:jc w:val="center"/>
              <w:rPr>
                <w:color w:val="000000"/>
                <w:szCs w:val="24"/>
                <w:lang w:eastAsia="lt-LT"/>
              </w:rPr>
            </w:pPr>
            <w:r>
              <w:rPr>
                <w:color w:val="000000"/>
                <w:szCs w:val="24"/>
                <w:lang w:eastAsia="lt-LT"/>
              </w:rPr>
              <w:t xml:space="preserve">241 </w:t>
            </w:r>
          </w:p>
        </w:tc>
      </w:tr>
      <w:tr w:rsidR="00C30D81" w14:paraId="3A499FEA" w14:textId="77777777" w:rsidTr="006707F7">
        <w:trPr>
          <w:trHeight w:val="841"/>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DE" w14:textId="77777777" w:rsidR="00C30D81" w:rsidRDefault="000B62F7">
            <w:pPr>
              <w:spacing w:line="259" w:lineRule="auto"/>
              <w:rPr>
                <w:color w:val="000000"/>
                <w:szCs w:val="22"/>
                <w:lang w:eastAsia="lt-LT"/>
              </w:rPr>
            </w:pPr>
            <w:r>
              <w:rPr>
                <w:color w:val="000000"/>
                <w:szCs w:val="22"/>
                <w:lang w:eastAsia="lt-LT"/>
              </w:rPr>
              <w:t xml:space="preserve">2.2P-11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DF" w14:textId="77777777" w:rsidR="00C30D81" w:rsidRDefault="000B62F7">
            <w:pPr>
              <w:spacing w:line="259" w:lineRule="auto"/>
              <w:rPr>
                <w:color w:val="000000"/>
                <w:szCs w:val="22"/>
                <w:lang w:eastAsia="lt-LT"/>
              </w:rPr>
            </w:pPr>
            <w:r>
              <w:rPr>
                <w:color w:val="000000"/>
                <w:szCs w:val="22"/>
                <w:lang w:eastAsia="lt-LT"/>
              </w:rPr>
              <w:t>Sukurti / pagerinti atskiro komunalinių atliekų surinkimo pajėgumai (tonos/metai)</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E0"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E1"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E2" w14:textId="77777777" w:rsidR="00C30D81" w:rsidRDefault="000B62F7">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E3" w14:textId="77777777" w:rsidR="00C30D81" w:rsidRDefault="000B62F7">
            <w:pPr>
              <w:spacing w:line="259" w:lineRule="auto"/>
              <w:ind w:right="61"/>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E4" w14:textId="77777777" w:rsidR="00C30D81" w:rsidRDefault="000B62F7">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E5" w14:textId="77777777" w:rsidR="00C30D81" w:rsidRDefault="00455BF7">
            <w:pPr>
              <w:spacing w:line="259" w:lineRule="auto"/>
              <w:ind w:right="62"/>
              <w:jc w:val="center"/>
              <w:rPr>
                <w:color w:val="000000"/>
                <w:szCs w:val="24"/>
                <w:lang w:eastAsia="lt-LT"/>
              </w:rPr>
            </w:pPr>
            <w:del w:id="178" w:author="Donatas Mickevičius" w:date="2019-06-14T08:03:00Z">
              <w:r>
                <w:rPr>
                  <w:color w:val="000000"/>
                  <w:szCs w:val="24"/>
                  <w:lang w:eastAsia="lt-LT"/>
                </w:rPr>
                <w:delText>5 866</w:delText>
              </w:r>
            </w:del>
            <w:ins w:id="179" w:author="Donatas Mickevičius" w:date="2019-06-14T08:03:00Z">
              <w:r w:rsidR="009868F9">
                <w:rPr>
                  <w:color w:val="000000"/>
                  <w:szCs w:val="24"/>
                  <w:lang w:eastAsia="lt-LT"/>
                </w:rPr>
                <w:t>0</w:t>
              </w:r>
            </w:ins>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E6" w14:textId="77777777" w:rsidR="00C30D81" w:rsidRDefault="000B62F7">
            <w:pPr>
              <w:spacing w:line="259" w:lineRule="auto"/>
              <w:ind w:right="62"/>
              <w:jc w:val="center"/>
              <w:rPr>
                <w:color w:val="000000"/>
                <w:szCs w:val="24"/>
                <w:lang w:eastAsia="lt-LT"/>
              </w:rPr>
            </w:pPr>
            <w:r>
              <w:rPr>
                <w:color w:val="000000"/>
                <w:szCs w:val="24"/>
                <w:lang w:eastAsia="lt-LT"/>
              </w:rPr>
              <w:t>5 866</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E7" w14:textId="77777777" w:rsidR="00C30D81" w:rsidRDefault="000B62F7">
            <w:pPr>
              <w:spacing w:line="259" w:lineRule="auto"/>
              <w:ind w:right="57"/>
              <w:jc w:val="center"/>
              <w:rPr>
                <w:color w:val="000000"/>
                <w:szCs w:val="24"/>
                <w:lang w:eastAsia="lt-LT"/>
              </w:rPr>
            </w:pPr>
            <w:r>
              <w:rPr>
                <w:color w:val="000000"/>
                <w:szCs w:val="24"/>
                <w:lang w:eastAsia="lt-LT"/>
              </w:rPr>
              <w:t xml:space="preserve">5 866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E8" w14:textId="77777777" w:rsidR="00C30D81" w:rsidRDefault="000B62F7">
            <w:pPr>
              <w:spacing w:line="259" w:lineRule="auto"/>
              <w:ind w:right="59"/>
              <w:jc w:val="center"/>
              <w:rPr>
                <w:color w:val="000000"/>
                <w:szCs w:val="24"/>
                <w:lang w:eastAsia="lt-LT"/>
              </w:rPr>
            </w:pPr>
            <w:r>
              <w:rPr>
                <w:color w:val="000000"/>
                <w:szCs w:val="24"/>
                <w:lang w:eastAsia="lt-LT"/>
              </w:rPr>
              <w:t xml:space="preserve">5 866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E9" w14:textId="77777777" w:rsidR="00C30D81" w:rsidRDefault="000B62F7">
            <w:pPr>
              <w:spacing w:line="259" w:lineRule="auto"/>
              <w:ind w:right="62"/>
              <w:jc w:val="center"/>
              <w:rPr>
                <w:color w:val="000000"/>
                <w:szCs w:val="24"/>
                <w:lang w:eastAsia="lt-LT"/>
              </w:rPr>
            </w:pPr>
            <w:r>
              <w:rPr>
                <w:color w:val="000000"/>
                <w:szCs w:val="24"/>
                <w:lang w:eastAsia="lt-LT"/>
              </w:rPr>
              <w:t xml:space="preserve">5 866 </w:t>
            </w:r>
          </w:p>
        </w:tc>
      </w:tr>
      <w:tr w:rsidR="00C30D81" w14:paraId="3A499FF7" w14:textId="77777777" w:rsidTr="006707F7">
        <w:trPr>
          <w:trHeight w:val="562"/>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EB" w14:textId="77777777" w:rsidR="00C30D81" w:rsidRDefault="000B62F7">
            <w:pPr>
              <w:spacing w:line="259" w:lineRule="auto"/>
              <w:rPr>
                <w:color w:val="000000"/>
                <w:szCs w:val="22"/>
                <w:lang w:eastAsia="lt-LT"/>
              </w:rPr>
            </w:pPr>
            <w:r>
              <w:rPr>
                <w:color w:val="000000"/>
                <w:szCs w:val="22"/>
                <w:lang w:eastAsia="lt-LT"/>
              </w:rPr>
              <w:t xml:space="preserve">2.2P-12 </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EC" w14:textId="77777777" w:rsidR="00C30D81" w:rsidRDefault="000B62F7">
            <w:pPr>
              <w:tabs>
                <w:tab w:val="center" w:pos="1738"/>
                <w:tab w:val="right" w:pos="3346"/>
              </w:tabs>
              <w:spacing w:line="259" w:lineRule="auto"/>
              <w:rPr>
                <w:color w:val="000000"/>
                <w:szCs w:val="22"/>
                <w:lang w:eastAsia="lt-LT"/>
              </w:rPr>
            </w:pPr>
            <w:r>
              <w:rPr>
                <w:color w:val="000000"/>
                <w:szCs w:val="22"/>
                <w:lang w:eastAsia="lt-LT"/>
              </w:rPr>
              <w:t xml:space="preserve">Bendras metinis </w:t>
            </w:r>
            <w:r>
              <w:rPr>
                <w:color w:val="000000"/>
                <w:szCs w:val="22"/>
                <w:lang w:eastAsia="lt-LT"/>
              </w:rPr>
              <w:tab/>
              <w:t xml:space="preserve">ŠESD sumažėjimas, t/CO2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ED" w14:textId="77777777" w:rsidR="00C30D81" w:rsidRDefault="000B62F7">
            <w:pPr>
              <w:spacing w:line="259" w:lineRule="auto"/>
              <w:ind w:right="57"/>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EE" w14:textId="77777777" w:rsidR="00C30D81" w:rsidRDefault="000B62F7">
            <w:pPr>
              <w:spacing w:line="259" w:lineRule="auto"/>
              <w:ind w:right="62"/>
              <w:jc w:val="center"/>
              <w:rPr>
                <w:color w:val="000000"/>
                <w:szCs w:val="22"/>
                <w:lang w:eastAsia="lt-LT"/>
              </w:rPr>
            </w:pPr>
            <w:r>
              <w:rPr>
                <w:color w:val="000000"/>
                <w:szCs w:val="22"/>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EF" w14:textId="77777777" w:rsidR="00C30D81" w:rsidRDefault="000B62F7">
            <w:pPr>
              <w:spacing w:line="259" w:lineRule="auto"/>
              <w:ind w:right="59"/>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F0" w14:textId="77777777" w:rsidR="00C30D81" w:rsidRDefault="000B62F7">
            <w:pPr>
              <w:spacing w:line="259" w:lineRule="auto"/>
              <w:ind w:right="61"/>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F1" w14:textId="77777777" w:rsidR="00C30D81" w:rsidRDefault="000B62F7">
            <w:pPr>
              <w:spacing w:line="259" w:lineRule="auto"/>
              <w:ind w:right="62"/>
              <w:jc w:val="center"/>
              <w:rPr>
                <w:color w:val="000000"/>
                <w:szCs w:val="24"/>
                <w:lang w:eastAsia="lt-LT"/>
              </w:rPr>
            </w:pPr>
            <w:r>
              <w:rPr>
                <w:color w:val="000000"/>
                <w:szCs w:val="24"/>
                <w:lang w:eastAsia="lt-LT"/>
              </w:rPr>
              <w:t xml:space="preserve">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F2" w14:textId="77777777" w:rsidR="00C30D81" w:rsidRDefault="00455BF7">
            <w:pPr>
              <w:spacing w:line="259" w:lineRule="auto"/>
              <w:ind w:right="62"/>
              <w:jc w:val="center"/>
              <w:rPr>
                <w:color w:val="000000"/>
                <w:szCs w:val="24"/>
                <w:lang w:eastAsia="lt-LT"/>
              </w:rPr>
            </w:pPr>
            <w:del w:id="180" w:author="Donatas Mickevičius" w:date="2019-06-14T08:03:00Z">
              <w:r>
                <w:rPr>
                  <w:color w:val="000000"/>
                  <w:szCs w:val="24"/>
                  <w:lang w:eastAsia="lt-LT"/>
                </w:rPr>
                <w:delText xml:space="preserve">1 580 </w:delText>
              </w:r>
            </w:del>
            <w:ins w:id="181" w:author="Donatas Mickevičius" w:date="2019-06-14T08:03:00Z">
              <w:r w:rsidR="002C6984">
                <w:rPr>
                  <w:color w:val="000000"/>
                  <w:szCs w:val="24"/>
                  <w:lang w:eastAsia="lt-LT"/>
                </w:rPr>
                <w:t>0</w:t>
              </w:r>
            </w:ins>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F3" w14:textId="77777777" w:rsidR="00C30D81" w:rsidRDefault="000B62F7">
            <w:pPr>
              <w:spacing w:line="259" w:lineRule="auto"/>
              <w:ind w:right="62"/>
              <w:jc w:val="center"/>
              <w:rPr>
                <w:color w:val="000000"/>
                <w:szCs w:val="24"/>
                <w:lang w:eastAsia="lt-LT"/>
              </w:rPr>
            </w:pPr>
            <w:r>
              <w:rPr>
                <w:color w:val="000000"/>
                <w:szCs w:val="24"/>
                <w:lang w:eastAsia="lt-LT"/>
              </w:rPr>
              <w:t xml:space="preserve">1 580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F4" w14:textId="77777777" w:rsidR="00C30D81" w:rsidRDefault="000B62F7">
            <w:pPr>
              <w:spacing w:line="259" w:lineRule="auto"/>
              <w:ind w:right="57"/>
              <w:jc w:val="center"/>
              <w:rPr>
                <w:color w:val="000000"/>
                <w:szCs w:val="24"/>
                <w:lang w:eastAsia="lt-LT"/>
              </w:rPr>
            </w:pPr>
            <w:r>
              <w:rPr>
                <w:color w:val="000000"/>
                <w:szCs w:val="24"/>
                <w:lang w:eastAsia="lt-LT"/>
              </w:rPr>
              <w:t xml:space="preserve">1 580 </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F5" w14:textId="77777777" w:rsidR="00C30D81" w:rsidRDefault="000B62F7">
            <w:pPr>
              <w:spacing w:line="259" w:lineRule="auto"/>
              <w:ind w:right="59"/>
              <w:jc w:val="center"/>
              <w:rPr>
                <w:color w:val="000000"/>
                <w:szCs w:val="24"/>
                <w:lang w:eastAsia="lt-LT"/>
              </w:rPr>
            </w:pPr>
            <w:r>
              <w:rPr>
                <w:color w:val="000000"/>
                <w:szCs w:val="24"/>
                <w:lang w:eastAsia="lt-LT"/>
              </w:rPr>
              <w:t xml:space="preserve">1 580 </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F6" w14:textId="77777777" w:rsidR="00C30D81" w:rsidRDefault="000B62F7">
            <w:pPr>
              <w:spacing w:line="259" w:lineRule="auto"/>
              <w:ind w:right="62"/>
              <w:jc w:val="center"/>
              <w:rPr>
                <w:color w:val="000000"/>
                <w:szCs w:val="24"/>
                <w:lang w:eastAsia="lt-LT"/>
              </w:rPr>
            </w:pPr>
            <w:r>
              <w:rPr>
                <w:color w:val="000000"/>
                <w:szCs w:val="24"/>
                <w:lang w:eastAsia="lt-LT"/>
              </w:rPr>
              <w:t xml:space="preserve">1 580 </w:t>
            </w:r>
          </w:p>
        </w:tc>
      </w:tr>
      <w:tr w:rsidR="00C30D81" w14:paraId="3A49A004" w14:textId="77777777" w:rsidTr="006707F7">
        <w:trPr>
          <w:trHeight w:val="562"/>
        </w:trPr>
        <w:tc>
          <w:tcPr>
            <w:tcW w:w="342" w:type="pct"/>
            <w:tcBorders>
              <w:top w:val="single" w:sz="4" w:space="0" w:color="000000"/>
              <w:left w:val="single" w:sz="4" w:space="0" w:color="000000"/>
              <w:bottom w:val="single" w:sz="4" w:space="0" w:color="000000"/>
              <w:right w:val="single" w:sz="4" w:space="0" w:color="000000"/>
            </w:tcBorders>
            <w:shd w:val="clear" w:color="auto" w:fill="auto"/>
          </w:tcPr>
          <w:p w14:paraId="3A499FF8" w14:textId="77777777" w:rsidR="00C30D81" w:rsidRDefault="000B62F7">
            <w:pPr>
              <w:spacing w:line="259" w:lineRule="auto"/>
              <w:rPr>
                <w:color w:val="000000"/>
                <w:szCs w:val="22"/>
                <w:lang w:eastAsia="lt-LT"/>
              </w:rPr>
            </w:pPr>
            <w:r>
              <w:rPr>
                <w:color w:val="000000"/>
                <w:szCs w:val="22"/>
                <w:lang w:eastAsia="lt-LT"/>
              </w:rPr>
              <w:t>2.2P-13</w:t>
            </w:r>
          </w:p>
        </w:tc>
        <w:tc>
          <w:tcPr>
            <w:tcW w:w="1200" w:type="pct"/>
            <w:tcBorders>
              <w:top w:val="single" w:sz="4" w:space="0" w:color="000000"/>
              <w:left w:val="single" w:sz="4" w:space="0" w:color="000000"/>
              <w:bottom w:val="single" w:sz="4" w:space="0" w:color="000000"/>
              <w:right w:val="single" w:sz="4" w:space="0" w:color="000000"/>
            </w:tcBorders>
            <w:shd w:val="clear" w:color="auto" w:fill="auto"/>
          </w:tcPr>
          <w:p w14:paraId="3A499FF9" w14:textId="77777777" w:rsidR="00C30D81" w:rsidRDefault="000B62F7">
            <w:pPr>
              <w:tabs>
                <w:tab w:val="center" w:pos="1738"/>
                <w:tab w:val="right" w:pos="3346"/>
              </w:tabs>
              <w:spacing w:line="259" w:lineRule="auto"/>
              <w:rPr>
                <w:color w:val="000000"/>
                <w:szCs w:val="22"/>
                <w:highlight w:val="yellow"/>
                <w:lang w:eastAsia="lt-LT"/>
              </w:rPr>
            </w:pPr>
            <w:r>
              <w:rPr>
                <w:color w:val="000000"/>
                <w:szCs w:val="22"/>
                <w:lang w:eastAsia="lt-LT"/>
              </w:rPr>
              <w:t>Inventorizuota neapskaityto paviršinių nuotekų nuotakyno dalis (proc.)</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9FFA" w14:textId="77777777" w:rsidR="00C30D81" w:rsidRDefault="000B62F7">
            <w:pPr>
              <w:spacing w:line="259" w:lineRule="auto"/>
              <w:ind w:right="57"/>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FB" w14:textId="77777777" w:rsidR="00C30D81" w:rsidRDefault="000B62F7">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FC" w14:textId="77777777" w:rsidR="00C30D81" w:rsidRDefault="000B62F7">
            <w:pPr>
              <w:spacing w:line="259" w:lineRule="auto"/>
              <w:ind w:right="59"/>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FD" w14:textId="77777777" w:rsidR="00C30D81" w:rsidRDefault="000B62F7">
            <w:pPr>
              <w:spacing w:line="259" w:lineRule="auto"/>
              <w:ind w:right="61"/>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FE" w14:textId="77777777" w:rsidR="00C30D81" w:rsidRDefault="000B62F7">
            <w:pPr>
              <w:spacing w:line="259" w:lineRule="auto"/>
              <w:ind w:right="62"/>
              <w:jc w:val="center"/>
              <w:rPr>
                <w:color w:val="000000"/>
                <w:szCs w:val="22"/>
                <w:lang w:eastAsia="lt-LT"/>
              </w:rPr>
            </w:pPr>
            <w:r>
              <w:rPr>
                <w:color w:val="000000"/>
                <w:szCs w:val="22"/>
                <w:lang w:eastAsia="lt-LT"/>
              </w:rPr>
              <w:t>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9FFF" w14:textId="77777777" w:rsidR="00C30D81" w:rsidRDefault="00455BF7">
            <w:pPr>
              <w:spacing w:line="259" w:lineRule="auto"/>
              <w:ind w:right="62"/>
              <w:jc w:val="center"/>
              <w:rPr>
                <w:color w:val="000000"/>
                <w:szCs w:val="22"/>
                <w:lang w:eastAsia="lt-LT"/>
              </w:rPr>
            </w:pPr>
            <w:del w:id="182" w:author="Donatas Mickevičius" w:date="2019-06-14T08:03:00Z">
              <w:r>
                <w:rPr>
                  <w:color w:val="000000"/>
                  <w:szCs w:val="22"/>
                  <w:lang w:eastAsia="lt-LT"/>
                </w:rPr>
                <w:delText>20</w:delText>
              </w:r>
            </w:del>
            <w:ins w:id="183" w:author="Donatas Mickevičius" w:date="2019-06-14T08:03:00Z">
              <w:r w:rsidR="00AB715C">
                <w:rPr>
                  <w:color w:val="000000"/>
                  <w:szCs w:val="22"/>
                  <w:lang w:eastAsia="lt-LT"/>
                </w:rPr>
                <w:t>0</w:t>
              </w:r>
            </w:ins>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A000" w14:textId="77777777" w:rsidR="00C30D81" w:rsidRDefault="000B62F7">
            <w:pPr>
              <w:spacing w:line="259" w:lineRule="auto"/>
              <w:ind w:right="62"/>
              <w:jc w:val="center"/>
              <w:rPr>
                <w:color w:val="000000"/>
                <w:szCs w:val="22"/>
                <w:lang w:eastAsia="lt-LT"/>
              </w:rPr>
            </w:pPr>
            <w:r>
              <w:rPr>
                <w:color w:val="000000"/>
                <w:szCs w:val="22"/>
                <w:lang w:eastAsia="lt-LT"/>
              </w:rPr>
              <w:t>20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A001" w14:textId="77777777" w:rsidR="00C30D81" w:rsidRDefault="000B62F7">
            <w:pPr>
              <w:spacing w:line="259" w:lineRule="auto"/>
              <w:ind w:right="57"/>
              <w:jc w:val="center"/>
              <w:rPr>
                <w:color w:val="000000"/>
                <w:szCs w:val="22"/>
                <w:lang w:eastAsia="lt-LT"/>
              </w:rPr>
            </w:pPr>
            <w:r>
              <w:rPr>
                <w:color w:val="000000"/>
                <w:szCs w:val="22"/>
                <w:lang w:eastAsia="lt-LT"/>
              </w:rPr>
              <w:t>20</w:t>
            </w:r>
          </w:p>
        </w:tc>
        <w:tc>
          <w:tcPr>
            <w:tcW w:w="346" w:type="pct"/>
            <w:tcBorders>
              <w:top w:val="single" w:sz="4" w:space="0" w:color="000000"/>
              <w:left w:val="single" w:sz="4" w:space="0" w:color="000000"/>
              <w:bottom w:val="single" w:sz="4" w:space="0" w:color="000000"/>
              <w:right w:val="single" w:sz="4" w:space="0" w:color="000000"/>
            </w:tcBorders>
            <w:shd w:val="clear" w:color="auto" w:fill="auto"/>
          </w:tcPr>
          <w:p w14:paraId="3A49A002" w14:textId="77777777" w:rsidR="00C30D81" w:rsidRDefault="000B62F7">
            <w:pPr>
              <w:spacing w:line="259" w:lineRule="auto"/>
              <w:ind w:right="59"/>
              <w:jc w:val="center"/>
              <w:rPr>
                <w:color w:val="000000"/>
                <w:szCs w:val="22"/>
                <w:lang w:eastAsia="lt-LT"/>
              </w:rPr>
            </w:pPr>
            <w:r>
              <w:rPr>
                <w:color w:val="000000"/>
                <w:szCs w:val="22"/>
                <w:lang w:eastAsia="lt-LT"/>
              </w:rPr>
              <w:t>20</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A49A003" w14:textId="77777777" w:rsidR="00C30D81" w:rsidRDefault="000B62F7">
            <w:pPr>
              <w:spacing w:line="259" w:lineRule="auto"/>
              <w:ind w:right="62"/>
              <w:jc w:val="center"/>
              <w:rPr>
                <w:color w:val="000000"/>
                <w:szCs w:val="22"/>
                <w:lang w:eastAsia="lt-LT"/>
              </w:rPr>
            </w:pPr>
            <w:r>
              <w:rPr>
                <w:color w:val="000000"/>
                <w:szCs w:val="22"/>
                <w:lang w:eastAsia="lt-LT"/>
              </w:rPr>
              <w:t>20</w:t>
            </w:r>
          </w:p>
        </w:tc>
      </w:tr>
    </w:tbl>
    <w:p w14:paraId="3A49A005" w14:textId="77777777" w:rsidR="00C30D81" w:rsidRDefault="00C30D81">
      <w:pPr>
        <w:spacing w:line="259" w:lineRule="auto"/>
        <w:ind w:firstLine="62"/>
        <w:jc w:val="both"/>
        <w:rPr>
          <w:color w:val="000000"/>
          <w:szCs w:val="22"/>
          <w:lang w:eastAsia="lt-LT"/>
        </w:rPr>
      </w:pPr>
    </w:p>
    <w:p w14:paraId="3A49A006" w14:textId="77777777" w:rsidR="00C30D81" w:rsidRDefault="00C30D81">
      <w:pPr>
        <w:rPr>
          <w:sz w:val="14"/>
          <w:szCs w:val="14"/>
        </w:rPr>
      </w:pPr>
    </w:p>
    <w:tbl>
      <w:tblPr>
        <w:tblW w:w="5000" w:type="pct"/>
        <w:tblCellMar>
          <w:top w:w="9" w:type="dxa"/>
          <w:left w:w="106" w:type="dxa"/>
          <w:right w:w="85" w:type="dxa"/>
        </w:tblCellMar>
        <w:tblLook w:val="04A0" w:firstRow="1" w:lastRow="0" w:firstColumn="1" w:lastColumn="0" w:noHBand="0" w:noVBand="1"/>
      </w:tblPr>
      <w:tblGrid>
        <w:gridCol w:w="6333"/>
        <w:gridCol w:w="1298"/>
        <w:gridCol w:w="1442"/>
        <w:gridCol w:w="1438"/>
        <w:gridCol w:w="4256"/>
      </w:tblGrid>
      <w:tr w:rsidR="00C30D81" w14:paraId="3A49A00C" w14:textId="77777777">
        <w:trPr>
          <w:trHeight w:val="613"/>
        </w:trPr>
        <w:tc>
          <w:tcPr>
            <w:tcW w:w="2144" w:type="pct"/>
            <w:tcBorders>
              <w:top w:val="single" w:sz="4" w:space="0" w:color="000000"/>
              <w:left w:val="single" w:sz="4" w:space="0" w:color="000000"/>
              <w:bottom w:val="single" w:sz="4" w:space="0" w:color="000000"/>
              <w:right w:val="single" w:sz="4" w:space="0" w:color="000000"/>
            </w:tcBorders>
            <w:shd w:val="clear" w:color="auto" w:fill="FBE4D5"/>
          </w:tcPr>
          <w:p w14:paraId="3A49A007" w14:textId="77777777" w:rsidR="00C30D81" w:rsidRDefault="000B62F7">
            <w:pPr>
              <w:spacing w:line="259" w:lineRule="auto"/>
              <w:ind w:firstLine="62"/>
              <w:rPr>
                <w:color w:val="000000"/>
                <w:szCs w:val="22"/>
                <w:lang w:eastAsia="lt-LT"/>
              </w:rPr>
            </w:pPr>
            <w:r>
              <w:rPr>
                <w:b/>
                <w:color w:val="000000"/>
                <w:szCs w:val="22"/>
                <w:lang w:eastAsia="lt-LT"/>
              </w:rPr>
              <w:t>Uždavinio įgyvendinimo priemonės:</w:t>
            </w:r>
          </w:p>
        </w:tc>
        <w:tc>
          <w:tcPr>
            <w:tcW w:w="439" w:type="pct"/>
            <w:tcBorders>
              <w:top w:val="single" w:sz="4" w:space="0" w:color="000000"/>
              <w:left w:val="single" w:sz="4" w:space="0" w:color="000000"/>
              <w:bottom w:val="single" w:sz="4" w:space="0" w:color="000000"/>
              <w:right w:val="single" w:sz="4" w:space="0" w:color="000000"/>
            </w:tcBorders>
            <w:shd w:val="clear" w:color="auto" w:fill="FBE4D5"/>
          </w:tcPr>
          <w:p w14:paraId="3A49A008" w14:textId="77777777" w:rsidR="00C30D81" w:rsidRDefault="000B62F7">
            <w:pPr>
              <w:spacing w:line="259" w:lineRule="auto"/>
              <w:jc w:val="center"/>
              <w:rPr>
                <w:color w:val="000000"/>
                <w:szCs w:val="22"/>
                <w:lang w:eastAsia="lt-LT"/>
              </w:rPr>
            </w:pPr>
            <w:r>
              <w:rPr>
                <w:color w:val="000000"/>
                <w:szCs w:val="22"/>
                <w:lang w:eastAsia="lt-LT"/>
              </w:rPr>
              <w:t>Lėšų poreikis (iš viso) tūkst. eurų</w:t>
            </w:r>
          </w:p>
        </w:tc>
        <w:tc>
          <w:tcPr>
            <w:tcW w:w="488" w:type="pct"/>
            <w:tcBorders>
              <w:top w:val="single" w:sz="4" w:space="0" w:color="000000"/>
              <w:left w:val="single" w:sz="4" w:space="0" w:color="000000"/>
              <w:bottom w:val="single" w:sz="4" w:space="0" w:color="000000"/>
              <w:right w:val="single" w:sz="4" w:space="0" w:color="000000"/>
            </w:tcBorders>
            <w:shd w:val="clear" w:color="auto" w:fill="FBE4D5"/>
          </w:tcPr>
          <w:p w14:paraId="3A49A009" w14:textId="77777777" w:rsidR="00C30D81" w:rsidRDefault="000B62F7">
            <w:pPr>
              <w:spacing w:line="259" w:lineRule="auto"/>
              <w:jc w:val="center"/>
              <w:rPr>
                <w:color w:val="000000"/>
                <w:szCs w:val="22"/>
                <w:lang w:eastAsia="lt-LT"/>
              </w:rPr>
            </w:pPr>
            <w:r>
              <w:rPr>
                <w:color w:val="000000"/>
                <w:szCs w:val="22"/>
                <w:lang w:eastAsia="lt-LT"/>
              </w:rPr>
              <w:t>Iš jų viešosios lėšos, tūkst. eurų</w:t>
            </w: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14:paraId="3A49A00A" w14:textId="77777777" w:rsidR="00C30D81" w:rsidRDefault="000B62F7">
            <w:pPr>
              <w:spacing w:line="259" w:lineRule="auto"/>
              <w:jc w:val="center"/>
              <w:rPr>
                <w:color w:val="000000"/>
                <w:szCs w:val="22"/>
                <w:lang w:eastAsia="lt-LT"/>
              </w:rPr>
            </w:pPr>
            <w:r>
              <w:rPr>
                <w:color w:val="000000"/>
                <w:szCs w:val="22"/>
                <w:lang w:eastAsia="lt-LT"/>
              </w:rPr>
              <w:t>Iš jų ES lėšos, tūkst. eurų</w:t>
            </w: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14:paraId="3A49A00B" w14:textId="77777777" w:rsidR="00C30D81" w:rsidRDefault="000B62F7">
            <w:pPr>
              <w:spacing w:line="259" w:lineRule="auto"/>
              <w:jc w:val="center"/>
              <w:rPr>
                <w:color w:val="000000"/>
                <w:szCs w:val="22"/>
                <w:lang w:eastAsia="lt-LT"/>
              </w:rPr>
            </w:pPr>
            <w:r>
              <w:rPr>
                <w:color w:val="000000"/>
                <w:szCs w:val="22"/>
                <w:lang w:eastAsia="lt-LT"/>
              </w:rPr>
              <w:t>Sukuriamas produktas (produkto rodiklio pavadinimas, kiekybinė reikšmė, matavimo vienetai)</w:t>
            </w:r>
          </w:p>
        </w:tc>
      </w:tr>
      <w:tr w:rsidR="00C30D81" w14:paraId="3A49A012" w14:textId="77777777">
        <w:tblPrEx>
          <w:tblCellMar>
            <w:top w:w="6" w:type="dxa"/>
            <w:right w:w="48" w:type="dxa"/>
          </w:tblCellMar>
        </w:tblPrEx>
        <w:trPr>
          <w:trHeight w:val="613"/>
        </w:trPr>
        <w:tc>
          <w:tcPr>
            <w:tcW w:w="2144" w:type="pct"/>
            <w:tcBorders>
              <w:top w:val="single" w:sz="4" w:space="0" w:color="000000"/>
              <w:left w:val="single" w:sz="4" w:space="0" w:color="000000"/>
              <w:bottom w:val="single" w:sz="4" w:space="0" w:color="000000"/>
              <w:right w:val="single" w:sz="4" w:space="0" w:color="000000"/>
            </w:tcBorders>
            <w:shd w:val="clear" w:color="auto" w:fill="FBE4D5"/>
          </w:tcPr>
          <w:p w14:paraId="3A49A00D" w14:textId="77777777" w:rsidR="00C30D81" w:rsidRDefault="000B62F7">
            <w:pPr>
              <w:spacing w:line="259" w:lineRule="auto"/>
              <w:rPr>
                <w:color w:val="000000"/>
                <w:szCs w:val="22"/>
                <w:lang w:eastAsia="lt-LT"/>
              </w:rPr>
            </w:pPr>
            <w:r>
              <w:rPr>
                <w:i/>
                <w:color w:val="000000"/>
                <w:szCs w:val="22"/>
                <w:lang w:eastAsia="lt-LT"/>
              </w:rPr>
              <w:t>2.2.1.(v) Viešųjų investicijų priemonės</w:t>
            </w:r>
            <w:r>
              <w:rPr>
                <w:b/>
                <w:color w:val="000000"/>
                <w:szCs w:val="22"/>
                <w:lang w:eastAsia="lt-LT"/>
              </w:rPr>
              <w:t xml:space="preserve"> </w:t>
            </w:r>
          </w:p>
        </w:tc>
        <w:tc>
          <w:tcPr>
            <w:tcW w:w="439" w:type="pct"/>
            <w:tcBorders>
              <w:top w:val="single" w:sz="4" w:space="0" w:color="000000"/>
              <w:left w:val="single" w:sz="4" w:space="0" w:color="000000"/>
              <w:bottom w:val="single" w:sz="4" w:space="0" w:color="000000"/>
              <w:right w:val="single" w:sz="4" w:space="0" w:color="000000"/>
            </w:tcBorders>
            <w:shd w:val="clear" w:color="auto" w:fill="FBE4D5"/>
          </w:tcPr>
          <w:p w14:paraId="3A49A00E" w14:textId="77777777" w:rsidR="00C30D81" w:rsidRDefault="00C30D81">
            <w:pPr>
              <w:spacing w:line="259" w:lineRule="auto"/>
              <w:ind w:left="3" w:firstLine="62"/>
              <w:jc w:val="center"/>
              <w:rPr>
                <w:color w:val="000000"/>
                <w:szCs w:val="22"/>
                <w:lang w:eastAsia="lt-LT"/>
              </w:rPr>
            </w:pPr>
          </w:p>
        </w:tc>
        <w:tc>
          <w:tcPr>
            <w:tcW w:w="488" w:type="pct"/>
            <w:tcBorders>
              <w:top w:val="single" w:sz="4" w:space="0" w:color="000000"/>
              <w:left w:val="single" w:sz="4" w:space="0" w:color="000000"/>
              <w:bottom w:val="single" w:sz="4" w:space="0" w:color="000000"/>
              <w:right w:val="single" w:sz="4" w:space="0" w:color="000000"/>
            </w:tcBorders>
            <w:shd w:val="clear" w:color="auto" w:fill="FBE4D5"/>
          </w:tcPr>
          <w:p w14:paraId="3A49A00F" w14:textId="77777777"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14:paraId="3A49A010" w14:textId="77777777"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14:paraId="3A49A011" w14:textId="77777777" w:rsidR="00C30D81" w:rsidRDefault="00C30D81">
            <w:pPr>
              <w:spacing w:line="259" w:lineRule="auto"/>
              <w:ind w:left="6" w:firstLine="62"/>
              <w:jc w:val="center"/>
              <w:rPr>
                <w:color w:val="000000"/>
                <w:szCs w:val="22"/>
                <w:lang w:eastAsia="lt-LT"/>
              </w:rPr>
            </w:pPr>
          </w:p>
        </w:tc>
      </w:tr>
      <w:tr w:rsidR="00C30D81" w14:paraId="3A49A01C" w14:textId="77777777">
        <w:tblPrEx>
          <w:tblCellMar>
            <w:top w:w="6" w:type="dxa"/>
            <w:right w:w="48" w:type="dxa"/>
          </w:tblCellMar>
        </w:tblPrEx>
        <w:trPr>
          <w:trHeight w:val="2125"/>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3A49A013" w14:textId="77777777" w:rsidR="00C30D81" w:rsidRDefault="000B62F7" w:rsidP="009A1B52">
            <w:pPr>
              <w:spacing w:line="259" w:lineRule="auto"/>
              <w:ind w:right="58"/>
              <w:jc w:val="both"/>
              <w:rPr>
                <w:color w:val="000000"/>
                <w:szCs w:val="22"/>
                <w:lang w:eastAsia="lt-LT"/>
              </w:rPr>
            </w:pPr>
            <w:r>
              <w:rPr>
                <w:color w:val="000000"/>
                <w:szCs w:val="22"/>
                <w:lang w:eastAsia="lt-LT"/>
              </w:rPr>
              <w:t xml:space="preserve">2.2.1.1. </w:t>
            </w:r>
            <w:del w:id="184" w:author="Donatas Mickevičius" w:date="2019-06-14T08:03:00Z">
              <w:r w:rsidR="00455BF7">
                <w:rPr>
                  <w:color w:val="000000"/>
                  <w:szCs w:val="22"/>
                  <w:lang w:eastAsia="lt-LT"/>
                </w:rPr>
                <w:delText>Tikslinėje teritorijoje</w:delText>
              </w:r>
            </w:del>
            <w:ins w:id="185" w:author="Donatas Mickevičius" w:date="2019-06-14T08:03:00Z">
              <w:r w:rsidR="009A1B52">
                <w:rPr>
                  <w:color w:val="000000"/>
                  <w:szCs w:val="22"/>
                  <w:lang w:eastAsia="lt-LT"/>
                </w:rPr>
                <w:t>Panevėžio mieste</w:t>
              </w:r>
            </w:ins>
            <w:r>
              <w:rPr>
                <w:color w:val="000000"/>
                <w:szCs w:val="22"/>
                <w:lang w:eastAsia="lt-LT"/>
              </w:rPr>
              <w:t xml:space="preserve"> esančių</w:t>
            </w:r>
            <w:r w:rsidR="009A1B52">
              <w:rPr>
                <w:color w:val="000000"/>
                <w:szCs w:val="22"/>
                <w:lang w:eastAsia="lt-LT"/>
              </w:rPr>
              <w:t xml:space="preserve"> gyvenamųjų rajonų atnaujinimas</w:t>
            </w:r>
            <w:del w:id="186" w:author="Donatas Mickevičius" w:date="2019-06-14T08:03:00Z">
              <w:r w:rsidR="00455BF7">
                <w:rPr>
                  <w:color w:val="000000"/>
                  <w:szCs w:val="22"/>
                  <w:lang w:eastAsia="lt-LT"/>
                </w:rPr>
                <w:delText xml:space="preserve"> kvartalinės renovacijos principais (derinant veiksmus su daugiabučių ir viešųjų pastatų renovacija):</w:delText>
              </w:r>
            </w:del>
            <w:ins w:id="187" w:author="Donatas Mickevičius" w:date="2019-06-14T08:03:00Z">
              <w:r w:rsidR="009A1B52">
                <w:rPr>
                  <w:color w:val="000000"/>
                  <w:szCs w:val="22"/>
                  <w:lang w:eastAsia="lt-LT"/>
                </w:rPr>
                <w:t>:</w:t>
              </w:r>
            </w:ins>
            <w:r w:rsidR="009A1B52">
              <w:rPr>
                <w:color w:val="000000"/>
                <w:szCs w:val="22"/>
                <w:lang w:eastAsia="lt-LT"/>
              </w:rPr>
              <w:t xml:space="preserve"> </w:t>
            </w:r>
            <w:r>
              <w:rPr>
                <w:color w:val="000000"/>
                <w:szCs w:val="22"/>
                <w:lang w:eastAsia="lt-LT"/>
              </w:rPr>
              <w:t xml:space="preserve">komunalinių atliekų rūšiuojamojo surinkimo infrastruktūros (konteinerinių aikštelių) įrengimas; lietaus vandens surinkimo, valymo ir nuotekų bei drenažo sistemų projektavimas, diegimas ir renovavimas. </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3A49A014" w14:textId="77777777" w:rsidR="00C30D81" w:rsidRDefault="000B62F7">
            <w:pPr>
              <w:spacing w:line="259" w:lineRule="auto"/>
              <w:ind w:right="60"/>
              <w:jc w:val="center"/>
              <w:rPr>
                <w:color w:val="000000"/>
                <w:szCs w:val="22"/>
                <w:lang w:eastAsia="lt-LT"/>
              </w:rPr>
            </w:pPr>
            <w:r>
              <w:rPr>
                <w:color w:val="000000"/>
                <w:szCs w:val="22"/>
                <w:lang w:eastAsia="lt-LT"/>
              </w:rPr>
              <w:t>6 352,5</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3A49A015" w14:textId="77777777" w:rsidR="00C30D81" w:rsidRDefault="000B62F7">
            <w:pPr>
              <w:spacing w:line="259" w:lineRule="auto"/>
              <w:ind w:right="57"/>
              <w:jc w:val="center"/>
              <w:rPr>
                <w:color w:val="000000"/>
                <w:szCs w:val="22"/>
                <w:lang w:eastAsia="lt-LT"/>
              </w:rPr>
            </w:pPr>
            <w:r>
              <w:rPr>
                <w:color w:val="000000"/>
                <w:szCs w:val="22"/>
                <w:lang w:eastAsia="lt-LT"/>
              </w:rPr>
              <w:t>6 352,5</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3A49A016" w14:textId="77777777" w:rsidR="00C30D81" w:rsidRDefault="000B62F7">
            <w:pPr>
              <w:spacing w:line="259" w:lineRule="auto"/>
              <w:ind w:right="60"/>
              <w:jc w:val="center"/>
              <w:rPr>
                <w:color w:val="000000"/>
                <w:szCs w:val="22"/>
                <w:lang w:eastAsia="lt-LT"/>
              </w:rPr>
            </w:pPr>
            <w:r>
              <w:rPr>
                <w:color w:val="000000"/>
                <w:szCs w:val="22"/>
                <w:lang w:eastAsia="lt-LT"/>
              </w:rPr>
              <w:t>5 399,6</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3A49A017" w14:textId="77777777" w:rsidR="00C30D81" w:rsidRDefault="000B62F7">
            <w:pPr>
              <w:spacing w:line="259" w:lineRule="auto"/>
              <w:ind w:left="2"/>
              <w:rPr>
                <w:color w:val="000000"/>
                <w:szCs w:val="22"/>
                <w:lang w:eastAsia="lt-LT"/>
              </w:rPr>
            </w:pPr>
            <w:r>
              <w:rPr>
                <w:color w:val="000000"/>
                <w:szCs w:val="22"/>
                <w:lang w:eastAsia="lt-LT"/>
              </w:rPr>
              <w:t>Sukurti / pagerinti atskiro komunalinių atliekų surinkimo pajėgumai, 5 866 (tonos/metai).</w:t>
            </w:r>
          </w:p>
          <w:p w14:paraId="3A49A018" w14:textId="77777777" w:rsidR="00C30D81" w:rsidRDefault="00C30D81">
            <w:pPr>
              <w:spacing w:line="259" w:lineRule="auto"/>
              <w:ind w:left="2"/>
              <w:rPr>
                <w:color w:val="000000"/>
                <w:szCs w:val="22"/>
                <w:lang w:eastAsia="lt-LT"/>
              </w:rPr>
            </w:pPr>
          </w:p>
          <w:p w14:paraId="3A49A019" w14:textId="77777777" w:rsidR="00C30D81" w:rsidRDefault="000B62F7">
            <w:pPr>
              <w:spacing w:line="259" w:lineRule="auto"/>
              <w:ind w:left="2"/>
              <w:rPr>
                <w:color w:val="000000"/>
                <w:szCs w:val="22"/>
                <w:lang w:eastAsia="lt-LT"/>
              </w:rPr>
            </w:pPr>
            <w:r>
              <w:rPr>
                <w:color w:val="000000"/>
                <w:szCs w:val="22"/>
                <w:lang w:eastAsia="lt-LT"/>
              </w:rPr>
              <w:t xml:space="preserve">Lietaus nuotėkio plotas, iš kurio surenkamam paviršiniam (lietaus) vandeniui tvarkyti, įrengta ir (ar) rekonstruota infrastruktūra, 241 ha. </w:t>
            </w:r>
          </w:p>
          <w:p w14:paraId="3A49A01A" w14:textId="77777777" w:rsidR="00C30D81" w:rsidRDefault="00C30D81">
            <w:pPr>
              <w:spacing w:line="259" w:lineRule="auto"/>
              <w:ind w:left="2"/>
              <w:rPr>
                <w:color w:val="000000"/>
                <w:szCs w:val="22"/>
                <w:lang w:eastAsia="lt-LT"/>
              </w:rPr>
            </w:pPr>
          </w:p>
          <w:p w14:paraId="3A49A01B" w14:textId="77777777" w:rsidR="00C30D81" w:rsidRDefault="000B62F7">
            <w:pPr>
              <w:spacing w:line="259" w:lineRule="auto"/>
              <w:ind w:left="2"/>
              <w:rPr>
                <w:color w:val="000000"/>
                <w:szCs w:val="22"/>
                <w:lang w:eastAsia="lt-LT"/>
              </w:rPr>
            </w:pPr>
            <w:r>
              <w:rPr>
                <w:color w:val="000000"/>
                <w:szCs w:val="22"/>
                <w:lang w:eastAsia="lt-LT"/>
              </w:rPr>
              <w:t>Inventorizuota neapskaityto paviršinių nuotekų nuotakyno dalis, 20 proc.</w:t>
            </w:r>
          </w:p>
        </w:tc>
      </w:tr>
      <w:tr w:rsidR="00C30D81" w14:paraId="3A49A02C" w14:textId="77777777">
        <w:tblPrEx>
          <w:tblCellMar>
            <w:top w:w="6" w:type="dxa"/>
            <w:right w:w="48" w:type="dxa"/>
          </w:tblCellMar>
        </w:tblPrEx>
        <w:trPr>
          <w:trHeight w:val="2830"/>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3A49A01D" w14:textId="77777777" w:rsidR="00C30D81" w:rsidRDefault="000B62F7" w:rsidP="009A1B52">
            <w:pPr>
              <w:spacing w:line="259" w:lineRule="auto"/>
              <w:ind w:right="60"/>
              <w:jc w:val="both"/>
              <w:rPr>
                <w:color w:val="000000"/>
                <w:szCs w:val="22"/>
                <w:lang w:eastAsia="lt-LT"/>
              </w:rPr>
            </w:pPr>
            <w:r>
              <w:rPr>
                <w:color w:val="000000"/>
                <w:szCs w:val="22"/>
                <w:lang w:eastAsia="lt-LT"/>
              </w:rPr>
              <w:t>2.2.1.2. Tikslinėje teritorijoje esančių bendrojo lavinimo, ikimokyklinio ugdymo įstaigų vidaus patalpų ir ugdymo aplinkos modernizavimas: Panevėžio „Vilties“ progimnazijos; lopšelio-darželio „Rugelis“</w:t>
            </w:r>
            <w:r w:rsidR="009A1B52">
              <w:rPr>
                <w:color w:val="000000"/>
                <w:szCs w:val="22"/>
                <w:lang w:eastAsia="lt-LT"/>
              </w:rPr>
              <w:t>. N</w:t>
            </w:r>
            <w:r>
              <w:rPr>
                <w:color w:val="000000"/>
                <w:szCs w:val="22"/>
                <w:lang w:eastAsia="lt-LT"/>
              </w:rPr>
              <w:t>eformaliojo švietimo infrastruktūros tobulinimas Panevėžio mieste.</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3A49A01E" w14:textId="77777777" w:rsidR="00C30D81" w:rsidRDefault="000B62F7">
            <w:pPr>
              <w:spacing w:line="259" w:lineRule="auto"/>
              <w:ind w:right="60"/>
              <w:jc w:val="center"/>
              <w:rPr>
                <w:color w:val="000000"/>
                <w:szCs w:val="22"/>
                <w:lang w:eastAsia="lt-LT"/>
              </w:rPr>
            </w:pPr>
            <w:r>
              <w:rPr>
                <w:color w:val="000000"/>
                <w:szCs w:val="22"/>
                <w:lang w:eastAsia="lt-LT"/>
              </w:rPr>
              <w:t xml:space="preserve">1 171,6 </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3A49A01F" w14:textId="77777777" w:rsidR="00C30D81" w:rsidRDefault="000B62F7">
            <w:pPr>
              <w:spacing w:line="259" w:lineRule="auto"/>
              <w:ind w:right="57"/>
              <w:jc w:val="center"/>
              <w:rPr>
                <w:color w:val="000000"/>
                <w:szCs w:val="22"/>
                <w:lang w:eastAsia="lt-LT"/>
              </w:rPr>
            </w:pPr>
            <w:r>
              <w:rPr>
                <w:color w:val="000000"/>
                <w:szCs w:val="22"/>
                <w:lang w:eastAsia="lt-LT"/>
              </w:rPr>
              <w:t xml:space="preserve">1 171,6 </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3A49A020" w14:textId="77777777" w:rsidR="00C30D81" w:rsidRDefault="000B62F7">
            <w:pPr>
              <w:spacing w:line="259" w:lineRule="auto"/>
              <w:ind w:right="60"/>
              <w:jc w:val="center"/>
              <w:rPr>
                <w:color w:val="000000"/>
                <w:szCs w:val="22"/>
                <w:lang w:eastAsia="lt-LT"/>
              </w:rPr>
            </w:pPr>
            <w:r>
              <w:rPr>
                <w:color w:val="000000"/>
                <w:szCs w:val="22"/>
                <w:lang w:eastAsia="lt-LT"/>
              </w:rPr>
              <w:t xml:space="preserve">982,4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3A49A021" w14:textId="77777777" w:rsidR="00C30D81" w:rsidRDefault="000B62F7">
            <w:pPr>
              <w:spacing w:line="258" w:lineRule="auto"/>
              <w:ind w:left="2"/>
              <w:rPr>
                <w:color w:val="000000"/>
                <w:szCs w:val="22"/>
                <w:lang w:eastAsia="lt-LT"/>
              </w:rPr>
            </w:pPr>
            <w:r>
              <w:rPr>
                <w:color w:val="000000"/>
                <w:szCs w:val="22"/>
                <w:lang w:eastAsia="lt-LT"/>
              </w:rPr>
              <w:t xml:space="preserve">Pagal veiksmų programą ERPF lėšomis atnaujintos neformaliojo ugdymo įstaigos, 2 vnt. </w:t>
            </w:r>
          </w:p>
          <w:p w14:paraId="3A49A022" w14:textId="77777777" w:rsidR="00C30D81" w:rsidRDefault="00C30D81">
            <w:pPr>
              <w:spacing w:line="258" w:lineRule="auto"/>
              <w:ind w:left="2"/>
              <w:rPr>
                <w:color w:val="000000"/>
                <w:szCs w:val="22"/>
                <w:lang w:eastAsia="lt-LT"/>
              </w:rPr>
            </w:pPr>
          </w:p>
          <w:p w14:paraId="3A49A023" w14:textId="77777777" w:rsidR="00C30D81" w:rsidRDefault="000B62F7">
            <w:pPr>
              <w:spacing w:line="259" w:lineRule="auto"/>
              <w:ind w:left="2"/>
              <w:rPr>
                <w:color w:val="000000"/>
                <w:szCs w:val="22"/>
                <w:lang w:eastAsia="lt-LT"/>
              </w:rPr>
            </w:pPr>
            <w:r>
              <w:rPr>
                <w:color w:val="000000"/>
                <w:szCs w:val="22"/>
                <w:lang w:eastAsia="lt-LT"/>
              </w:rPr>
              <w:t>Pagal veiksmų programą ERPF lėšomis atnaujintos bendrojo ugdymo mokyklos, 1 vnt.</w:t>
            </w:r>
          </w:p>
          <w:p w14:paraId="3A49A024" w14:textId="77777777" w:rsidR="00C30D81" w:rsidRDefault="00C30D81">
            <w:pPr>
              <w:spacing w:line="259" w:lineRule="auto"/>
              <w:ind w:left="2"/>
              <w:rPr>
                <w:color w:val="000000"/>
                <w:szCs w:val="22"/>
                <w:lang w:eastAsia="lt-LT"/>
              </w:rPr>
            </w:pPr>
          </w:p>
          <w:p w14:paraId="3A49A025" w14:textId="77777777" w:rsidR="00C30D81" w:rsidRDefault="000B62F7">
            <w:pPr>
              <w:spacing w:line="259" w:lineRule="auto"/>
              <w:ind w:left="2"/>
              <w:rPr>
                <w:color w:val="000000"/>
                <w:szCs w:val="22"/>
                <w:lang w:eastAsia="lt-LT"/>
              </w:rPr>
            </w:pPr>
            <w:r>
              <w:rPr>
                <w:color w:val="000000"/>
                <w:szCs w:val="22"/>
                <w:lang w:eastAsia="lt-LT"/>
              </w:rPr>
              <w:t xml:space="preserve">Pagal veiksmų programą ERPF lėšomis atnaujintos ikimokyklinio ir priešmokyklinio ugdymo mokyklos, 1 vnt. </w:t>
            </w:r>
          </w:p>
          <w:p w14:paraId="3A49A026" w14:textId="77777777" w:rsidR="00C30D81" w:rsidRDefault="00C30D81">
            <w:pPr>
              <w:spacing w:line="259" w:lineRule="auto"/>
              <w:ind w:left="2"/>
              <w:rPr>
                <w:color w:val="000000"/>
                <w:szCs w:val="22"/>
                <w:lang w:eastAsia="lt-LT"/>
              </w:rPr>
            </w:pPr>
          </w:p>
          <w:p w14:paraId="3A49A027" w14:textId="77777777" w:rsidR="00C30D81" w:rsidRDefault="000B62F7">
            <w:pPr>
              <w:spacing w:line="259" w:lineRule="auto"/>
              <w:ind w:left="2"/>
              <w:rPr>
                <w:color w:val="000000"/>
                <w:szCs w:val="22"/>
                <w:lang w:eastAsia="lt-LT"/>
              </w:rPr>
            </w:pPr>
            <w:r>
              <w:rPr>
                <w:color w:val="000000"/>
                <w:szCs w:val="22"/>
                <w:lang w:eastAsia="lt-LT"/>
              </w:rPr>
              <w:t>Investicijas gavusios vaikų priežiūros arba švietimo infrastruktūros pajėgumas, 1476.</w:t>
            </w:r>
          </w:p>
          <w:p w14:paraId="3A49A028" w14:textId="77777777" w:rsidR="00C30D81" w:rsidRDefault="00C30D81">
            <w:pPr>
              <w:spacing w:line="259" w:lineRule="auto"/>
              <w:ind w:left="2"/>
              <w:rPr>
                <w:color w:val="000000"/>
                <w:szCs w:val="22"/>
                <w:lang w:eastAsia="lt-LT"/>
              </w:rPr>
            </w:pPr>
          </w:p>
          <w:p w14:paraId="3A49A029" w14:textId="77777777" w:rsidR="00C30D81" w:rsidRDefault="000B62F7">
            <w:pPr>
              <w:spacing w:line="259" w:lineRule="auto"/>
              <w:ind w:left="2"/>
              <w:rPr>
                <w:color w:val="000000"/>
                <w:szCs w:val="22"/>
                <w:lang w:eastAsia="lt-LT"/>
              </w:rPr>
            </w:pPr>
            <w:r>
              <w:rPr>
                <w:color w:val="000000"/>
                <w:szCs w:val="22"/>
                <w:lang w:eastAsia="lt-LT"/>
              </w:rPr>
              <w:t>Švietimo ir kitų švietimo teikėjų įstaigos, kuriose pagal veiksmų programą ERPF lėšomis sukurta ar atnaujinta ne mažiau nei viena edukacinė erdvė, 4 vnt.</w:t>
            </w:r>
          </w:p>
          <w:p w14:paraId="3A49A02A" w14:textId="77777777" w:rsidR="00C30D81" w:rsidRDefault="00C30D81">
            <w:pPr>
              <w:spacing w:line="259" w:lineRule="auto"/>
              <w:ind w:left="2"/>
              <w:rPr>
                <w:color w:val="000000"/>
                <w:szCs w:val="22"/>
                <w:lang w:eastAsia="lt-LT"/>
              </w:rPr>
            </w:pPr>
          </w:p>
          <w:p w14:paraId="3A49A02B" w14:textId="77777777" w:rsidR="00C30D81" w:rsidRDefault="000B62F7">
            <w:pPr>
              <w:spacing w:line="259" w:lineRule="auto"/>
              <w:ind w:left="2"/>
              <w:rPr>
                <w:color w:val="000000"/>
                <w:szCs w:val="22"/>
                <w:lang w:eastAsia="lt-LT"/>
              </w:rPr>
            </w:pPr>
            <w:r>
              <w:rPr>
                <w:color w:val="000000"/>
                <w:szCs w:val="22"/>
                <w:lang w:eastAsia="lt-LT"/>
              </w:rPr>
              <w:t>Pagal veiksmų programą ERPF lėšomis sukurtos naujos ikimokyklinio ir priešmokyklinio ugdymo vietos, 35 vnt.</w:t>
            </w:r>
          </w:p>
        </w:tc>
      </w:tr>
      <w:tr w:rsidR="00C30D81" w14:paraId="3A49A032" w14:textId="77777777">
        <w:tblPrEx>
          <w:tblCellMar>
            <w:top w:w="6" w:type="dxa"/>
            <w:right w:w="48" w:type="dxa"/>
          </w:tblCellMar>
        </w:tblPrEx>
        <w:trPr>
          <w:trHeight w:val="612"/>
        </w:trPr>
        <w:tc>
          <w:tcPr>
            <w:tcW w:w="2144" w:type="pct"/>
            <w:tcBorders>
              <w:top w:val="single" w:sz="4" w:space="0" w:color="000000"/>
              <w:left w:val="single" w:sz="4" w:space="0" w:color="000000"/>
              <w:bottom w:val="single" w:sz="4" w:space="0" w:color="000000"/>
              <w:right w:val="single" w:sz="4" w:space="0" w:color="000000"/>
            </w:tcBorders>
            <w:shd w:val="clear" w:color="auto" w:fill="FBE4D5"/>
          </w:tcPr>
          <w:p w14:paraId="3A49A02D" w14:textId="77777777" w:rsidR="00C30D81" w:rsidRDefault="000B62F7">
            <w:pPr>
              <w:spacing w:line="259" w:lineRule="auto"/>
              <w:jc w:val="both"/>
              <w:rPr>
                <w:color w:val="000000"/>
                <w:szCs w:val="22"/>
                <w:lang w:eastAsia="lt-LT"/>
              </w:rPr>
            </w:pPr>
            <w:r>
              <w:rPr>
                <w:i/>
                <w:color w:val="000000"/>
                <w:szCs w:val="22"/>
                <w:lang w:eastAsia="lt-LT"/>
              </w:rPr>
              <w:lastRenderedPageBreak/>
              <w:t xml:space="preserve">2.2.2. Priemonės, kurių įgyvendinimui numatomos naudoti finansinės priemonės: </w:t>
            </w:r>
          </w:p>
        </w:tc>
        <w:tc>
          <w:tcPr>
            <w:tcW w:w="439" w:type="pct"/>
            <w:tcBorders>
              <w:top w:val="single" w:sz="4" w:space="0" w:color="000000"/>
              <w:left w:val="single" w:sz="4" w:space="0" w:color="000000"/>
              <w:bottom w:val="single" w:sz="4" w:space="0" w:color="000000"/>
              <w:right w:val="single" w:sz="4" w:space="0" w:color="000000"/>
            </w:tcBorders>
            <w:shd w:val="clear" w:color="auto" w:fill="FBE4D5"/>
          </w:tcPr>
          <w:p w14:paraId="3A49A02E" w14:textId="77777777" w:rsidR="00C30D81" w:rsidRDefault="00C30D81">
            <w:pPr>
              <w:spacing w:line="259" w:lineRule="auto"/>
              <w:ind w:left="3" w:firstLine="62"/>
              <w:jc w:val="center"/>
              <w:rPr>
                <w:color w:val="000000"/>
                <w:szCs w:val="22"/>
                <w:lang w:eastAsia="lt-LT"/>
              </w:rPr>
            </w:pPr>
          </w:p>
        </w:tc>
        <w:tc>
          <w:tcPr>
            <w:tcW w:w="488" w:type="pct"/>
            <w:tcBorders>
              <w:top w:val="single" w:sz="4" w:space="0" w:color="000000"/>
              <w:left w:val="single" w:sz="4" w:space="0" w:color="000000"/>
              <w:bottom w:val="single" w:sz="4" w:space="0" w:color="000000"/>
              <w:right w:val="single" w:sz="4" w:space="0" w:color="000000"/>
            </w:tcBorders>
            <w:shd w:val="clear" w:color="auto" w:fill="FBE4D5"/>
          </w:tcPr>
          <w:p w14:paraId="3A49A02F" w14:textId="77777777"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BE4D5"/>
          </w:tcPr>
          <w:p w14:paraId="3A49A030" w14:textId="77777777"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BE4D5"/>
          </w:tcPr>
          <w:p w14:paraId="3A49A031" w14:textId="77777777" w:rsidR="00C30D81" w:rsidRDefault="00C30D81">
            <w:pPr>
              <w:spacing w:line="259" w:lineRule="auto"/>
              <w:ind w:left="2" w:firstLine="62"/>
              <w:rPr>
                <w:color w:val="000000"/>
                <w:szCs w:val="22"/>
                <w:lang w:eastAsia="lt-LT"/>
              </w:rPr>
            </w:pPr>
          </w:p>
        </w:tc>
      </w:tr>
      <w:tr w:rsidR="00C30D81" w14:paraId="3A49A038" w14:textId="77777777">
        <w:tblPrEx>
          <w:tblCellMar>
            <w:top w:w="6" w:type="dxa"/>
            <w:right w:w="48" w:type="dxa"/>
          </w:tblCellMar>
        </w:tblPrEx>
        <w:trPr>
          <w:trHeight w:val="1117"/>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3A49A033" w14:textId="77777777" w:rsidR="00C30D81" w:rsidRDefault="000B62F7" w:rsidP="00E0609C">
            <w:pPr>
              <w:spacing w:line="259" w:lineRule="auto"/>
              <w:ind w:right="60"/>
              <w:jc w:val="both"/>
              <w:rPr>
                <w:color w:val="000000"/>
                <w:szCs w:val="22"/>
                <w:lang w:eastAsia="lt-LT"/>
              </w:rPr>
            </w:pPr>
            <w:r>
              <w:rPr>
                <w:color w:val="000000"/>
                <w:szCs w:val="22"/>
                <w:lang w:eastAsia="lt-LT"/>
              </w:rPr>
              <w:t xml:space="preserve">2.2.2.1. Viešųjų pastatų energetinio efektyvumo didinimas: </w:t>
            </w:r>
            <w:del w:id="188" w:author="Donatas Mickevičius" w:date="2019-06-14T08:03:00Z">
              <w:r w:rsidR="00455BF7">
                <w:rPr>
                  <w:color w:val="000000"/>
                  <w:szCs w:val="22"/>
                  <w:lang w:eastAsia="lt-LT"/>
                </w:rPr>
                <w:delText xml:space="preserve">Bendruomenių rūmų, Civilinės metrikacijos pastato, savivaldybės pastato Topolių al.; </w:delText>
              </w:r>
            </w:del>
            <w:r>
              <w:rPr>
                <w:color w:val="000000"/>
                <w:szCs w:val="22"/>
                <w:lang w:eastAsia="lt-LT"/>
              </w:rPr>
              <w:t>„Vilties“ mokyklos</w:t>
            </w:r>
            <w:del w:id="189" w:author="Donatas Mickevičius" w:date="2019-06-14T08:03:00Z">
              <w:r w:rsidR="00455BF7">
                <w:rPr>
                  <w:color w:val="000000"/>
                  <w:szCs w:val="22"/>
                  <w:lang w:eastAsia="lt-LT"/>
                </w:rPr>
                <w:delText>, A. Lipniūno ir Saulėtekio progimnazijų, Panevėžio 5-osios gimnazijos, lopšelių-darželių „Gintarėlis“, „Taika“, „Vaivorykštė“, „Varpelis“, „Žilvinas“, „Rugelis“, „Dobilas“, VšĮ Panevėžio palaikomojo gydymo ir slaugos ligoninės, Panevėžio miesto poliklinikos; Panevėžio moksleivių namų.</w:delText>
              </w:r>
            </w:del>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3A49A034" w14:textId="77777777" w:rsidR="00C30D81" w:rsidRDefault="000B62F7">
            <w:pPr>
              <w:spacing w:line="259" w:lineRule="auto"/>
              <w:ind w:left="82"/>
              <w:jc w:val="center"/>
              <w:rPr>
                <w:color w:val="000000"/>
                <w:szCs w:val="22"/>
                <w:lang w:eastAsia="lt-LT"/>
              </w:rPr>
            </w:pPr>
            <w:r>
              <w:rPr>
                <w:color w:val="000000"/>
                <w:szCs w:val="22"/>
                <w:lang w:eastAsia="lt-LT"/>
              </w:rPr>
              <w:t>13 352,2</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3A49A035" w14:textId="77777777"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3A49A036" w14:textId="77777777"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3A49A037" w14:textId="77777777" w:rsidR="00C30D81" w:rsidRDefault="000B62F7" w:rsidP="00B511CF">
            <w:pPr>
              <w:spacing w:line="259" w:lineRule="auto"/>
              <w:ind w:left="2" w:right="4"/>
              <w:rPr>
                <w:color w:val="000000"/>
                <w:szCs w:val="22"/>
                <w:lang w:eastAsia="lt-LT"/>
              </w:rPr>
            </w:pPr>
            <w:r>
              <w:rPr>
                <w:color w:val="000000"/>
                <w:szCs w:val="22"/>
                <w:lang w:eastAsia="lt-LT"/>
              </w:rPr>
              <w:t>Metinis pirminės energijos suvartojimo viešuosiuose pastatuose sumažėjimas,</w:t>
            </w:r>
            <w:r w:rsidR="00B511CF">
              <w:rPr>
                <w:color w:val="000000"/>
                <w:szCs w:val="22"/>
                <w:lang w:eastAsia="lt-LT"/>
              </w:rPr>
              <w:t xml:space="preserve"> </w:t>
            </w:r>
            <w:del w:id="190" w:author="Donatas Mickevičius" w:date="2019-06-14T08:03:00Z">
              <w:r w:rsidR="00455BF7">
                <w:rPr>
                  <w:color w:val="000000"/>
                  <w:szCs w:val="22"/>
                  <w:lang w:eastAsia="lt-LT"/>
                </w:rPr>
                <w:delText>1 210 130</w:delText>
              </w:r>
            </w:del>
            <w:ins w:id="191" w:author="Donatas Mickevičius" w:date="2019-06-14T08:03:00Z">
              <w:r w:rsidR="00B511CF">
                <w:rPr>
                  <w:color w:val="000000"/>
                  <w:szCs w:val="22"/>
                  <w:lang w:eastAsia="lt-LT"/>
                </w:rPr>
                <w:t>60 352</w:t>
              </w:r>
            </w:ins>
            <w:r w:rsidR="00B511CF">
              <w:rPr>
                <w:color w:val="000000"/>
                <w:szCs w:val="22"/>
                <w:lang w:eastAsia="lt-LT"/>
              </w:rPr>
              <w:t xml:space="preserve"> k</w:t>
            </w:r>
            <w:r>
              <w:rPr>
                <w:color w:val="000000"/>
                <w:szCs w:val="22"/>
                <w:lang w:eastAsia="lt-LT"/>
              </w:rPr>
              <w:t>Wh/per metus.</w:t>
            </w:r>
          </w:p>
        </w:tc>
      </w:tr>
      <w:tr w:rsidR="00C30D81" w14:paraId="3A49A03E" w14:textId="77777777">
        <w:tblPrEx>
          <w:tblCellMar>
            <w:top w:w="6" w:type="dxa"/>
            <w:right w:w="48" w:type="dxa"/>
          </w:tblCellMar>
        </w:tblPrEx>
        <w:trPr>
          <w:trHeight w:val="1064"/>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3A49A039" w14:textId="77777777" w:rsidR="00C30D81" w:rsidRDefault="000B62F7">
            <w:pPr>
              <w:spacing w:line="259" w:lineRule="auto"/>
              <w:jc w:val="both"/>
              <w:rPr>
                <w:color w:val="000000"/>
                <w:szCs w:val="22"/>
                <w:lang w:eastAsia="lt-LT"/>
              </w:rPr>
            </w:pPr>
            <w:r>
              <w:rPr>
                <w:color w:val="000000"/>
                <w:szCs w:val="22"/>
                <w:lang w:eastAsia="lt-LT"/>
              </w:rPr>
              <w:t xml:space="preserve">2.2.2.2. Daugiabučių namų modernizavimas siekiant pagerinti jų energetines savybes. </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3A49A03A" w14:textId="77777777" w:rsidR="00C30D81" w:rsidRDefault="000B62F7">
            <w:pPr>
              <w:spacing w:line="259" w:lineRule="auto"/>
              <w:ind w:right="60"/>
              <w:jc w:val="center"/>
              <w:rPr>
                <w:color w:val="000000"/>
                <w:szCs w:val="22"/>
                <w:lang w:eastAsia="lt-LT"/>
              </w:rPr>
            </w:pPr>
            <w:r>
              <w:rPr>
                <w:color w:val="000000"/>
                <w:szCs w:val="22"/>
                <w:lang w:eastAsia="lt-LT"/>
              </w:rPr>
              <w:t xml:space="preserve">7 336 </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3A49A03B" w14:textId="77777777"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3A49A03C" w14:textId="77777777"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3A49A03D" w14:textId="77777777" w:rsidR="00C30D81" w:rsidRDefault="000B62F7">
            <w:pPr>
              <w:spacing w:line="259" w:lineRule="auto"/>
              <w:ind w:left="2" w:right="29"/>
              <w:rPr>
                <w:color w:val="000000"/>
                <w:szCs w:val="22"/>
                <w:lang w:eastAsia="lt-LT"/>
              </w:rPr>
            </w:pPr>
            <w:r>
              <w:rPr>
                <w:color w:val="000000"/>
                <w:szCs w:val="22"/>
                <w:lang w:eastAsia="lt-LT"/>
              </w:rPr>
              <w:t xml:space="preserve">Namų ūkių, priskirtų geresnei energijos vartojimo efektyvumo klasei, 878 vnt. </w:t>
            </w:r>
          </w:p>
        </w:tc>
      </w:tr>
      <w:tr w:rsidR="00C30D81" w14:paraId="3A49A044" w14:textId="77777777">
        <w:tblPrEx>
          <w:tblCellMar>
            <w:top w:w="6" w:type="dxa"/>
            <w:right w:w="48" w:type="dxa"/>
          </w:tblCellMar>
        </w:tblPrEx>
        <w:trPr>
          <w:trHeight w:val="767"/>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3A49A03F" w14:textId="77777777" w:rsidR="00C30D81" w:rsidRDefault="000B62F7" w:rsidP="00E0609C">
            <w:pPr>
              <w:spacing w:line="259" w:lineRule="auto"/>
              <w:rPr>
                <w:color w:val="000000"/>
                <w:szCs w:val="22"/>
                <w:lang w:eastAsia="lt-LT"/>
              </w:rPr>
            </w:pPr>
            <w:r>
              <w:rPr>
                <w:color w:val="000000"/>
                <w:szCs w:val="22"/>
                <w:lang w:eastAsia="lt-LT"/>
              </w:rPr>
              <w:t xml:space="preserve">2.2.2.3. Panevėžio miesto gatvių apšvietimo </w:t>
            </w:r>
            <w:del w:id="192" w:author="Donatas Mickevičius" w:date="2019-06-14T08:03:00Z">
              <w:r w:rsidR="00455BF7">
                <w:rPr>
                  <w:color w:val="000000"/>
                  <w:szCs w:val="22"/>
                  <w:lang w:eastAsia="lt-LT"/>
                </w:rPr>
                <w:delText>rekonstrukcija.</w:delText>
              </w:r>
            </w:del>
            <w:ins w:id="193" w:author="Donatas Mickevičius" w:date="2019-06-14T08:03:00Z">
              <w:r w:rsidR="00E0609C">
                <w:rPr>
                  <w:color w:val="000000"/>
                  <w:szCs w:val="22"/>
                  <w:lang w:eastAsia="lt-LT"/>
                </w:rPr>
                <w:t>modernizavimas</w:t>
              </w:r>
            </w:ins>
            <w:r>
              <w:rPr>
                <w:color w:val="000000"/>
                <w:szCs w:val="22"/>
                <w:lang w:eastAsia="lt-LT"/>
              </w:rPr>
              <w:t xml:space="preserve"> </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3A49A040" w14:textId="77777777" w:rsidR="00C30D81" w:rsidRDefault="000B62F7">
            <w:pPr>
              <w:spacing w:line="259" w:lineRule="auto"/>
              <w:ind w:right="60"/>
              <w:jc w:val="center"/>
              <w:rPr>
                <w:color w:val="000000"/>
                <w:szCs w:val="22"/>
                <w:lang w:eastAsia="lt-LT"/>
              </w:rPr>
            </w:pPr>
            <w:r>
              <w:rPr>
                <w:color w:val="000000"/>
                <w:szCs w:val="22"/>
                <w:lang w:eastAsia="lt-LT"/>
              </w:rPr>
              <w:t xml:space="preserve">4 344,3 </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3A49A041" w14:textId="77777777"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3A49A042" w14:textId="77777777"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3A49A043" w14:textId="77777777" w:rsidR="00C30D81" w:rsidRDefault="000B62F7">
            <w:pPr>
              <w:spacing w:line="259" w:lineRule="auto"/>
              <w:ind w:left="2" w:right="42"/>
              <w:rPr>
                <w:color w:val="000000"/>
                <w:szCs w:val="22"/>
                <w:lang w:eastAsia="lt-LT"/>
              </w:rPr>
            </w:pPr>
            <w:r>
              <w:rPr>
                <w:color w:val="000000"/>
                <w:szCs w:val="22"/>
                <w:lang w:eastAsia="lt-LT"/>
              </w:rPr>
              <w:t>Bendras metinis šiltnamio efektą sukeliančių dujų sumažėjimas, 1 580 t/CO</w:t>
            </w:r>
            <w:r>
              <w:rPr>
                <w:color w:val="000000"/>
                <w:szCs w:val="22"/>
                <w:vertAlign w:val="subscript"/>
                <w:lang w:eastAsia="lt-LT"/>
              </w:rPr>
              <w:t>2</w:t>
            </w:r>
            <w:r>
              <w:rPr>
                <w:color w:val="000000"/>
                <w:szCs w:val="22"/>
                <w:lang w:eastAsia="lt-LT"/>
              </w:rPr>
              <w:t>.</w:t>
            </w:r>
          </w:p>
        </w:tc>
      </w:tr>
      <w:tr w:rsidR="00C30D81" w14:paraId="3A49A04A" w14:textId="77777777">
        <w:tblPrEx>
          <w:tblCellMar>
            <w:top w:w="6" w:type="dxa"/>
            <w:right w:w="48" w:type="dxa"/>
          </w:tblCellMar>
        </w:tblPrEx>
        <w:trPr>
          <w:trHeight w:val="612"/>
        </w:trPr>
        <w:tc>
          <w:tcPr>
            <w:tcW w:w="2144" w:type="pct"/>
            <w:tcBorders>
              <w:top w:val="single" w:sz="4" w:space="0" w:color="000000"/>
              <w:left w:val="single" w:sz="4" w:space="0" w:color="000000"/>
              <w:bottom w:val="single" w:sz="4" w:space="0" w:color="000000"/>
              <w:right w:val="single" w:sz="4" w:space="0" w:color="000000"/>
            </w:tcBorders>
            <w:shd w:val="clear" w:color="auto" w:fill="FDE9D9"/>
          </w:tcPr>
          <w:p w14:paraId="3A49A045" w14:textId="77777777" w:rsidR="00C30D81" w:rsidRDefault="000B62F7">
            <w:pPr>
              <w:spacing w:line="259" w:lineRule="auto"/>
              <w:jc w:val="both"/>
              <w:rPr>
                <w:color w:val="000000"/>
                <w:szCs w:val="22"/>
                <w:lang w:eastAsia="lt-LT"/>
              </w:rPr>
            </w:pPr>
            <w:r>
              <w:rPr>
                <w:i/>
                <w:color w:val="000000"/>
                <w:szCs w:val="22"/>
                <w:lang w:eastAsia="lt-LT"/>
              </w:rPr>
              <w:t xml:space="preserve">2.2.3. Priemonės, siūlomos įgyvendinti per konkurso būdu atrenkamus veiksmus: </w:t>
            </w:r>
          </w:p>
        </w:tc>
        <w:tc>
          <w:tcPr>
            <w:tcW w:w="439" w:type="pct"/>
            <w:tcBorders>
              <w:top w:val="single" w:sz="4" w:space="0" w:color="000000"/>
              <w:left w:val="single" w:sz="4" w:space="0" w:color="000000"/>
              <w:bottom w:val="single" w:sz="4" w:space="0" w:color="000000"/>
              <w:right w:val="single" w:sz="4" w:space="0" w:color="000000"/>
            </w:tcBorders>
            <w:shd w:val="clear" w:color="auto" w:fill="FDE9D9"/>
          </w:tcPr>
          <w:p w14:paraId="3A49A046" w14:textId="77777777" w:rsidR="00C30D81" w:rsidRDefault="00C30D81">
            <w:pPr>
              <w:spacing w:line="259" w:lineRule="auto"/>
              <w:ind w:left="3" w:firstLine="62"/>
              <w:jc w:val="center"/>
              <w:rPr>
                <w:color w:val="000000"/>
                <w:szCs w:val="22"/>
                <w:lang w:eastAsia="lt-LT"/>
              </w:rPr>
            </w:pPr>
          </w:p>
        </w:tc>
        <w:tc>
          <w:tcPr>
            <w:tcW w:w="488" w:type="pct"/>
            <w:tcBorders>
              <w:top w:val="single" w:sz="4" w:space="0" w:color="000000"/>
              <w:left w:val="single" w:sz="4" w:space="0" w:color="000000"/>
              <w:bottom w:val="single" w:sz="4" w:space="0" w:color="000000"/>
              <w:right w:val="single" w:sz="4" w:space="0" w:color="000000"/>
            </w:tcBorders>
            <w:shd w:val="clear" w:color="auto" w:fill="FDE9D9"/>
          </w:tcPr>
          <w:p w14:paraId="3A49A047" w14:textId="77777777" w:rsidR="00C30D81" w:rsidRDefault="00C30D81">
            <w:pPr>
              <w:spacing w:line="259" w:lineRule="auto"/>
              <w:ind w:left="1" w:firstLine="62"/>
              <w:jc w:val="center"/>
              <w:rPr>
                <w:color w:val="000000"/>
                <w:szCs w:val="22"/>
                <w:lang w:eastAsia="lt-LT"/>
              </w:rPr>
            </w:pPr>
          </w:p>
        </w:tc>
        <w:tc>
          <w:tcPr>
            <w:tcW w:w="487" w:type="pct"/>
            <w:tcBorders>
              <w:top w:val="single" w:sz="4" w:space="0" w:color="000000"/>
              <w:left w:val="single" w:sz="4" w:space="0" w:color="000000"/>
              <w:bottom w:val="single" w:sz="4" w:space="0" w:color="000000"/>
              <w:right w:val="single" w:sz="4" w:space="0" w:color="000000"/>
            </w:tcBorders>
            <w:shd w:val="clear" w:color="auto" w:fill="FDE9D9"/>
          </w:tcPr>
          <w:p w14:paraId="3A49A048" w14:textId="77777777" w:rsidR="00C30D81" w:rsidRDefault="00C30D81">
            <w:pPr>
              <w:spacing w:line="259" w:lineRule="auto"/>
              <w:ind w:left="3" w:firstLine="62"/>
              <w:jc w:val="center"/>
              <w:rPr>
                <w:color w:val="000000"/>
                <w:szCs w:val="22"/>
                <w:lang w:eastAsia="lt-LT"/>
              </w:rPr>
            </w:pPr>
          </w:p>
        </w:tc>
        <w:tc>
          <w:tcPr>
            <w:tcW w:w="1441" w:type="pct"/>
            <w:tcBorders>
              <w:top w:val="single" w:sz="4" w:space="0" w:color="000000"/>
              <w:left w:val="single" w:sz="4" w:space="0" w:color="000000"/>
              <w:bottom w:val="single" w:sz="4" w:space="0" w:color="000000"/>
              <w:right w:val="single" w:sz="4" w:space="0" w:color="000000"/>
            </w:tcBorders>
            <w:shd w:val="clear" w:color="auto" w:fill="FDE9D9"/>
          </w:tcPr>
          <w:p w14:paraId="3A49A049" w14:textId="77777777" w:rsidR="00C30D81" w:rsidRDefault="00C30D81">
            <w:pPr>
              <w:spacing w:line="259" w:lineRule="auto"/>
              <w:ind w:left="2" w:firstLine="62"/>
              <w:rPr>
                <w:color w:val="000000"/>
                <w:szCs w:val="22"/>
                <w:lang w:eastAsia="lt-LT"/>
              </w:rPr>
            </w:pPr>
          </w:p>
        </w:tc>
      </w:tr>
      <w:tr w:rsidR="00C30D81" w14:paraId="3A49A050" w14:textId="77777777">
        <w:tblPrEx>
          <w:tblCellMar>
            <w:top w:w="6" w:type="dxa"/>
            <w:right w:w="48" w:type="dxa"/>
          </w:tblCellMar>
        </w:tblPrEx>
        <w:trPr>
          <w:trHeight w:val="711"/>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3A49A04B" w14:textId="77777777" w:rsidR="00C30D81" w:rsidRDefault="000B62F7">
            <w:pPr>
              <w:spacing w:line="261" w:lineRule="auto"/>
              <w:ind w:right="58"/>
              <w:jc w:val="both"/>
              <w:rPr>
                <w:color w:val="000000"/>
                <w:szCs w:val="22"/>
                <w:lang w:eastAsia="lt-LT"/>
              </w:rPr>
            </w:pPr>
            <w:r>
              <w:rPr>
                <w:color w:val="000000"/>
                <w:szCs w:val="22"/>
                <w:lang w:eastAsia="lt-LT"/>
              </w:rPr>
              <w:t>2.2.3.1. Šilumos trasų modernizacija ir renovacija: Panevėžio m. šilumos trasų rekonstravimas I–III etapai.</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3A49A04C" w14:textId="77777777" w:rsidR="00C30D81" w:rsidRDefault="000B62F7">
            <w:pPr>
              <w:spacing w:line="259" w:lineRule="auto"/>
              <w:ind w:right="57"/>
              <w:jc w:val="center"/>
              <w:rPr>
                <w:color w:val="000000"/>
                <w:szCs w:val="22"/>
                <w:lang w:eastAsia="lt-LT"/>
              </w:rPr>
            </w:pPr>
            <w:r>
              <w:rPr>
                <w:color w:val="000000"/>
                <w:szCs w:val="22"/>
                <w:lang w:eastAsia="lt-LT"/>
              </w:rPr>
              <w:t xml:space="preserve">X </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3A49A04D" w14:textId="77777777" w:rsidR="00C30D81" w:rsidRDefault="000B62F7">
            <w:pPr>
              <w:spacing w:line="259" w:lineRule="auto"/>
              <w:ind w:right="59"/>
              <w:jc w:val="center"/>
              <w:rPr>
                <w:color w:val="000000"/>
                <w:szCs w:val="22"/>
                <w:lang w:eastAsia="lt-LT"/>
              </w:rPr>
            </w:pPr>
            <w:r>
              <w:rPr>
                <w:color w:val="000000"/>
                <w:szCs w:val="22"/>
                <w:lang w:eastAsia="lt-LT"/>
              </w:rPr>
              <w:t xml:space="preserve">X </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3A49A04E" w14:textId="77777777" w:rsidR="00C30D81" w:rsidRDefault="000B62F7">
            <w:pPr>
              <w:spacing w:line="259" w:lineRule="auto"/>
              <w:ind w:right="57"/>
              <w:jc w:val="center"/>
              <w:rPr>
                <w:color w:val="000000"/>
                <w:szCs w:val="22"/>
                <w:lang w:eastAsia="lt-LT"/>
              </w:rPr>
            </w:pPr>
            <w:r>
              <w:rPr>
                <w:color w:val="000000"/>
                <w:szCs w:val="22"/>
                <w:lang w:eastAsia="lt-LT"/>
              </w:rPr>
              <w:t xml:space="preserve">X </w:t>
            </w:r>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3A49A04F" w14:textId="77777777" w:rsidR="00C30D81" w:rsidRDefault="000B62F7">
            <w:pPr>
              <w:spacing w:line="259" w:lineRule="auto"/>
              <w:ind w:left="2"/>
              <w:rPr>
                <w:color w:val="000000"/>
                <w:szCs w:val="22"/>
                <w:lang w:eastAsia="lt-LT"/>
              </w:rPr>
            </w:pPr>
            <w:r>
              <w:rPr>
                <w:color w:val="000000"/>
                <w:szCs w:val="22"/>
                <w:lang w:eastAsia="lt-LT"/>
              </w:rPr>
              <w:t>Modernizuoti centralizuoto šilumos tiekimo tinklai, 61,55 km.</w:t>
            </w:r>
          </w:p>
        </w:tc>
      </w:tr>
      <w:tr w:rsidR="00C30D81" w14:paraId="3A49A056" w14:textId="77777777">
        <w:tblPrEx>
          <w:tblCellMar>
            <w:top w:w="6" w:type="dxa"/>
            <w:right w:w="48" w:type="dxa"/>
          </w:tblCellMar>
        </w:tblPrEx>
        <w:trPr>
          <w:trHeight w:val="278"/>
        </w:trPr>
        <w:tc>
          <w:tcPr>
            <w:tcW w:w="2144" w:type="pct"/>
            <w:tcBorders>
              <w:top w:val="single" w:sz="4" w:space="0" w:color="000000"/>
              <w:left w:val="single" w:sz="4" w:space="0" w:color="000000"/>
              <w:bottom w:val="single" w:sz="4" w:space="0" w:color="000000"/>
              <w:right w:val="single" w:sz="4" w:space="0" w:color="000000"/>
            </w:tcBorders>
            <w:shd w:val="clear" w:color="auto" w:fill="auto"/>
          </w:tcPr>
          <w:p w14:paraId="3A49A051" w14:textId="77777777" w:rsidR="00C30D81" w:rsidRDefault="000B62F7">
            <w:pPr>
              <w:spacing w:line="259" w:lineRule="auto"/>
              <w:rPr>
                <w:b/>
                <w:color w:val="000000"/>
                <w:szCs w:val="22"/>
                <w:lang w:eastAsia="lt-LT"/>
              </w:rPr>
            </w:pPr>
            <w:r>
              <w:rPr>
                <w:b/>
                <w:color w:val="000000"/>
                <w:szCs w:val="22"/>
                <w:lang w:eastAsia="lt-LT"/>
              </w:rPr>
              <w:t xml:space="preserve">Iš viso uždaviniui įgyvendinti: </w:t>
            </w:r>
          </w:p>
        </w:tc>
        <w:tc>
          <w:tcPr>
            <w:tcW w:w="439" w:type="pct"/>
            <w:tcBorders>
              <w:top w:val="single" w:sz="4" w:space="0" w:color="000000"/>
              <w:left w:val="single" w:sz="4" w:space="0" w:color="000000"/>
              <w:bottom w:val="single" w:sz="4" w:space="0" w:color="000000"/>
              <w:right w:val="single" w:sz="4" w:space="0" w:color="000000"/>
            </w:tcBorders>
            <w:shd w:val="clear" w:color="auto" w:fill="auto"/>
          </w:tcPr>
          <w:p w14:paraId="3A49A052" w14:textId="77777777" w:rsidR="00C30D81" w:rsidRDefault="000B62F7">
            <w:pPr>
              <w:spacing w:line="259" w:lineRule="auto"/>
              <w:ind w:left="82"/>
              <w:rPr>
                <w:b/>
                <w:color w:val="000000"/>
                <w:szCs w:val="22"/>
                <w:lang w:eastAsia="lt-LT"/>
              </w:rPr>
            </w:pPr>
            <w:r>
              <w:rPr>
                <w:b/>
                <w:color w:val="000000"/>
                <w:szCs w:val="22"/>
                <w:lang w:eastAsia="lt-LT"/>
              </w:rPr>
              <w:t>32 556,6</w:t>
            </w:r>
          </w:p>
        </w:tc>
        <w:tc>
          <w:tcPr>
            <w:tcW w:w="488" w:type="pct"/>
            <w:tcBorders>
              <w:top w:val="single" w:sz="4" w:space="0" w:color="000000"/>
              <w:left w:val="single" w:sz="4" w:space="0" w:color="000000"/>
              <w:bottom w:val="single" w:sz="4" w:space="0" w:color="000000"/>
              <w:right w:val="single" w:sz="4" w:space="0" w:color="000000"/>
            </w:tcBorders>
            <w:shd w:val="clear" w:color="auto" w:fill="auto"/>
          </w:tcPr>
          <w:p w14:paraId="3A49A053" w14:textId="77777777" w:rsidR="00C30D81" w:rsidRDefault="000B62F7">
            <w:pPr>
              <w:spacing w:line="259" w:lineRule="auto"/>
              <w:ind w:right="57"/>
              <w:jc w:val="center"/>
              <w:rPr>
                <w:b/>
                <w:color w:val="000000"/>
                <w:szCs w:val="22"/>
                <w:lang w:eastAsia="lt-LT"/>
              </w:rPr>
            </w:pPr>
            <w:r>
              <w:rPr>
                <w:b/>
                <w:color w:val="000000"/>
                <w:szCs w:val="22"/>
                <w:lang w:eastAsia="lt-LT"/>
              </w:rPr>
              <w:t>7 524,1</w:t>
            </w:r>
          </w:p>
        </w:tc>
        <w:tc>
          <w:tcPr>
            <w:tcW w:w="487" w:type="pct"/>
            <w:tcBorders>
              <w:top w:val="single" w:sz="4" w:space="0" w:color="000000"/>
              <w:left w:val="single" w:sz="4" w:space="0" w:color="000000"/>
              <w:bottom w:val="single" w:sz="4" w:space="0" w:color="000000"/>
              <w:right w:val="single" w:sz="4" w:space="0" w:color="000000"/>
            </w:tcBorders>
            <w:shd w:val="clear" w:color="auto" w:fill="auto"/>
          </w:tcPr>
          <w:p w14:paraId="3A49A054" w14:textId="77777777" w:rsidR="00C30D81" w:rsidRDefault="000B62F7">
            <w:pPr>
              <w:spacing w:line="259" w:lineRule="auto"/>
              <w:ind w:right="60"/>
              <w:jc w:val="center"/>
              <w:rPr>
                <w:b/>
                <w:color w:val="000000"/>
                <w:szCs w:val="22"/>
                <w:lang w:eastAsia="lt-LT"/>
              </w:rPr>
            </w:pPr>
            <w:r>
              <w:rPr>
                <w:b/>
                <w:color w:val="000000"/>
                <w:szCs w:val="22"/>
                <w:lang w:eastAsia="lt-LT"/>
              </w:rPr>
              <w:t>6 382</w:t>
            </w:r>
            <w:ins w:id="194" w:author="Donatas Mickevičius" w:date="2019-06-14T08:03:00Z">
              <w:r w:rsidR="00AB715C">
                <w:rPr>
                  <w:b/>
                  <w:color w:val="000000"/>
                  <w:szCs w:val="22"/>
                  <w:lang w:eastAsia="lt-LT"/>
                </w:rPr>
                <w:t>,0</w:t>
              </w:r>
            </w:ins>
          </w:p>
        </w:tc>
        <w:tc>
          <w:tcPr>
            <w:tcW w:w="1441" w:type="pct"/>
            <w:tcBorders>
              <w:top w:val="single" w:sz="4" w:space="0" w:color="000000"/>
              <w:left w:val="single" w:sz="4" w:space="0" w:color="000000"/>
              <w:bottom w:val="single" w:sz="4" w:space="0" w:color="000000"/>
              <w:right w:val="single" w:sz="4" w:space="0" w:color="000000"/>
            </w:tcBorders>
            <w:shd w:val="clear" w:color="auto" w:fill="auto"/>
          </w:tcPr>
          <w:p w14:paraId="3A49A055" w14:textId="77777777" w:rsidR="00C30D81" w:rsidRDefault="00C30D81">
            <w:pPr>
              <w:spacing w:line="259" w:lineRule="auto"/>
              <w:ind w:left="2" w:firstLine="62"/>
              <w:rPr>
                <w:color w:val="000000"/>
                <w:szCs w:val="22"/>
                <w:lang w:eastAsia="lt-LT"/>
              </w:rPr>
            </w:pPr>
          </w:p>
        </w:tc>
      </w:tr>
    </w:tbl>
    <w:p w14:paraId="3A49A057" w14:textId="77777777" w:rsidR="00C30D81" w:rsidRDefault="00C30D81">
      <w:pPr>
        <w:rPr>
          <w:sz w:val="14"/>
        </w:rPr>
      </w:pPr>
    </w:p>
    <w:p w14:paraId="3A49A058" w14:textId="77777777" w:rsidR="00C30D81" w:rsidRDefault="00C30D81">
      <w:pPr>
        <w:rPr>
          <w:sz w:val="14"/>
          <w:szCs w:val="14"/>
        </w:rPr>
      </w:pPr>
    </w:p>
    <w:p w14:paraId="3A49A059" w14:textId="77777777" w:rsidR="00C30D81" w:rsidRDefault="000B62F7">
      <w:pPr>
        <w:jc w:val="center"/>
        <w:rPr>
          <w:sz w:val="14"/>
          <w:szCs w:val="14"/>
        </w:rPr>
      </w:pPr>
      <w:r>
        <w:rPr>
          <w:sz w:val="14"/>
          <w:szCs w:val="14"/>
        </w:rPr>
        <w:t>___________________________________________________________</w:t>
      </w:r>
    </w:p>
    <w:p w14:paraId="3A49A05A" w14:textId="77777777" w:rsidR="00C30D81" w:rsidRDefault="00C30D81">
      <w:pPr>
        <w:ind w:left="10785" w:right="15" w:hanging="10"/>
        <w:jc w:val="both"/>
        <w:sectPr w:rsidR="00C30D81">
          <w:headerReference w:type="default" r:id="rId7"/>
          <w:headerReference w:type="first" r:id="rId8"/>
          <w:pgSz w:w="16841" w:h="11906" w:orient="landscape"/>
          <w:pgMar w:top="429" w:right="1132" w:bottom="730" w:left="1133" w:header="567" w:footer="567" w:gutter="0"/>
          <w:pgNumType w:start="1"/>
          <w:cols w:space="1296"/>
          <w:titlePg/>
          <w:docGrid w:linePitch="326"/>
        </w:sectPr>
      </w:pPr>
    </w:p>
    <w:p w14:paraId="3A49A05B" w14:textId="77777777" w:rsidR="00C30D81" w:rsidRDefault="000B62F7">
      <w:pPr>
        <w:ind w:left="10785" w:right="15" w:hanging="10"/>
        <w:jc w:val="both"/>
        <w:rPr>
          <w:color w:val="000000"/>
          <w:szCs w:val="22"/>
          <w:lang w:eastAsia="lt-LT"/>
        </w:rPr>
      </w:pPr>
      <w:r>
        <w:rPr>
          <w:color w:val="000000"/>
          <w:szCs w:val="22"/>
          <w:lang w:eastAsia="lt-LT"/>
        </w:rPr>
        <w:lastRenderedPageBreak/>
        <w:t xml:space="preserve">Panevėžio miesto integruotos teritorijų </w:t>
      </w:r>
    </w:p>
    <w:p w14:paraId="3A49A05C" w14:textId="77777777" w:rsidR="00C30D81" w:rsidRDefault="000B62F7">
      <w:pPr>
        <w:ind w:left="10785" w:right="15" w:hanging="10"/>
        <w:jc w:val="both"/>
        <w:rPr>
          <w:color w:val="000000"/>
          <w:szCs w:val="22"/>
          <w:lang w:eastAsia="lt-LT"/>
        </w:rPr>
      </w:pPr>
      <w:r>
        <w:rPr>
          <w:color w:val="000000"/>
          <w:szCs w:val="22"/>
          <w:lang w:eastAsia="lt-LT"/>
        </w:rPr>
        <w:t xml:space="preserve">vystymo programos </w:t>
      </w:r>
    </w:p>
    <w:p w14:paraId="3A49A05D" w14:textId="77777777" w:rsidR="00C30D81" w:rsidRDefault="000B62F7">
      <w:pPr>
        <w:ind w:left="10785" w:right="15" w:hanging="10"/>
        <w:jc w:val="both"/>
        <w:rPr>
          <w:color w:val="000000"/>
          <w:szCs w:val="22"/>
          <w:lang w:eastAsia="lt-LT"/>
        </w:rPr>
      </w:pPr>
      <w:r>
        <w:rPr>
          <w:color w:val="000000"/>
          <w:szCs w:val="22"/>
          <w:lang w:eastAsia="lt-LT"/>
        </w:rPr>
        <w:t xml:space="preserve">3 priedas </w:t>
      </w:r>
    </w:p>
    <w:p w14:paraId="3A49A05E" w14:textId="77777777" w:rsidR="00C30D81" w:rsidRDefault="00C30D81">
      <w:pPr>
        <w:rPr>
          <w:sz w:val="2"/>
          <w:szCs w:val="2"/>
        </w:rPr>
      </w:pPr>
    </w:p>
    <w:p w14:paraId="3A49A05F" w14:textId="77777777" w:rsidR="00C30D81" w:rsidRDefault="00C30D81">
      <w:pPr>
        <w:spacing w:line="259" w:lineRule="auto"/>
        <w:jc w:val="center"/>
        <w:rPr>
          <w:rFonts w:eastAsia="Calibri"/>
          <w:b/>
          <w:color w:val="000000"/>
          <w:szCs w:val="22"/>
          <w:lang w:eastAsia="ar-SA"/>
        </w:rPr>
      </w:pPr>
    </w:p>
    <w:p w14:paraId="3A49A060" w14:textId="77777777" w:rsidR="00C30D81" w:rsidRDefault="00C30D81">
      <w:pPr>
        <w:rPr>
          <w:sz w:val="18"/>
          <w:szCs w:val="18"/>
        </w:rPr>
      </w:pPr>
    </w:p>
    <w:p w14:paraId="3A49A061" w14:textId="77777777" w:rsidR="00C30D81" w:rsidRDefault="000B62F7">
      <w:pPr>
        <w:spacing w:line="259" w:lineRule="auto"/>
        <w:jc w:val="center"/>
        <w:rPr>
          <w:b/>
          <w:color w:val="000000"/>
          <w:szCs w:val="24"/>
          <w:lang w:eastAsia="lt-LT"/>
        </w:rPr>
      </w:pPr>
      <w:r>
        <w:rPr>
          <w:rFonts w:eastAsia="Calibri"/>
          <w:b/>
          <w:color w:val="000000"/>
          <w:szCs w:val="24"/>
          <w:lang w:eastAsia="ar-SA"/>
        </w:rPr>
        <w:t>PANEVĖŽIO MIESTO INTEGRUOTOS TERITORIJŲ VYSTYMO</w:t>
      </w:r>
      <w:r>
        <w:rPr>
          <w:b/>
          <w:color w:val="000000"/>
          <w:szCs w:val="24"/>
          <w:lang w:eastAsia="lt-LT"/>
        </w:rPr>
        <w:t xml:space="preserve"> PROGRAMOS VEIKSMŲ PLANAS</w:t>
      </w:r>
    </w:p>
    <w:p w14:paraId="3A49A062" w14:textId="77777777" w:rsidR="00C30D81" w:rsidRDefault="00C30D81">
      <w:pPr>
        <w:rPr>
          <w:sz w:val="18"/>
          <w:szCs w:val="18"/>
        </w:rPr>
      </w:pPr>
    </w:p>
    <w:p w14:paraId="3A49A063" w14:textId="77777777" w:rsidR="00C30D81" w:rsidRDefault="000B62F7">
      <w:pPr>
        <w:keepNext/>
        <w:keepLines/>
        <w:spacing w:line="270" w:lineRule="auto"/>
        <w:ind w:left="10" w:firstLine="557"/>
        <w:rPr>
          <w:b/>
          <w:color w:val="000000"/>
          <w:szCs w:val="24"/>
          <w:lang w:eastAsia="lt-LT"/>
        </w:rPr>
      </w:pPr>
      <w:r>
        <w:rPr>
          <w:b/>
          <w:color w:val="000000"/>
          <w:szCs w:val="24"/>
          <w:lang w:eastAsia="lt-LT"/>
        </w:rPr>
        <w:t xml:space="preserve">1. Tikslas: padidinti ekonomiškai aktyvių gyventojų skaičių, skatinant verslo kūrimąsi ir plėtrą ir didinant socialinę integraciją. </w:t>
      </w:r>
    </w:p>
    <w:p w14:paraId="3A49A064" w14:textId="77777777" w:rsidR="00C30D81" w:rsidRDefault="00C30D81">
      <w:pPr>
        <w:rPr>
          <w:sz w:val="12"/>
          <w:szCs w:val="12"/>
        </w:rPr>
      </w:pPr>
    </w:p>
    <w:p w14:paraId="3A49A065" w14:textId="77777777" w:rsidR="00C30D81" w:rsidRDefault="000B62F7">
      <w:pPr>
        <w:keepNext/>
        <w:keepLines/>
        <w:spacing w:line="270" w:lineRule="auto"/>
        <w:ind w:firstLine="557"/>
        <w:jc w:val="both"/>
        <w:outlineLvl w:val="1"/>
        <w:rPr>
          <w:sz w:val="16"/>
          <w:szCs w:val="16"/>
        </w:rPr>
      </w:pPr>
      <w:r>
        <w:rPr>
          <w:b/>
          <w:color w:val="000000"/>
          <w:szCs w:val="24"/>
          <w:lang w:eastAsia="lt-LT"/>
        </w:rPr>
        <w:t xml:space="preserve">1.1. Uždavinys: padidinti investicinį Panevėžio miesto patrauklumą, pertvarkant (konvertuojant) ekonominį potencialą turinčias viešąsias erdves ir sukuriant trūkstamą inžinerinę infrastruktūrą. </w:t>
      </w:r>
    </w:p>
    <w:p w14:paraId="3A49A066" w14:textId="77777777" w:rsidR="00C30D81" w:rsidRDefault="00455BF7">
      <w:pPr>
        <w:spacing w:line="268" w:lineRule="auto"/>
        <w:ind w:left="-15" w:firstLine="557"/>
        <w:jc w:val="both"/>
        <w:rPr>
          <w:del w:id="195" w:author="Donatas Mickevičius" w:date="2019-06-14T08:03:00Z"/>
          <w:color w:val="000000"/>
          <w:szCs w:val="24"/>
          <w:lang w:eastAsia="lt-LT"/>
        </w:rPr>
      </w:pPr>
      <w:del w:id="196" w:author="Donatas Mickevičius" w:date="2019-06-14T08:03:00Z">
        <w:r>
          <w:rPr>
            <w:b/>
            <w:color w:val="000000"/>
            <w:szCs w:val="24"/>
            <w:lang w:eastAsia="lt-LT"/>
          </w:rPr>
          <w:delText xml:space="preserve">1.1.1v Veiksmas: Panevėžio miesto autobusų stoties teritorijos konversija, pritaikant ją komercinei ir bendruomenių veiklai </w:delText>
        </w:r>
        <w:r>
          <w:rPr>
            <w:color w:val="000000"/>
            <w:szCs w:val="24"/>
            <w:lang w:eastAsia="lt-LT"/>
          </w:rPr>
          <w:delText>(pagrindinio autobusų stoties pastato (Savanorių a. 5, Panevėžys) rekonstrukcija, pritaikant pastatą bendruomenių poreikiams).</w:delText>
        </w:r>
      </w:del>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06D" w14:textId="77777777">
        <w:trPr>
          <w:trHeight w:val="763"/>
          <w:del w:id="197" w:author="Donatas Mickevičius" w:date="2019-06-14T08:03:00Z"/>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067" w14:textId="77777777" w:rsidR="00C30D81" w:rsidRDefault="00455BF7">
            <w:pPr>
              <w:spacing w:line="259" w:lineRule="auto"/>
              <w:rPr>
                <w:del w:id="198" w:author="Donatas Mickevičius" w:date="2019-06-14T08:03:00Z"/>
                <w:color w:val="000000"/>
                <w:szCs w:val="24"/>
                <w:lang w:eastAsia="lt-LT"/>
              </w:rPr>
            </w:pPr>
            <w:del w:id="199" w:author="Donatas Mickevičius" w:date="2019-06-14T08:03:00Z">
              <w:r>
                <w:rPr>
                  <w:color w:val="000000"/>
                  <w:szCs w:val="24"/>
                  <w:lang w:eastAsia="lt-LT"/>
                </w:rPr>
                <w:delText xml:space="preserve">Pradžia (metai) </w:delText>
              </w:r>
            </w:del>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068" w14:textId="77777777" w:rsidR="00C30D81" w:rsidRDefault="00455BF7">
            <w:pPr>
              <w:spacing w:line="259" w:lineRule="auto"/>
              <w:ind w:left="2"/>
              <w:rPr>
                <w:del w:id="200" w:author="Donatas Mickevičius" w:date="2019-06-14T08:03:00Z"/>
                <w:color w:val="000000"/>
                <w:szCs w:val="24"/>
                <w:lang w:eastAsia="lt-LT"/>
              </w:rPr>
            </w:pPr>
            <w:del w:id="201" w:author="Donatas Mickevičius" w:date="2019-06-14T08:03:00Z">
              <w:r>
                <w:rPr>
                  <w:color w:val="000000"/>
                  <w:szCs w:val="24"/>
                  <w:lang w:eastAsia="lt-LT"/>
                </w:rPr>
                <w:delText xml:space="preserve">Pabaiga (metai) </w:delText>
              </w:r>
            </w:del>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069" w14:textId="77777777" w:rsidR="00C30D81" w:rsidRDefault="00455BF7">
            <w:pPr>
              <w:spacing w:line="259" w:lineRule="auto"/>
              <w:ind w:left="2"/>
              <w:rPr>
                <w:del w:id="202" w:author="Donatas Mickevičius" w:date="2019-06-14T08:03:00Z"/>
                <w:color w:val="000000"/>
                <w:szCs w:val="24"/>
                <w:lang w:eastAsia="lt-LT"/>
              </w:rPr>
            </w:pPr>
            <w:del w:id="203" w:author="Donatas Mickevičius" w:date="2019-06-14T08:03:00Z">
              <w:r>
                <w:rPr>
                  <w:color w:val="000000"/>
                  <w:szCs w:val="24"/>
                  <w:lang w:eastAsia="lt-LT"/>
                </w:rPr>
                <w:delText xml:space="preserve">Vykdytojas </w:delText>
              </w:r>
            </w:del>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06A" w14:textId="77777777" w:rsidR="00C30D81" w:rsidRDefault="00455BF7">
            <w:pPr>
              <w:spacing w:line="259" w:lineRule="auto"/>
              <w:ind w:left="2"/>
              <w:rPr>
                <w:del w:id="204" w:author="Donatas Mickevičius" w:date="2019-06-14T08:03:00Z"/>
                <w:color w:val="000000"/>
                <w:szCs w:val="24"/>
                <w:lang w:eastAsia="lt-LT"/>
              </w:rPr>
            </w:pPr>
            <w:del w:id="205" w:author="Donatas Mickevičius" w:date="2019-06-14T08:03:00Z">
              <w:r>
                <w:rPr>
                  <w:color w:val="000000"/>
                  <w:szCs w:val="24"/>
                  <w:lang w:eastAsia="lt-LT"/>
                </w:rPr>
                <w:delText xml:space="preserve">Ministerija </w:delText>
              </w:r>
            </w:del>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06B" w14:textId="77777777" w:rsidR="00C30D81" w:rsidRDefault="00455BF7">
            <w:pPr>
              <w:spacing w:line="259" w:lineRule="auto"/>
              <w:ind w:left="2"/>
              <w:rPr>
                <w:del w:id="206" w:author="Donatas Mickevičius" w:date="2019-06-14T08:03:00Z"/>
                <w:color w:val="000000"/>
                <w:szCs w:val="24"/>
                <w:lang w:eastAsia="lt-LT"/>
              </w:rPr>
            </w:pPr>
            <w:del w:id="207" w:author="Donatas Mickevičius" w:date="2019-06-14T08:03:00Z">
              <w:r>
                <w:rPr>
                  <w:color w:val="000000"/>
                  <w:szCs w:val="24"/>
                  <w:lang w:eastAsia="lt-LT"/>
                </w:rPr>
                <w:delText xml:space="preserve">Veiksmų programos konkretaus uždavinio numeris ir pavadinimas </w:delText>
              </w:r>
            </w:del>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06C" w14:textId="77777777" w:rsidR="00C30D81" w:rsidRDefault="00455BF7">
            <w:pPr>
              <w:spacing w:line="259" w:lineRule="auto"/>
              <w:ind w:left="2"/>
              <w:rPr>
                <w:del w:id="208" w:author="Donatas Mickevičius" w:date="2019-06-14T08:03:00Z"/>
                <w:color w:val="000000"/>
                <w:szCs w:val="24"/>
                <w:lang w:eastAsia="lt-LT"/>
              </w:rPr>
            </w:pPr>
            <w:del w:id="209" w:author="Donatas Mickevičius" w:date="2019-06-14T08:03:00Z">
              <w:r>
                <w:rPr>
                  <w:color w:val="000000"/>
                  <w:szCs w:val="24"/>
                  <w:lang w:eastAsia="lt-LT"/>
                </w:rPr>
                <w:delText xml:space="preserve">Veiksmo atrankos būdas </w:delText>
              </w:r>
            </w:del>
          </w:p>
        </w:tc>
      </w:tr>
      <w:tr w:rsidR="00C30D81" w14:paraId="3A49A074" w14:textId="77777777">
        <w:trPr>
          <w:trHeight w:val="990"/>
          <w:del w:id="210" w:author="Donatas Mickevičius" w:date="2019-06-14T08:03:00Z"/>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06E" w14:textId="77777777" w:rsidR="00C30D81" w:rsidRDefault="00455BF7">
            <w:pPr>
              <w:spacing w:line="259" w:lineRule="auto"/>
              <w:ind w:right="62"/>
              <w:jc w:val="center"/>
              <w:rPr>
                <w:del w:id="211" w:author="Donatas Mickevičius" w:date="2019-06-14T08:03:00Z"/>
                <w:color w:val="000000"/>
                <w:szCs w:val="24"/>
                <w:lang w:eastAsia="lt-LT"/>
              </w:rPr>
            </w:pPr>
            <w:del w:id="212" w:author="Donatas Mickevičius" w:date="2019-06-14T08:03:00Z">
              <w:r>
                <w:rPr>
                  <w:color w:val="000000"/>
                  <w:szCs w:val="24"/>
                  <w:lang w:eastAsia="lt-LT"/>
                </w:rPr>
                <w:delText xml:space="preserve">2018 </w:delText>
              </w:r>
            </w:del>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06F" w14:textId="77777777" w:rsidR="00C30D81" w:rsidRDefault="00455BF7">
            <w:pPr>
              <w:spacing w:line="259" w:lineRule="auto"/>
              <w:ind w:right="59"/>
              <w:jc w:val="center"/>
              <w:rPr>
                <w:del w:id="213" w:author="Donatas Mickevičius" w:date="2019-06-14T08:03:00Z"/>
                <w:color w:val="000000"/>
                <w:szCs w:val="24"/>
                <w:lang w:eastAsia="lt-LT"/>
              </w:rPr>
            </w:pPr>
            <w:del w:id="214" w:author="Donatas Mickevičius" w:date="2019-06-14T08:03:00Z">
              <w:r>
                <w:rPr>
                  <w:color w:val="000000"/>
                  <w:szCs w:val="24"/>
                  <w:lang w:eastAsia="lt-LT"/>
                </w:rPr>
                <w:delText>2020</w:delText>
              </w:r>
              <w:r>
                <w:rPr>
                  <w:b/>
                  <w:color w:val="000000"/>
                  <w:szCs w:val="24"/>
                  <w:lang w:eastAsia="lt-LT"/>
                </w:rPr>
                <w:delText xml:space="preserve"> </w:delText>
              </w:r>
            </w:del>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070" w14:textId="77777777" w:rsidR="00C30D81" w:rsidRDefault="00455BF7">
            <w:pPr>
              <w:spacing w:line="259" w:lineRule="auto"/>
              <w:ind w:right="62"/>
              <w:jc w:val="center"/>
              <w:rPr>
                <w:del w:id="215" w:author="Donatas Mickevičius" w:date="2019-06-14T08:03:00Z"/>
                <w:color w:val="000000"/>
                <w:szCs w:val="24"/>
                <w:lang w:eastAsia="lt-LT"/>
              </w:rPr>
            </w:pPr>
            <w:del w:id="216" w:author="Donatas Mickevičius" w:date="2019-06-14T08:03:00Z">
              <w:r>
                <w:rPr>
                  <w:color w:val="000000"/>
                  <w:szCs w:val="24"/>
                  <w:lang w:eastAsia="lt-LT"/>
                </w:rPr>
                <w:delText xml:space="preserve">PMSA </w:delText>
              </w:r>
            </w:del>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071" w14:textId="77777777" w:rsidR="00C30D81" w:rsidRDefault="00455BF7">
            <w:pPr>
              <w:spacing w:line="259" w:lineRule="auto"/>
              <w:ind w:right="58"/>
              <w:jc w:val="center"/>
              <w:rPr>
                <w:del w:id="217" w:author="Donatas Mickevičius" w:date="2019-06-14T08:03:00Z"/>
                <w:color w:val="000000"/>
                <w:szCs w:val="24"/>
                <w:lang w:eastAsia="lt-LT"/>
              </w:rPr>
            </w:pPr>
            <w:del w:id="218" w:author="Donatas Mickevičius" w:date="2019-06-14T08:03:00Z">
              <w:r>
                <w:rPr>
                  <w:color w:val="000000"/>
                  <w:szCs w:val="24"/>
                  <w:lang w:eastAsia="lt-LT"/>
                </w:rPr>
                <w:delText xml:space="preserve">VRM </w:delText>
              </w:r>
            </w:del>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072" w14:textId="77777777" w:rsidR="00C30D81" w:rsidRDefault="00455BF7">
            <w:pPr>
              <w:spacing w:line="259" w:lineRule="auto"/>
              <w:ind w:left="2"/>
              <w:rPr>
                <w:del w:id="219" w:author="Donatas Mickevičius" w:date="2019-06-14T08:03:00Z"/>
                <w:color w:val="000000"/>
                <w:szCs w:val="24"/>
                <w:lang w:eastAsia="lt-LT"/>
              </w:rPr>
            </w:pPr>
            <w:del w:id="220" w:author="Donatas Mickevičius" w:date="2019-06-14T08:03:00Z">
              <w:r>
                <w:rPr>
                  <w:color w:val="000000"/>
                  <w:szCs w:val="24"/>
                  <w:lang w:eastAsia="lt-LT"/>
                </w:rPr>
                <w:delText>7.1.1.Padidinti ūkinės veiklos įvairovę ir pagerinti sąlygas investicijų pritraukimui, siekiant kurti naujas darbo vietas tikslinėse teritorijose (miestuose)</w:delText>
              </w:r>
              <w:r>
                <w:rPr>
                  <w:b/>
                  <w:color w:val="000000"/>
                  <w:szCs w:val="24"/>
                  <w:lang w:eastAsia="lt-LT"/>
                </w:rPr>
                <w:delText xml:space="preserve"> </w:delText>
              </w:r>
            </w:del>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073" w14:textId="77777777" w:rsidR="00C30D81" w:rsidRDefault="00455BF7">
            <w:pPr>
              <w:spacing w:line="259" w:lineRule="auto"/>
              <w:ind w:right="56"/>
              <w:jc w:val="center"/>
              <w:rPr>
                <w:del w:id="221" w:author="Donatas Mickevičius" w:date="2019-06-14T08:03:00Z"/>
                <w:color w:val="000000"/>
                <w:szCs w:val="24"/>
                <w:lang w:eastAsia="lt-LT"/>
              </w:rPr>
            </w:pPr>
            <w:del w:id="222" w:author="Donatas Mickevičius" w:date="2019-06-14T08:03:00Z">
              <w:r>
                <w:rPr>
                  <w:color w:val="000000"/>
                  <w:szCs w:val="24"/>
                  <w:lang w:eastAsia="lt-LT"/>
                </w:rPr>
                <w:delText xml:space="preserve">R </w:delText>
              </w:r>
            </w:del>
          </w:p>
        </w:tc>
      </w:tr>
    </w:tbl>
    <w:p w14:paraId="3A49A075" w14:textId="77777777" w:rsidR="00C30D81" w:rsidRDefault="00C30D81">
      <w:pPr>
        <w:rPr>
          <w:del w:id="223" w:author="Donatas Mickevičius" w:date="2019-06-14T08:03:00Z"/>
        </w:rPr>
      </w:pPr>
    </w:p>
    <w:p w14:paraId="3A49A076" w14:textId="77777777" w:rsidR="00C30D81" w:rsidRDefault="00455BF7">
      <w:pPr>
        <w:keepNext/>
        <w:keepLines/>
        <w:spacing w:line="270" w:lineRule="auto"/>
        <w:ind w:left="703" w:hanging="10"/>
        <w:rPr>
          <w:del w:id="224" w:author="Donatas Mickevičius" w:date="2019-06-14T08:03:00Z"/>
          <w:b/>
          <w:color w:val="000000"/>
          <w:szCs w:val="24"/>
          <w:lang w:eastAsia="lt-LT"/>
        </w:rPr>
      </w:pPr>
      <w:del w:id="225" w:author="Donatas Mickevičius" w:date="2019-06-14T08:03:00Z">
        <w:r>
          <w:rPr>
            <w:b/>
            <w:color w:val="000000"/>
            <w:szCs w:val="24"/>
            <w:lang w:eastAsia="lt-LT"/>
          </w:rPr>
          <w:delText>1.1.1v Veiksmo lėšų poreikis ir finansavimo šaltiniai (eurais):</w:delText>
        </w:r>
      </w:del>
    </w:p>
    <w:tbl>
      <w:tblPr>
        <w:tblW w:w="5000" w:type="pct"/>
        <w:tblCellMar>
          <w:top w:w="12" w:type="dxa"/>
          <w:left w:w="104" w:type="dxa"/>
          <w:right w:w="80" w:type="dxa"/>
        </w:tblCellMar>
        <w:tblLook w:val="04A0" w:firstRow="1" w:lastRow="0" w:firstColumn="1" w:lastColumn="0" w:noHBand="0" w:noVBand="1"/>
      </w:tblPr>
      <w:tblGrid>
        <w:gridCol w:w="1920"/>
        <w:gridCol w:w="1265"/>
        <w:gridCol w:w="1520"/>
        <w:gridCol w:w="1265"/>
        <w:gridCol w:w="1522"/>
        <w:gridCol w:w="1171"/>
        <w:gridCol w:w="1522"/>
        <w:gridCol w:w="1172"/>
        <w:gridCol w:w="1520"/>
        <w:gridCol w:w="1883"/>
      </w:tblGrid>
      <w:tr w:rsidR="00C30D81" w14:paraId="3A49A07D" w14:textId="77777777">
        <w:trPr>
          <w:trHeight w:val="774"/>
          <w:del w:id="226" w:author="Donatas Mickevičius" w:date="2019-06-14T08:03:00Z"/>
        </w:trPr>
        <w:tc>
          <w:tcPr>
            <w:tcW w:w="660" w:type="pct"/>
            <w:tcBorders>
              <w:top w:val="single" w:sz="8" w:space="0" w:color="B3CC82"/>
              <w:left w:val="single" w:sz="8" w:space="0" w:color="B3CC82"/>
              <w:bottom w:val="single" w:sz="8" w:space="0" w:color="B3CC82"/>
              <w:right w:val="single" w:sz="8" w:space="0" w:color="B3CC82"/>
            </w:tcBorders>
            <w:shd w:val="clear" w:color="auto" w:fill="E6EED5"/>
          </w:tcPr>
          <w:p w14:paraId="3A49A077" w14:textId="77777777" w:rsidR="00C30D81" w:rsidRDefault="00455BF7">
            <w:pPr>
              <w:spacing w:line="259" w:lineRule="auto"/>
              <w:rPr>
                <w:del w:id="227" w:author="Donatas Mickevičius" w:date="2019-06-14T08:03:00Z"/>
                <w:color w:val="000000"/>
                <w:szCs w:val="24"/>
                <w:lang w:eastAsia="lt-LT"/>
              </w:rPr>
            </w:pPr>
            <w:del w:id="228" w:author="Donatas Mickevičius" w:date="2019-06-14T08:03:00Z">
              <w:r>
                <w:rPr>
                  <w:b/>
                  <w:color w:val="000000"/>
                  <w:szCs w:val="24"/>
                  <w:lang w:eastAsia="lt-LT"/>
                </w:rPr>
                <w:delText xml:space="preserve">Iš viso veiksmui įgyvendinti: </w:delText>
              </w:r>
            </w:del>
          </w:p>
        </w:tc>
        <w:tc>
          <w:tcPr>
            <w:tcW w:w="93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078" w14:textId="77777777" w:rsidR="00C30D81" w:rsidRDefault="00455BF7">
            <w:pPr>
              <w:spacing w:line="259" w:lineRule="auto"/>
              <w:ind w:left="5"/>
              <w:rPr>
                <w:del w:id="229" w:author="Donatas Mickevičius" w:date="2019-06-14T08:03:00Z"/>
                <w:color w:val="000000"/>
                <w:szCs w:val="24"/>
                <w:lang w:eastAsia="lt-LT"/>
              </w:rPr>
            </w:pPr>
            <w:del w:id="230" w:author="Donatas Mickevičius" w:date="2019-06-14T08:03:00Z">
              <w:r>
                <w:rPr>
                  <w:b/>
                  <w:color w:val="000000"/>
                  <w:szCs w:val="24"/>
                  <w:lang w:eastAsia="lt-LT"/>
                </w:rPr>
                <w:delText xml:space="preserve">Valstybės biudžeto lėšos: </w:delText>
              </w:r>
            </w:del>
          </w:p>
        </w:tc>
        <w:tc>
          <w:tcPr>
            <w:tcW w:w="94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079" w14:textId="77777777" w:rsidR="00C30D81" w:rsidRDefault="00455BF7">
            <w:pPr>
              <w:spacing w:line="259" w:lineRule="auto"/>
              <w:ind w:left="3"/>
              <w:rPr>
                <w:del w:id="231" w:author="Donatas Mickevičius" w:date="2019-06-14T08:03:00Z"/>
                <w:color w:val="000000"/>
                <w:szCs w:val="24"/>
                <w:lang w:eastAsia="lt-LT"/>
              </w:rPr>
            </w:pPr>
            <w:del w:id="232" w:author="Donatas Mickevičius" w:date="2019-06-14T08:03:00Z">
              <w:r>
                <w:rPr>
                  <w:b/>
                  <w:color w:val="000000"/>
                  <w:szCs w:val="24"/>
                  <w:lang w:eastAsia="lt-LT"/>
                </w:rPr>
                <w:delText xml:space="preserve">Savivaldybės biudžeto lėšos: </w:delText>
              </w:r>
            </w:del>
          </w:p>
        </w:tc>
        <w:tc>
          <w:tcPr>
            <w:tcW w:w="907"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07A" w14:textId="77777777" w:rsidR="00C30D81" w:rsidRDefault="00455BF7">
            <w:pPr>
              <w:spacing w:line="259" w:lineRule="auto"/>
              <w:ind w:left="2"/>
              <w:rPr>
                <w:del w:id="233" w:author="Donatas Mickevičius" w:date="2019-06-14T08:03:00Z"/>
                <w:color w:val="000000"/>
                <w:szCs w:val="24"/>
                <w:lang w:eastAsia="lt-LT"/>
              </w:rPr>
            </w:pPr>
            <w:del w:id="234" w:author="Donatas Mickevičius" w:date="2019-06-14T08:03:00Z">
              <w:r>
                <w:rPr>
                  <w:b/>
                  <w:color w:val="000000"/>
                  <w:szCs w:val="24"/>
                  <w:lang w:eastAsia="lt-LT"/>
                </w:rPr>
                <w:delText xml:space="preserve">Kitos viešosios lėšos: </w:delText>
              </w:r>
            </w:del>
          </w:p>
        </w:tc>
        <w:tc>
          <w:tcPr>
            <w:tcW w:w="907"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07B" w14:textId="77777777" w:rsidR="00C30D81" w:rsidRDefault="00455BF7">
            <w:pPr>
              <w:spacing w:line="259" w:lineRule="auto"/>
              <w:ind w:left="4"/>
              <w:rPr>
                <w:del w:id="235" w:author="Donatas Mickevičius" w:date="2019-06-14T08:03:00Z"/>
                <w:color w:val="000000"/>
                <w:szCs w:val="24"/>
                <w:lang w:eastAsia="lt-LT"/>
              </w:rPr>
            </w:pPr>
            <w:del w:id="236" w:author="Donatas Mickevičius" w:date="2019-06-14T08:03:00Z">
              <w:r>
                <w:rPr>
                  <w:b/>
                  <w:color w:val="000000"/>
                  <w:szCs w:val="24"/>
                  <w:lang w:eastAsia="lt-LT"/>
                </w:rPr>
                <w:delText xml:space="preserve">Privačios lėšos: </w:delText>
              </w:r>
            </w:del>
          </w:p>
        </w:tc>
        <w:tc>
          <w:tcPr>
            <w:tcW w:w="647" w:type="pct"/>
            <w:tcBorders>
              <w:top w:val="single" w:sz="8" w:space="0" w:color="B3CC82"/>
              <w:left w:val="single" w:sz="8" w:space="0" w:color="B3CC82"/>
              <w:bottom w:val="single" w:sz="8" w:space="0" w:color="B3CC82"/>
              <w:right w:val="single" w:sz="8" w:space="0" w:color="B3CC82"/>
            </w:tcBorders>
            <w:shd w:val="clear" w:color="auto" w:fill="E6EED5"/>
          </w:tcPr>
          <w:p w14:paraId="3A49A07C" w14:textId="77777777" w:rsidR="00C30D81" w:rsidRDefault="00455BF7">
            <w:pPr>
              <w:spacing w:line="259" w:lineRule="auto"/>
              <w:ind w:left="4"/>
              <w:rPr>
                <w:del w:id="237" w:author="Donatas Mickevičius" w:date="2019-06-14T08:03:00Z"/>
                <w:color w:val="000000"/>
                <w:szCs w:val="24"/>
                <w:lang w:eastAsia="lt-LT"/>
              </w:rPr>
            </w:pPr>
            <w:del w:id="238" w:author="Donatas Mickevičius" w:date="2019-06-14T08:03:00Z">
              <w:r>
                <w:rPr>
                  <w:b/>
                  <w:color w:val="000000"/>
                  <w:szCs w:val="24"/>
                  <w:lang w:eastAsia="lt-LT"/>
                </w:rPr>
                <w:delText xml:space="preserve">ES lėšos: </w:delText>
              </w:r>
            </w:del>
          </w:p>
        </w:tc>
      </w:tr>
      <w:tr w:rsidR="00C30D81" w14:paraId="3A49A088" w14:textId="77777777">
        <w:trPr>
          <w:trHeight w:val="1016"/>
          <w:del w:id="239" w:author="Donatas Mickevičius" w:date="2019-06-14T08:03:00Z"/>
        </w:trPr>
        <w:tc>
          <w:tcPr>
            <w:tcW w:w="660" w:type="pct"/>
            <w:tcBorders>
              <w:top w:val="single" w:sz="8" w:space="0" w:color="B3CC82"/>
              <w:left w:val="single" w:sz="8" w:space="0" w:color="B3CC82"/>
              <w:bottom w:val="single" w:sz="8" w:space="0" w:color="B3CC82"/>
              <w:right w:val="single" w:sz="8" w:space="0" w:color="B3CC82"/>
            </w:tcBorders>
            <w:shd w:val="clear" w:color="auto" w:fill="E6EED5"/>
          </w:tcPr>
          <w:p w14:paraId="3A49A07E" w14:textId="77777777" w:rsidR="00C30D81" w:rsidRDefault="00C30D81">
            <w:pPr>
              <w:spacing w:line="259" w:lineRule="auto"/>
              <w:ind w:firstLine="62"/>
              <w:rPr>
                <w:del w:id="240" w:author="Donatas Mickevičius" w:date="2019-06-14T08:03:00Z"/>
                <w:color w:val="000000"/>
                <w:szCs w:val="24"/>
                <w:lang w:eastAsia="lt-LT"/>
              </w:rPr>
            </w:pP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3A49A07F" w14:textId="77777777" w:rsidR="00C30D81" w:rsidRDefault="00455BF7">
            <w:pPr>
              <w:spacing w:line="259" w:lineRule="auto"/>
              <w:ind w:left="5"/>
              <w:rPr>
                <w:del w:id="241" w:author="Donatas Mickevičius" w:date="2019-06-14T08:03:00Z"/>
                <w:color w:val="000000"/>
                <w:szCs w:val="24"/>
                <w:lang w:eastAsia="lt-LT"/>
              </w:rPr>
            </w:pPr>
            <w:del w:id="242" w:author="Donatas Mickevičius" w:date="2019-06-14T08:03:00Z">
              <w:r>
                <w:rPr>
                  <w:color w:val="000000"/>
                  <w:szCs w:val="24"/>
                  <w:lang w:eastAsia="lt-LT"/>
                </w:rPr>
                <w:delText xml:space="preserve">Iš viso: </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80" w14:textId="77777777" w:rsidR="00C30D81" w:rsidRDefault="00455BF7">
            <w:pPr>
              <w:spacing w:line="259" w:lineRule="auto"/>
              <w:ind w:left="2"/>
              <w:rPr>
                <w:del w:id="243" w:author="Donatas Mickevičius" w:date="2019-06-14T08:03:00Z"/>
                <w:color w:val="000000"/>
                <w:szCs w:val="24"/>
                <w:lang w:eastAsia="lt-LT"/>
              </w:rPr>
            </w:pPr>
            <w:del w:id="244" w:author="Donatas Mickevičius" w:date="2019-06-14T08:03:00Z">
              <w:r>
                <w:rPr>
                  <w:color w:val="000000"/>
                  <w:szCs w:val="24"/>
                  <w:lang w:eastAsia="lt-LT"/>
                </w:rPr>
                <w:delText xml:space="preserve">iš jų bendrasis finansavimas: </w:delText>
              </w:r>
            </w:del>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3A49A081" w14:textId="77777777" w:rsidR="00C30D81" w:rsidRDefault="00455BF7">
            <w:pPr>
              <w:spacing w:line="259" w:lineRule="auto"/>
              <w:ind w:left="3"/>
              <w:rPr>
                <w:del w:id="245" w:author="Donatas Mickevičius" w:date="2019-06-14T08:03:00Z"/>
                <w:color w:val="000000"/>
                <w:szCs w:val="24"/>
                <w:lang w:eastAsia="lt-LT"/>
              </w:rPr>
            </w:pPr>
            <w:del w:id="246" w:author="Donatas Mickevičius" w:date="2019-06-14T08:03:00Z">
              <w:r>
                <w:rPr>
                  <w:color w:val="000000"/>
                  <w:szCs w:val="24"/>
                  <w:lang w:eastAsia="lt-LT"/>
                </w:rPr>
                <w:delText xml:space="preserve">Iš viso: </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82" w14:textId="77777777" w:rsidR="00C30D81" w:rsidRDefault="00455BF7">
            <w:pPr>
              <w:spacing w:line="259" w:lineRule="auto"/>
              <w:ind w:left="4"/>
              <w:rPr>
                <w:del w:id="247" w:author="Donatas Mickevičius" w:date="2019-06-14T08:03:00Z"/>
                <w:color w:val="000000"/>
                <w:szCs w:val="24"/>
                <w:lang w:eastAsia="lt-LT"/>
              </w:rPr>
            </w:pPr>
            <w:del w:id="248" w:author="Donatas Mickevičius" w:date="2019-06-14T08:03:00Z">
              <w:r>
                <w:rPr>
                  <w:color w:val="000000"/>
                  <w:szCs w:val="24"/>
                  <w:lang w:eastAsia="lt-LT"/>
                </w:rPr>
                <w:delText xml:space="preserve">iš jų bendrasis finansavimas: </w:delText>
              </w:r>
            </w:del>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3A49A083" w14:textId="77777777" w:rsidR="00C30D81" w:rsidRDefault="00455BF7">
            <w:pPr>
              <w:spacing w:line="259" w:lineRule="auto"/>
              <w:ind w:left="2"/>
              <w:rPr>
                <w:del w:id="249" w:author="Donatas Mickevičius" w:date="2019-06-14T08:03:00Z"/>
                <w:color w:val="000000"/>
                <w:szCs w:val="24"/>
                <w:lang w:eastAsia="lt-LT"/>
              </w:rPr>
            </w:pPr>
            <w:del w:id="250" w:author="Donatas Mickevičius" w:date="2019-06-14T08:03:00Z">
              <w:r>
                <w:rPr>
                  <w:color w:val="000000"/>
                  <w:szCs w:val="24"/>
                  <w:lang w:eastAsia="lt-LT"/>
                </w:rPr>
                <w:delText xml:space="preserve">Iš viso: </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84" w14:textId="77777777" w:rsidR="00C30D81" w:rsidRDefault="00455BF7">
            <w:pPr>
              <w:spacing w:line="259" w:lineRule="auto"/>
              <w:ind w:left="4"/>
              <w:rPr>
                <w:del w:id="251" w:author="Donatas Mickevičius" w:date="2019-06-14T08:03:00Z"/>
                <w:color w:val="000000"/>
                <w:szCs w:val="24"/>
                <w:lang w:eastAsia="lt-LT"/>
              </w:rPr>
            </w:pPr>
            <w:del w:id="252" w:author="Donatas Mickevičius" w:date="2019-06-14T08:03:00Z">
              <w:r>
                <w:rPr>
                  <w:color w:val="000000"/>
                  <w:szCs w:val="24"/>
                  <w:lang w:eastAsia="lt-LT"/>
                </w:rPr>
                <w:delText xml:space="preserve">iš jų bendrasis finansavimas: </w:delText>
              </w:r>
            </w:del>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3A49A085" w14:textId="77777777" w:rsidR="00C30D81" w:rsidRDefault="00455BF7">
            <w:pPr>
              <w:spacing w:line="259" w:lineRule="auto"/>
              <w:ind w:left="4"/>
              <w:rPr>
                <w:del w:id="253" w:author="Donatas Mickevičius" w:date="2019-06-14T08:03:00Z"/>
                <w:color w:val="000000"/>
                <w:szCs w:val="24"/>
                <w:lang w:eastAsia="lt-LT"/>
              </w:rPr>
            </w:pPr>
            <w:del w:id="254" w:author="Donatas Mickevičius" w:date="2019-06-14T08:03:00Z">
              <w:r>
                <w:rPr>
                  <w:color w:val="000000"/>
                  <w:szCs w:val="24"/>
                  <w:lang w:eastAsia="lt-LT"/>
                </w:rPr>
                <w:delText xml:space="preserve">Iš viso: </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86" w14:textId="77777777" w:rsidR="00C30D81" w:rsidRDefault="00455BF7">
            <w:pPr>
              <w:spacing w:line="259" w:lineRule="auto"/>
              <w:ind w:left="2"/>
              <w:rPr>
                <w:del w:id="255" w:author="Donatas Mickevičius" w:date="2019-06-14T08:03:00Z"/>
                <w:color w:val="000000"/>
                <w:szCs w:val="24"/>
                <w:lang w:eastAsia="lt-LT"/>
              </w:rPr>
            </w:pPr>
            <w:del w:id="256" w:author="Donatas Mickevičius" w:date="2019-06-14T08:03:00Z">
              <w:r>
                <w:rPr>
                  <w:color w:val="000000"/>
                  <w:szCs w:val="24"/>
                  <w:lang w:eastAsia="lt-LT"/>
                </w:rPr>
                <w:delText xml:space="preserve">iš jų bendrasis finansavimas: </w:delText>
              </w:r>
            </w:del>
          </w:p>
        </w:tc>
        <w:tc>
          <w:tcPr>
            <w:tcW w:w="647" w:type="pct"/>
            <w:tcBorders>
              <w:top w:val="single" w:sz="8" w:space="0" w:color="B3CC82"/>
              <w:left w:val="single" w:sz="8" w:space="0" w:color="B3CC82"/>
              <w:bottom w:val="single" w:sz="8" w:space="0" w:color="B3CC82"/>
              <w:right w:val="single" w:sz="8" w:space="0" w:color="B3CC82"/>
            </w:tcBorders>
            <w:shd w:val="clear" w:color="auto" w:fill="E6EED5"/>
          </w:tcPr>
          <w:p w14:paraId="3A49A087" w14:textId="77777777" w:rsidR="00C30D81" w:rsidRDefault="00C30D81">
            <w:pPr>
              <w:spacing w:line="259" w:lineRule="auto"/>
              <w:ind w:left="4" w:firstLine="62"/>
              <w:rPr>
                <w:del w:id="257" w:author="Donatas Mickevičius" w:date="2019-06-14T08:03:00Z"/>
                <w:color w:val="000000"/>
                <w:szCs w:val="24"/>
                <w:lang w:eastAsia="lt-LT"/>
              </w:rPr>
            </w:pPr>
          </w:p>
        </w:tc>
      </w:tr>
      <w:tr w:rsidR="00C30D81" w14:paraId="3A49A093" w14:textId="77777777">
        <w:trPr>
          <w:trHeight w:val="476"/>
          <w:del w:id="258" w:author="Donatas Mickevičius" w:date="2019-06-14T08:03:00Z"/>
        </w:trPr>
        <w:tc>
          <w:tcPr>
            <w:tcW w:w="660" w:type="pct"/>
            <w:tcBorders>
              <w:top w:val="single" w:sz="8" w:space="0" w:color="B3CC82"/>
              <w:left w:val="single" w:sz="8" w:space="0" w:color="B3CC82"/>
              <w:bottom w:val="single" w:sz="8" w:space="0" w:color="B3CC82"/>
              <w:right w:val="single" w:sz="8" w:space="0" w:color="B3CC82"/>
            </w:tcBorders>
            <w:shd w:val="clear" w:color="auto" w:fill="E6EED5"/>
          </w:tcPr>
          <w:p w14:paraId="3A49A089" w14:textId="77777777" w:rsidR="00C30D81" w:rsidRDefault="00455BF7">
            <w:pPr>
              <w:spacing w:line="259" w:lineRule="auto"/>
              <w:ind w:right="32"/>
              <w:jc w:val="center"/>
              <w:rPr>
                <w:del w:id="259" w:author="Donatas Mickevičius" w:date="2019-06-14T08:03:00Z"/>
                <w:color w:val="000000"/>
                <w:szCs w:val="24"/>
                <w:lang w:eastAsia="lt-LT"/>
              </w:rPr>
            </w:pPr>
            <w:del w:id="260" w:author="Donatas Mickevičius" w:date="2019-06-14T08:03:00Z">
              <w:r>
                <w:rPr>
                  <w:color w:val="000000"/>
                  <w:szCs w:val="24"/>
                  <w:lang w:eastAsia="lt-LT"/>
                </w:rPr>
                <w:delText xml:space="preserve">861 231,92 </w:delText>
              </w:r>
            </w:del>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3A49A08A" w14:textId="77777777" w:rsidR="00C30D81" w:rsidRDefault="00455BF7">
            <w:pPr>
              <w:spacing w:line="259" w:lineRule="auto"/>
              <w:ind w:left="38"/>
              <w:rPr>
                <w:del w:id="261" w:author="Donatas Mickevičius" w:date="2019-06-14T08:03:00Z"/>
                <w:color w:val="000000"/>
                <w:szCs w:val="24"/>
                <w:lang w:eastAsia="lt-LT"/>
              </w:rPr>
            </w:pPr>
            <w:del w:id="262" w:author="Donatas Mickevičius" w:date="2019-06-14T08:03:00Z">
              <w:r>
                <w:rPr>
                  <w:color w:val="000000"/>
                  <w:szCs w:val="24"/>
                  <w:lang w:eastAsia="lt-LT"/>
                </w:rPr>
                <w:delText>64 592,39</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8B" w14:textId="77777777" w:rsidR="00C30D81" w:rsidRDefault="00455BF7">
            <w:pPr>
              <w:spacing w:line="259" w:lineRule="auto"/>
              <w:ind w:left="36"/>
              <w:rPr>
                <w:del w:id="263" w:author="Donatas Mickevičius" w:date="2019-06-14T08:03:00Z"/>
                <w:color w:val="000000"/>
                <w:szCs w:val="24"/>
                <w:lang w:eastAsia="lt-LT"/>
              </w:rPr>
            </w:pPr>
            <w:del w:id="264" w:author="Donatas Mickevičius" w:date="2019-06-14T08:03:00Z">
              <w:r>
                <w:rPr>
                  <w:color w:val="000000"/>
                  <w:szCs w:val="24"/>
                  <w:lang w:eastAsia="lt-LT"/>
                </w:rPr>
                <w:delText>64 592,39</w:delText>
              </w:r>
            </w:del>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3A49A08C" w14:textId="77777777" w:rsidR="00C30D81" w:rsidRDefault="00455BF7">
            <w:pPr>
              <w:spacing w:line="259" w:lineRule="auto"/>
              <w:ind w:left="36"/>
              <w:rPr>
                <w:del w:id="265" w:author="Donatas Mickevičius" w:date="2019-06-14T08:03:00Z"/>
                <w:color w:val="000000"/>
                <w:szCs w:val="24"/>
                <w:lang w:eastAsia="lt-LT"/>
              </w:rPr>
            </w:pPr>
            <w:del w:id="266" w:author="Donatas Mickevičius" w:date="2019-06-14T08:03:00Z">
              <w:r>
                <w:rPr>
                  <w:color w:val="000000"/>
                  <w:szCs w:val="24"/>
                  <w:lang w:eastAsia="lt-LT"/>
                </w:rPr>
                <w:delText>64 592,40</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8D" w14:textId="77777777" w:rsidR="00C30D81" w:rsidRDefault="00455BF7">
            <w:pPr>
              <w:spacing w:line="259" w:lineRule="auto"/>
              <w:ind w:left="37"/>
              <w:rPr>
                <w:del w:id="267" w:author="Donatas Mickevičius" w:date="2019-06-14T08:03:00Z"/>
                <w:color w:val="000000"/>
                <w:szCs w:val="24"/>
                <w:lang w:eastAsia="lt-LT"/>
              </w:rPr>
            </w:pPr>
            <w:del w:id="268" w:author="Donatas Mickevičius" w:date="2019-06-14T08:03:00Z">
              <w:r>
                <w:rPr>
                  <w:color w:val="000000"/>
                  <w:szCs w:val="24"/>
                  <w:lang w:eastAsia="lt-LT"/>
                </w:rPr>
                <w:delText>64 592,40</w:delText>
              </w:r>
            </w:del>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3A49A08E" w14:textId="77777777" w:rsidR="00C30D81" w:rsidRDefault="00455BF7">
            <w:pPr>
              <w:spacing w:line="259" w:lineRule="auto"/>
              <w:ind w:left="33" w:firstLine="62"/>
              <w:jc w:val="center"/>
              <w:rPr>
                <w:del w:id="269" w:author="Donatas Mickevičius" w:date="2019-06-14T08:03:00Z"/>
                <w:color w:val="000000"/>
                <w:szCs w:val="24"/>
                <w:lang w:eastAsia="lt-LT"/>
              </w:rPr>
            </w:pPr>
            <w:del w:id="270" w:author="Donatas Mickevičius" w:date="2019-06-14T08:03:00Z">
              <w:r>
                <w:rPr>
                  <w:color w:val="000000"/>
                  <w:szCs w:val="24"/>
                  <w:lang w:eastAsia="lt-LT"/>
                </w:rPr>
                <w:delText>–</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8F" w14:textId="77777777" w:rsidR="00C30D81" w:rsidRDefault="00455BF7">
            <w:pPr>
              <w:spacing w:line="259" w:lineRule="auto"/>
              <w:ind w:left="36" w:firstLine="62"/>
              <w:jc w:val="center"/>
              <w:rPr>
                <w:del w:id="271" w:author="Donatas Mickevičius" w:date="2019-06-14T08:03:00Z"/>
                <w:color w:val="000000"/>
                <w:szCs w:val="24"/>
                <w:lang w:eastAsia="lt-LT"/>
              </w:rPr>
            </w:pPr>
            <w:del w:id="272" w:author="Donatas Mickevičius" w:date="2019-06-14T08:03:00Z">
              <w:r>
                <w:rPr>
                  <w:color w:val="000000"/>
                  <w:szCs w:val="24"/>
                  <w:lang w:eastAsia="lt-LT"/>
                </w:rPr>
                <w:delText>–</w:delText>
              </w:r>
            </w:del>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3A49A090" w14:textId="77777777" w:rsidR="00C30D81" w:rsidRDefault="00455BF7">
            <w:pPr>
              <w:spacing w:line="259" w:lineRule="auto"/>
              <w:ind w:left="34" w:firstLine="62"/>
              <w:jc w:val="center"/>
              <w:rPr>
                <w:del w:id="273" w:author="Donatas Mickevičius" w:date="2019-06-14T08:03:00Z"/>
                <w:color w:val="000000"/>
                <w:szCs w:val="24"/>
                <w:lang w:eastAsia="lt-LT"/>
              </w:rPr>
            </w:pPr>
            <w:del w:id="274" w:author="Donatas Mickevičius" w:date="2019-06-14T08:03:00Z">
              <w:r>
                <w:rPr>
                  <w:color w:val="000000"/>
                  <w:szCs w:val="24"/>
                  <w:lang w:eastAsia="lt-LT"/>
                </w:rPr>
                <w:delText>–</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91" w14:textId="77777777" w:rsidR="00C30D81" w:rsidRDefault="00455BF7">
            <w:pPr>
              <w:spacing w:line="259" w:lineRule="auto"/>
              <w:ind w:left="33" w:firstLine="62"/>
              <w:jc w:val="center"/>
              <w:rPr>
                <w:del w:id="275" w:author="Donatas Mickevičius" w:date="2019-06-14T08:03:00Z"/>
                <w:color w:val="000000"/>
                <w:szCs w:val="24"/>
                <w:lang w:eastAsia="lt-LT"/>
              </w:rPr>
            </w:pPr>
            <w:del w:id="276" w:author="Donatas Mickevičius" w:date="2019-06-14T08:03:00Z">
              <w:r>
                <w:rPr>
                  <w:color w:val="000000"/>
                  <w:szCs w:val="24"/>
                  <w:lang w:eastAsia="lt-LT"/>
                </w:rPr>
                <w:delText>–</w:delText>
              </w:r>
            </w:del>
          </w:p>
        </w:tc>
        <w:tc>
          <w:tcPr>
            <w:tcW w:w="647" w:type="pct"/>
            <w:tcBorders>
              <w:top w:val="single" w:sz="8" w:space="0" w:color="B3CC82"/>
              <w:left w:val="single" w:sz="8" w:space="0" w:color="B3CC82"/>
              <w:bottom w:val="single" w:sz="8" w:space="0" w:color="B3CC82"/>
              <w:right w:val="single" w:sz="8" w:space="0" w:color="B3CC82"/>
            </w:tcBorders>
            <w:shd w:val="clear" w:color="auto" w:fill="E6EED5"/>
          </w:tcPr>
          <w:p w14:paraId="3A49A092" w14:textId="77777777" w:rsidR="00C30D81" w:rsidRDefault="00455BF7">
            <w:pPr>
              <w:spacing w:line="259" w:lineRule="auto"/>
              <w:ind w:left="4"/>
              <w:rPr>
                <w:del w:id="277" w:author="Donatas Mickevičius" w:date="2019-06-14T08:03:00Z"/>
                <w:color w:val="000000"/>
                <w:szCs w:val="24"/>
                <w:lang w:eastAsia="lt-LT"/>
              </w:rPr>
            </w:pPr>
            <w:del w:id="278" w:author="Donatas Mickevičius" w:date="2019-06-14T08:03:00Z">
              <w:r>
                <w:rPr>
                  <w:color w:val="000000"/>
                  <w:szCs w:val="24"/>
                  <w:lang w:eastAsia="lt-LT"/>
                </w:rPr>
                <w:delText>732 047,13</w:delText>
              </w:r>
            </w:del>
          </w:p>
        </w:tc>
      </w:tr>
    </w:tbl>
    <w:p w14:paraId="3A49A094" w14:textId="77777777" w:rsidR="00C30D81" w:rsidRDefault="00C30D81">
      <w:pPr>
        <w:spacing w:line="259" w:lineRule="auto"/>
        <w:ind w:firstLine="62"/>
        <w:rPr>
          <w:del w:id="279" w:author="Donatas Mickevičius" w:date="2019-06-14T08:03:00Z"/>
          <w:color w:val="000000"/>
          <w:szCs w:val="24"/>
          <w:lang w:eastAsia="lt-LT"/>
        </w:rPr>
      </w:pPr>
    </w:p>
    <w:p w14:paraId="3A49A095" w14:textId="77777777" w:rsidR="00C30D81" w:rsidRDefault="00C30D81">
      <w:pPr>
        <w:rPr>
          <w:del w:id="280" w:author="Donatas Mickevičius" w:date="2019-06-14T08:03:00Z"/>
          <w:sz w:val="14"/>
          <w:szCs w:val="14"/>
        </w:rPr>
      </w:pPr>
    </w:p>
    <w:p w14:paraId="3A49A096" w14:textId="77777777" w:rsidR="00C30D81" w:rsidRDefault="00455BF7">
      <w:pPr>
        <w:spacing w:line="250" w:lineRule="auto"/>
        <w:ind w:right="15" w:firstLine="708"/>
        <w:jc w:val="both"/>
        <w:rPr>
          <w:del w:id="281" w:author="Donatas Mickevičius" w:date="2019-06-14T08:03:00Z"/>
          <w:color w:val="000000"/>
          <w:szCs w:val="24"/>
          <w:lang w:eastAsia="lt-LT"/>
        </w:rPr>
      </w:pPr>
      <w:del w:id="282" w:author="Donatas Mickevičius" w:date="2019-06-14T08:03:00Z">
        <w:r>
          <w:rPr>
            <w:b/>
            <w:color w:val="000000"/>
            <w:szCs w:val="24"/>
            <w:lang w:eastAsia="lt-LT"/>
          </w:rPr>
          <w:delText xml:space="preserve">1.1.2v Veiksmas: Panevėžio miesto autobusų stoties prieigų sutvarkymas </w:delText>
        </w:r>
        <w:r>
          <w:rPr>
            <w:color w:val="000000"/>
            <w:szCs w:val="24"/>
            <w:lang w:eastAsia="lt-LT"/>
          </w:rPr>
          <w:delText>(želdynų ir kraštovaizdžio sutvarkymas, inžinerinių tinklų, automobilių stovėjimo aikštelių rekonstrukcija ir plėtra, dviračių ir pėsčiųjų takų rekonstrukcija ir plėtra).</w:delText>
        </w:r>
        <w:r>
          <w:rPr>
            <w:b/>
            <w:color w:val="000000"/>
            <w:szCs w:val="24"/>
            <w:lang w:eastAsia="lt-LT"/>
          </w:rPr>
          <w:delText xml:space="preserve"> </w:delText>
        </w:r>
      </w:del>
    </w:p>
    <w:p w14:paraId="3A49A097" w14:textId="77777777" w:rsidR="00C30D81" w:rsidRDefault="00C30D81">
      <w:pPr>
        <w:rPr>
          <w:del w:id="283" w:author="Donatas Mickevičius" w:date="2019-06-14T08:03:00Z"/>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09E" w14:textId="77777777">
        <w:trPr>
          <w:trHeight w:val="763"/>
          <w:del w:id="284" w:author="Donatas Mickevičius" w:date="2019-06-14T08:03:00Z"/>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098" w14:textId="77777777" w:rsidR="00C30D81" w:rsidRDefault="00455BF7">
            <w:pPr>
              <w:spacing w:line="259" w:lineRule="auto"/>
              <w:rPr>
                <w:del w:id="285" w:author="Donatas Mickevičius" w:date="2019-06-14T08:03:00Z"/>
                <w:color w:val="000000"/>
                <w:szCs w:val="24"/>
                <w:lang w:eastAsia="lt-LT"/>
              </w:rPr>
            </w:pPr>
            <w:del w:id="286" w:author="Donatas Mickevičius" w:date="2019-06-14T08:03:00Z">
              <w:r>
                <w:rPr>
                  <w:color w:val="000000"/>
                  <w:szCs w:val="24"/>
                  <w:lang w:eastAsia="lt-LT"/>
                </w:rPr>
                <w:delText xml:space="preserve">Pradžia (metai) </w:delText>
              </w:r>
            </w:del>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099" w14:textId="77777777" w:rsidR="00C30D81" w:rsidRDefault="00455BF7">
            <w:pPr>
              <w:spacing w:line="259" w:lineRule="auto"/>
              <w:ind w:left="2"/>
              <w:rPr>
                <w:del w:id="287" w:author="Donatas Mickevičius" w:date="2019-06-14T08:03:00Z"/>
                <w:color w:val="000000"/>
                <w:szCs w:val="24"/>
                <w:lang w:eastAsia="lt-LT"/>
              </w:rPr>
            </w:pPr>
            <w:del w:id="288" w:author="Donatas Mickevičius" w:date="2019-06-14T08:03:00Z">
              <w:r>
                <w:rPr>
                  <w:color w:val="000000"/>
                  <w:szCs w:val="24"/>
                  <w:lang w:eastAsia="lt-LT"/>
                </w:rPr>
                <w:delText xml:space="preserve">Pabaiga (metai) </w:delText>
              </w:r>
            </w:del>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09A" w14:textId="77777777" w:rsidR="00C30D81" w:rsidRDefault="00455BF7">
            <w:pPr>
              <w:spacing w:line="259" w:lineRule="auto"/>
              <w:ind w:left="2"/>
              <w:rPr>
                <w:del w:id="289" w:author="Donatas Mickevičius" w:date="2019-06-14T08:03:00Z"/>
                <w:color w:val="000000"/>
                <w:szCs w:val="24"/>
                <w:lang w:eastAsia="lt-LT"/>
              </w:rPr>
            </w:pPr>
            <w:del w:id="290" w:author="Donatas Mickevičius" w:date="2019-06-14T08:03:00Z">
              <w:r>
                <w:rPr>
                  <w:color w:val="000000"/>
                  <w:szCs w:val="24"/>
                  <w:lang w:eastAsia="lt-LT"/>
                </w:rPr>
                <w:delText xml:space="preserve">Vykdytojas </w:delText>
              </w:r>
            </w:del>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09B" w14:textId="77777777" w:rsidR="00C30D81" w:rsidRDefault="00455BF7">
            <w:pPr>
              <w:spacing w:line="259" w:lineRule="auto"/>
              <w:ind w:left="2"/>
              <w:rPr>
                <w:del w:id="291" w:author="Donatas Mickevičius" w:date="2019-06-14T08:03:00Z"/>
                <w:color w:val="000000"/>
                <w:szCs w:val="24"/>
                <w:lang w:eastAsia="lt-LT"/>
              </w:rPr>
            </w:pPr>
            <w:del w:id="292" w:author="Donatas Mickevičius" w:date="2019-06-14T08:03:00Z">
              <w:r>
                <w:rPr>
                  <w:color w:val="000000"/>
                  <w:szCs w:val="24"/>
                  <w:lang w:eastAsia="lt-LT"/>
                </w:rPr>
                <w:delText xml:space="preserve">Ministerija </w:delText>
              </w:r>
            </w:del>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09C" w14:textId="77777777" w:rsidR="00C30D81" w:rsidRDefault="00455BF7">
            <w:pPr>
              <w:spacing w:line="259" w:lineRule="auto"/>
              <w:ind w:left="2"/>
              <w:rPr>
                <w:del w:id="293" w:author="Donatas Mickevičius" w:date="2019-06-14T08:03:00Z"/>
                <w:color w:val="000000"/>
                <w:szCs w:val="24"/>
                <w:lang w:eastAsia="lt-LT"/>
              </w:rPr>
            </w:pPr>
            <w:del w:id="294" w:author="Donatas Mickevičius" w:date="2019-06-14T08:03:00Z">
              <w:r>
                <w:rPr>
                  <w:color w:val="000000"/>
                  <w:szCs w:val="24"/>
                  <w:lang w:eastAsia="lt-LT"/>
                </w:rPr>
                <w:delText xml:space="preserve">Veiksmų programos konkretaus uždavinio numeris ir pavadinimas </w:delText>
              </w:r>
            </w:del>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09D" w14:textId="77777777" w:rsidR="00C30D81" w:rsidRDefault="00455BF7">
            <w:pPr>
              <w:spacing w:line="259" w:lineRule="auto"/>
              <w:ind w:left="2"/>
              <w:rPr>
                <w:del w:id="295" w:author="Donatas Mickevičius" w:date="2019-06-14T08:03:00Z"/>
                <w:color w:val="000000"/>
                <w:szCs w:val="24"/>
                <w:lang w:eastAsia="lt-LT"/>
              </w:rPr>
            </w:pPr>
            <w:del w:id="296" w:author="Donatas Mickevičius" w:date="2019-06-14T08:03:00Z">
              <w:r>
                <w:rPr>
                  <w:color w:val="000000"/>
                  <w:szCs w:val="24"/>
                  <w:lang w:eastAsia="lt-LT"/>
                </w:rPr>
                <w:delText xml:space="preserve">Veiksmo atrankos būdas </w:delText>
              </w:r>
            </w:del>
          </w:p>
        </w:tc>
      </w:tr>
      <w:tr w:rsidR="00C30D81" w14:paraId="3A49A0A5" w14:textId="77777777">
        <w:trPr>
          <w:trHeight w:val="763"/>
          <w:del w:id="297" w:author="Donatas Mickevičius" w:date="2019-06-14T08:03:00Z"/>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09F" w14:textId="77777777" w:rsidR="00C30D81" w:rsidRDefault="00455BF7">
            <w:pPr>
              <w:spacing w:line="259" w:lineRule="auto"/>
              <w:jc w:val="center"/>
              <w:rPr>
                <w:del w:id="298" w:author="Donatas Mickevičius" w:date="2019-06-14T08:03:00Z"/>
                <w:color w:val="000000"/>
                <w:szCs w:val="24"/>
                <w:lang w:eastAsia="lt-LT"/>
              </w:rPr>
            </w:pPr>
            <w:del w:id="299" w:author="Donatas Mickevičius" w:date="2019-06-14T08:03:00Z">
              <w:r>
                <w:rPr>
                  <w:color w:val="000000"/>
                  <w:szCs w:val="24"/>
                  <w:lang w:eastAsia="lt-LT"/>
                </w:rPr>
                <w:delText>2018</w:delText>
              </w:r>
            </w:del>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0A0" w14:textId="77777777" w:rsidR="00C30D81" w:rsidRDefault="00455BF7">
            <w:pPr>
              <w:spacing w:line="259" w:lineRule="auto"/>
              <w:ind w:left="2"/>
              <w:jc w:val="center"/>
              <w:rPr>
                <w:del w:id="300" w:author="Donatas Mickevičius" w:date="2019-06-14T08:03:00Z"/>
                <w:color w:val="000000"/>
                <w:szCs w:val="24"/>
                <w:lang w:eastAsia="lt-LT"/>
              </w:rPr>
            </w:pPr>
            <w:del w:id="301" w:author="Donatas Mickevičius" w:date="2019-06-14T08:03:00Z">
              <w:r>
                <w:rPr>
                  <w:color w:val="000000"/>
                  <w:szCs w:val="24"/>
                  <w:lang w:eastAsia="lt-LT"/>
                </w:rPr>
                <w:delText>2020</w:delText>
              </w:r>
            </w:del>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0A1" w14:textId="77777777" w:rsidR="00C30D81" w:rsidRDefault="00455BF7">
            <w:pPr>
              <w:spacing w:line="259" w:lineRule="auto"/>
              <w:ind w:left="2"/>
              <w:jc w:val="center"/>
              <w:rPr>
                <w:del w:id="302" w:author="Donatas Mickevičius" w:date="2019-06-14T08:03:00Z"/>
                <w:color w:val="000000"/>
                <w:szCs w:val="24"/>
                <w:lang w:eastAsia="lt-LT"/>
              </w:rPr>
            </w:pPr>
            <w:del w:id="303" w:author="Donatas Mickevičius" w:date="2019-06-14T08:03:00Z">
              <w:r>
                <w:rPr>
                  <w:color w:val="000000"/>
                  <w:szCs w:val="24"/>
                  <w:lang w:eastAsia="lt-LT"/>
                </w:rPr>
                <w:delText>PMSA</w:delText>
              </w:r>
            </w:del>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0A2" w14:textId="77777777" w:rsidR="00C30D81" w:rsidRDefault="00455BF7">
            <w:pPr>
              <w:spacing w:line="259" w:lineRule="auto"/>
              <w:ind w:left="2"/>
              <w:jc w:val="center"/>
              <w:rPr>
                <w:del w:id="304" w:author="Donatas Mickevičius" w:date="2019-06-14T08:03:00Z"/>
                <w:color w:val="000000"/>
                <w:szCs w:val="24"/>
                <w:lang w:eastAsia="lt-LT"/>
              </w:rPr>
            </w:pPr>
            <w:del w:id="305" w:author="Donatas Mickevičius" w:date="2019-06-14T08:03:00Z">
              <w:r>
                <w:rPr>
                  <w:color w:val="000000"/>
                  <w:szCs w:val="24"/>
                  <w:lang w:eastAsia="lt-LT"/>
                </w:rPr>
                <w:delText>VRM</w:delText>
              </w:r>
            </w:del>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0A3" w14:textId="77777777" w:rsidR="00C30D81" w:rsidRDefault="00455BF7">
            <w:pPr>
              <w:spacing w:line="259" w:lineRule="auto"/>
              <w:ind w:left="2"/>
              <w:rPr>
                <w:del w:id="306" w:author="Donatas Mickevičius" w:date="2019-06-14T08:03:00Z"/>
                <w:color w:val="000000"/>
                <w:szCs w:val="24"/>
                <w:lang w:eastAsia="lt-LT"/>
              </w:rPr>
            </w:pPr>
            <w:del w:id="307" w:author="Donatas Mickevičius" w:date="2019-06-14T08:03:00Z">
              <w:r>
                <w:rPr>
                  <w:color w:val="000000"/>
                  <w:szCs w:val="24"/>
                  <w:lang w:eastAsia="lt-LT"/>
                </w:rPr>
                <w:delText>7.1.1.Padidinti ūkinės veiklos įvairovę ir pagerinti sąlygas investicijų pritraukimui, siekiant kurti naujas darbo vietas tikslinėse teritorijose (miestuose)</w:delText>
              </w:r>
            </w:del>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0A4" w14:textId="77777777" w:rsidR="00C30D81" w:rsidRDefault="00455BF7">
            <w:pPr>
              <w:spacing w:line="259" w:lineRule="auto"/>
              <w:ind w:left="2"/>
              <w:jc w:val="center"/>
              <w:rPr>
                <w:del w:id="308" w:author="Donatas Mickevičius" w:date="2019-06-14T08:03:00Z"/>
                <w:color w:val="000000"/>
                <w:szCs w:val="24"/>
                <w:lang w:eastAsia="lt-LT"/>
              </w:rPr>
            </w:pPr>
            <w:del w:id="309" w:author="Donatas Mickevičius" w:date="2019-06-14T08:03:00Z">
              <w:r>
                <w:rPr>
                  <w:color w:val="000000"/>
                  <w:szCs w:val="24"/>
                  <w:lang w:eastAsia="lt-LT"/>
                </w:rPr>
                <w:delText>R</w:delText>
              </w:r>
            </w:del>
          </w:p>
        </w:tc>
      </w:tr>
    </w:tbl>
    <w:p w14:paraId="3A49A0A6" w14:textId="77777777" w:rsidR="00C30D81" w:rsidRDefault="00C30D81">
      <w:pPr>
        <w:rPr>
          <w:del w:id="310" w:author="Donatas Mickevičius" w:date="2019-06-14T08:03:00Z"/>
        </w:rPr>
      </w:pPr>
    </w:p>
    <w:p w14:paraId="3A49A0A7" w14:textId="77777777" w:rsidR="00C30D81" w:rsidRDefault="00455BF7">
      <w:pPr>
        <w:spacing w:line="270" w:lineRule="auto"/>
        <w:ind w:left="703" w:hanging="10"/>
        <w:rPr>
          <w:del w:id="311" w:author="Donatas Mickevičius" w:date="2019-06-14T08:03:00Z"/>
          <w:color w:val="000000"/>
          <w:szCs w:val="24"/>
          <w:lang w:eastAsia="lt-LT"/>
        </w:rPr>
      </w:pPr>
      <w:del w:id="312" w:author="Donatas Mickevičius" w:date="2019-06-14T08:03:00Z">
        <w:r>
          <w:rPr>
            <w:b/>
            <w:color w:val="000000"/>
            <w:szCs w:val="24"/>
            <w:lang w:eastAsia="lt-LT"/>
          </w:rPr>
          <w:delText>1.1.2v Veiksmo lėšų poreikis ir finansavimo šaltiniai (eurais):</w:delText>
        </w:r>
      </w:del>
    </w:p>
    <w:tbl>
      <w:tblPr>
        <w:tblW w:w="5000" w:type="pct"/>
        <w:tblCellMar>
          <w:top w:w="12" w:type="dxa"/>
          <w:left w:w="104" w:type="dxa"/>
          <w:right w:w="80" w:type="dxa"/>
        </w:tblCellMar>
        <w:tblLook w:val="04A0" w:firstRow="1" w:lastRow="0" w:firstColumn="1" w:lastColumn="0" w:noHBand="0" w:noVBand="1"/>
      </w:tblPr>
      <w:tblGrid>
        <w:gridCol w:w="1909"/>
        <w:gridCol w:w="1302"/>
        <w:gridCol w:w="1520"/>
        <w:gridCol w:w="1300"/>
        <w:gridCol w:w="1522"/>
        <w:gridCol w:w="1131"/>
        <w:gridCol w:w="1522"/>
        <w:gridCol w:w="1163"/>
        <w:gridCol w:w="1520"/>
        <w:gridCol w:w="1871"/>
      </w:tblGrid>
      <w:tr w:rsidR="00C30D81" w14:paraId="3A49A0AE" w14:textId="77777777">
        <w:trPr>
          <w:trHeight w:val="773"/>
          <w:del w:id="313" w:author="Donatas Mickevičius" w:date="2019-06-14T08:03:00Z"/>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3A49A0A8" w14:textId="77777777" w:rsidR="00C30D81" w:rsidRDefault="00455BF7">
            <w:pPr>
              <w:spacing w:line="259" w:lineRule="auto"/>
              <w:rPr>
                <w:del w:id="314" w:author="Donatas Mickevičius" w:date="2019-06-14T08:03:00Z"/>
                <w:color w:val="000000"/>
                <w:szCs w:val="24"/>
                <w:lang w:eastAsia="lt-LT"/>
              </w:rPr>
            </w:pPr>
            <w:del w:id="315" w:author="Donatas Mickevičius" w:date="2019-06-14T08:03:00Z">
              <w:r>
                <w:rPr>
                  <w:b/>
                  <w:color w:val="000000"/>
                  <w:szCs w:val="24"/>
                  <w:lang w:eastAsia="lt-LT"/>
                </w:rPr>
                <w:delText xml:space="preserve">Iš viso veiksmui įgyvendinti: </w:delText>
              </w:r>
            </w:del>
          </w:p>
        </w:tc>
        <w:tc>
          <w:tcPr>
            <w:tcW w:w="94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0A9" w14:textId="77777777" w:rsidR="00C30D81" w:rsidRDefault="00455BF7">
            <w:pPr>
              <w:spacing w:line="259" w:lineRule="auto"/>
              <w:ind w:left="5"/>
              <w:rPr>
                <w:del w:id="316" w:author="Donatas Mickevičius" w:date="2019-06-14T08:03:00Z"/>
                <w:color w:val="000000"/>
                <w:szCs w:val="24"/>
                <w:lang w:eastAsia="lt-LT"/>
              </w:rPr>
            </w:pPr>
            <w:del w:id="317" w:author="Donatas Mickevičius" w:date="2019-06-14T08:03:00Z">
              <w:r>
                <w:rPr>
                  <w:b/>
                  <w:color w:val="000000"/>
                  <w:szCs w:val="24"/>
                  <w:lang w:eastAsia="lt-LT"/>
                </w:rPr>
                <w:delText xml:space="preserve">Valstybės biudžeto lėšos: </w:delText>
              </w:r>
            </w:del>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0AA" w14:textId="77777777" w:rsidR="00C30D81" w:rsidRDefault="00455BF7">
            <w:pPr>
              <w:spacing w:line="259" w:lineRule="auto"/>
              <w:ind w:left="2"/>
              <w:rPr>
                <w:del w:id="318" w:author="Donatas Mickevičius" w:date="2019-06-14T08:03:00Z"/>
                <w:color w:val="000000"/>
                <w:szCs w:val="24"/>
                <w:lang w:eastAsia="lt-LT"/>
              </w:rPr>
            </w:pPr>
            <w:del w:id="319" w:author="Donatas Mickevičius" w:date="2019-06-14T08:03:00Z">
              <w:r>
                <w:rPr>
                  <w:b/>
                  <w:color w:val="000000"/>
                  <w:szCs w:val="24"/>
                  <w:lang w:eastAsia="lt-LT"/>
                </w:rPr>
                <w:delText xml:space="preserve">Savivaldybės biudžeto lėšos: </w:delText>
              </w:r>
            </w:del>
          </w:p>
        </w:tc>
        <w:tc>
          <w:tcPr>
            <w:tcW w:w="90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0AB" w14:textId="77777777" w:rsidR="00C30D81" w:rsidRDefault="00455BF7">
            <w:pPr>
              <w:spacing w:line="259" w:lineRule="auto"/>
              <w:ind w:left="2"/>
              <w:rPr>
                <w:del w:id="320" w:author="Donatas Mickevičius" w:date="2019-06-14T08:03:00Z"/>
                <w:color w:val="000000"/>
                <w:szCs w:val="24"/>
                <w:lang w:eastAsia="lt-LT"/>
              </w:rPr>
            </w:pPr>
            <w:del w:id="321" w:author="Donatas Mickevičius" w:date="2019-06-14T08:03:00Z">
              <w:r>
                <w:rPr>
                  <w:b/>
                  <w:color w:val="000000"/>
                  <w:szCs w:val="24"/>
                  <w:lang w:eastAsia="lt-LT"/>
                </w:rPr>
                <w:delText xml:space="preserve">Kitos viešosios lėšos: </w:delText>
              </w:r>
            </w:del>
          </w:p>
        </w:tc>
        <w:tc>
          <w:tcPr>
            <w:tcW w:w="90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0AC" w14:textId="77777777" w:rsidR="00C30D81" w:rsidRDefault="00455BF7">
            <w:pPr>
              <w:spacing w:line="259" w:lineRule="auto"/>
              <w:ind w:left="4"/>
              <w:rPr>
                <w:del w:id="322" w:author="Donatas Mickevičius" w:date="2019-06-14T08:03:00Z"/>
                <w:color w:val="000000"/>
                <w:szCs w:val="24"/>
                <w:lang w:eastAsia="lt-LT"/>
              </w:rPr>
            </w:pPr>
            <w:del w:id="323" w:author="Donatas Mickevičius" w:date="2019-06-14T08:03:00Z">
              <w:r>
                <w:rPr>
                  <w:b/>
                  <w:color w:val="000000"/>
                  <w:szCs w:val="24"/>
                  <w:lang w:eastAsia="lt-LT"/>
                </w:rPr>
                <w:delText xml:space="preserve">Privačios lėšos: </w:delText>
              </w:r>
            </w:del>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3A49A0AD" w14:textId="77777777" w:rsidR="00C30D81" w:rsidRDefault="00455BF7">
            <w:pPr>
              <w:spacing w:line="259" w:lineRule="auto"/>
              <w:ind w:left="4"/>
              <w:rPr>
                <w:del w:id="324" w:author="Donatas Mickevičius" w:date="2019-06-14T08:03:00Z"/>
                <w:color w:val="000000"/>
                <w:szCs w:val="24"/>
                <w:lang w:eastAsia="lt-LT"/>
              </w:rPr>
            </w:pPr>
            <w:del w:id="325" w:author="Donatas Mickevičius" w:date="2019-06-14T08:03:00Z">
              <w:r>
                <w:rPr>
                  <w:b/>
                  <w:color w:val="000000"/>
                  <w:szCs w:val="24"/>
                  <w:lang w:eastAsia="lt-LT"/>
                </w:rPr>
                <w:delText xml:space="preserve">ES lėšos: </w:delText>
              </w:r>
            </w:del>
          </w:p>
        </w:tc>
      </w:tr>
      <w:tr w:rsidR="00C30D81" w14:paraId="3A49A0B9" w14:textId="77777777">
        <w:trPr>
          <w:trHeight w:val="1372"/>
          <w:del w:id="326" w:author="Donatas Mickevičius" w:date="2019-06-14T08:03:00Z"/>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3A49A0AF" w14:textId="77777777" w:rsidR="00C30D81" w:rsidRDefault="00C30D81">
            <w:pPr>
              <w:spacing w:line="259" w:lineRule="auto"/>
              <w:ind w:firstLine="62"/>
              <w:rPr>
                <w:del w:id="327" w:author="Donatas Mickevičius" w:date="2019-06-14T08:03:00Z"/>
                <w:color w:val="000000"/>
                <w:szCs w:val="24"/>
                <w:lang w:eastAsia="lt-LT"/>
              </w:rPr>
            </w:pP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3A49A0B0" w14:textId="77777777" w:rsidR="00C30D81" w:rsidRDefault="00455BF7">
            <w:pPr>
              <w:spacing w:line="259" w:lineRule="auto"/>
              <w:ind w:left="5"/>
              <w:rPr>
                <w:del w:id="328" w:author="Donatas Mickevičius" w:date="2019-06-14T08:03:00Z"/>
                <w:color w:val="000000"/>
                <w:szCs w:val="24"/>
                <w:lang w:eastAsia="lt-LT"/>
              </w:rPr>
            </w:pPr>
            <w:del w:id="329" w:author="Donatas Mickevičius" w:date="2019-06-14T08:03:00Z">
              <w:r>
                <w:rPr>
                  <w:color w:val="000000"/>
                  <w:szCs w:val="24"/>
                  <w:lang w:eastAsia="lt-LT"/>
                </w:rPr>
                <w:delText xml:space="preserve">Iš viso: </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B1" w14:textId="77777777" w:rsidR="00C30D81" w:rsidRDefault="00455BF7">
            <w:pPr>
              <w:spacing w:line="259" w:lineRule="auto"/>
              <w:ind w:left="2"/>
              <w:rPr>
                <w:del w:id="330" w:author="Donatas Mickevičius" w:date="2019-06-14T08:03:00Z"/>
                <w:color w:val="000000"/>
                <w:szCs w:val="24"/>
                <w:lang w:eastAsia="lt-LT"/>
              </w:rPr>
            </w:pPr>
            <w:del w:id="331" w:author="Donatas Mickevičius" w:date="2019-06-14T08:03:00Z">
              <w:r>
                <w:rPr>
                  <w:color w:val="000000"/>
                  <w:szCs w:val="24"/>
                  <w:lang w:eastAsia="lt-LT"/>
                </w:rPr>
                <w:delText xml:space="preserve">iš jų bendrasis finansavimas: </w:delText>
              </w:r>
            </w:del>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3A49A0B2" w14:textId="77777777" w:rsidR="00C30D81" w:rsidRDefault="00455BF7">
            <w:pPr>
              <w:spacing w:line="259" w:lineRule="auto"/>
              <w:ind w:left="2"/>
              <w:rPr>
                <w:del w:id="332" w:author="Donatas Mickevičius" w:date="2019-06-14T08:03:00Z"/>
                <w:color w:val="000000"/>
                <w:szCs w:val="24"/>
                <w:lang w:eastAsia="lt-LT"/>
              </w:rPr>
            </w:pPr>
            <w:del w:id="333" w:author="Donatas Mickevičius" w:date="2019-06-14T08:03:00Z">
              <w:r>
                <w:rPr>
                  <w:color w:val="000000"/>
                  <w:szCs w:val="24"/>
                  <w:lang w:eastAsia="lt-LT"/>
                </w:rPr>
                <w:delText xml:space="preserve">Iš viso: </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B3" w14:textId="77777777" w:rsidR="00C30D81" w:rsidRDefault="00455BF7">
            <w:pPr>
              <w:spacing w:line="259" w:lineRule="auto"/>
              <w:ind w:left="4"/>
              <w:rPr>
                <w:del w:id="334" w:author="Donatas Mickevičius" w:date="2019-06-14T08:03:00Z"/>
                <w:color w:val="000000"/>
                <w:szCs w:val="24"/>
                <w:lang w:eastAsia="lt-LT"/>
              </w:rPr>
            </w:pPr>
            <w:del w:id="335" w:author="Donatas Mickevičius" w:date="2019-06-14T08:03:00Z">
              <w:r>
                <w:rPr>
                  <w:color w:val="000000"/>
                  <w:szCs w:val="24"/>
                  <w:lang w:eastAsia="lt-LT"/>
                </w:rPr>
                <w:delText xml:space="preserve">iš jų bendrasis finansavimas: </w:delText>
              </w:r>
            </w:del>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0B4" w14:textId="77777777" w:rsidR="00C30D81" w:rsidRDefault="00455BF7">
            <w:pPr>
              <w:spacing w:line="259" w:lineRule="auto"/>
              <w:ind w:left="2"/>
              <w:rPr>
                <w:del w:id="336" w:author="Donatas Mickevičius" w:date="2019-06-14T08:03:00Z"/>
                <w:color w:val="000000"/>
                <w:szCs w:val="24"/>
                <w:lang w:eastAsia="lt-LT"/>
              </w:rPr>
            </w:pPr>
            <w:del w:id="337" w:author="Donatas Mickevičius" w:date="2019-06-14T08:03:00Z">
              <w:r>
                <w:rPr>
                  <w:color w:val="000000"/>
                  <w:szCs w:val="24"/>
                  <w:lang w:eastAsia="lt-LT"/>
                </w:rPr>
                <w:delText xml:space="preserve">Iš viso: </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B5" w14:textId="77777777" w:rsidR="00C30D81" w:rsidRDefault="00455BF7">
            <w:pPr>
              <w:spacing w:line="259" w:lineRule="auto"/>
              <w:ind w:left="4"/>
              <w:rPr>
                <w:del w:id="338" w:author="Donatas Mickevičius" w:date="2019-06-14T08:03:00Z"/>
                <w:color w:val="000000"/>
                <w:szCs w:val="24"/>
                <w:lang w:eastAsia="lt-LT"/>
              </w:rPr>
            </w:pPr>
            <w:del w:id="339" w:author="Donatas Mickevičius" w:date="2019-06-14T08:03:00Z">
              <w:r>
                <w:rPr>
                  <w:color w:val="000000"/>
                  <w:szCs w:val="24"/>
                  <w:lang w:eastAsia="lt-LT"/>
                </w:rPr>
                <w:delText xml:space="preserve">iš jų bendrasis finansavimas: </w:delText>
              </w:r>
            </w:del>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0B6" w14:textId="77777777" w:rsidR="00C30D81" w:rsidRDefault="00455BF7">
            <w:pPr>
              <w:spacing w:line="259" w:lineRule="auto"/>
              <w:ind w:left="4"/>
              <w:rPr>
                <w:del w:id="340" w:author="Donatas Mickevičius" w:date="2019-06-14T08:03:00Z"/>
                <w:color w:val="000000"/>
                <w:szCs w:val="24"/>
                <w:lang w:eastAsia="lt-LT"/>
              </w:rPr>
            </w:pPr>
            <w:del w:id="341" w:author="Donatas Mickevičius" w:date="2019-06-14T08:03:00Z">
              <w:r>
                <w:rPr>
                  <w:color w:val="000000"/>
                  <w:szCs w:val="24"/>
                  <w:lang w:eastAsia="lt-LT"/>
                </w:rPr>
                <w:delText xml:space="preserve">Iš viso: </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B7" w14:textId="77777777" w:rsidR="00C30D81" w:rsidRDefault="00455BF7">
            <w:pPr>
              <w:spacing w:line="259" w:lineRule="auto"/>
              <w:ind w:left="2"/>
              <w:rPr>
                <w:del w:id="342" w:author="Donatas Mickevičius" w:date="2019-06-14T08:03:00Z"/>
                <w:color w:val="000000"/>
                <w:szCs w:val="24"/>
                <w:lang w:eastAsia="lt-LT"/>
              </w:rPr>
            </w:pPr>
            <w:del w:id="343" w:author="Donatas Mickevičius" w:date="2019-06-14T08:03:00Z">
              <w:r>
                <w:rPr>
                  <w:color w:val="000000"/>
                  <w:szCs w:val="24"/>
                  <w:lang w:eastAsia="lt-LT"/>
                </w:rPr>
                <w:delText xml:space="preserve">iš jų bendrasis finansavimas: </w:delText>
              </w:r>
            </w:del>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3A49A0B8" w14:textId="77777777" w:rsidR="00C30D81" w:rsidRDefault="00C30D81">
            <w:pPr>
              <w:spacing w:line="259" w:lineRule="auto"/>
              <w:ind w:left="4" w:firstLine="62"/>
              <w:rPr>
                <w:del w:id="344" w:author="Donatas Mickevičius" w:date="2019-06-14T08:03:00Z"/>
                <w:color w:val="000000"/>
                <w:szCs w:val="24"/>
                <w:lang w:eastAsia="lt-LT"/>
              </w:rPr>
            </w:pPr>
          </w:p>
        </w:tc>
      </w:tr>
      <w:tr w:rsidR="00C30D81" w14:paraId="3A49A0C4" w14:textId="77777777">
        <w:trPr>
          <w:trHeight w:val="475"/>
          <w:del w:id="345" w:author="Donatas Mickevičius" w:date="2019-06-14T08:03:00Z"/>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3A49A0BA" w14:textId="77777777" w:rsidR="00C30D81" w:rsidRDefault="00455BF7">
            <w:pPr>
              <w:spacing w:line="259" w:lineRule="auto"/>
              <w:ind w:right="32"/>
              <w:jc w:val="center"/>
              <w:rPr>
                <w:del w:id="346" w:author="Donatas Mickevičius" w:date="2019-06-14T08:03:00Z"/>
                <w:color w:val="000000"/>
                <w:szCs w:val="24"/>
                <w:lang w:eastAsia="lt-LT"/>
              </w:rPr>
            </w:pPr>
            <w:del w:id="347" w:author="Donatas Mickevičius" w:date="2019-06-14T08:03:00Z">
              <w:r>
                <w:rPr>
                  <w:color w:val="000000"/>
                  <w:szCs w:val="24"/>
                  <w:lang w:eastAsia="lt-LT"/>
                </w:rPr>
                <w:delText xml:space="preserve">1 578 429,00 </w:delText>
              </w:r>
            </w:del>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3A49A0BB" w14:textId="77777777" w:rsidR="00C30D81" w:rsidRDefault="00455BF7">
            <w:pPr>
              <w:spacing w:line="259" w:lineRule="auto"/>
              <w:ind w:left="38"/>
              <w:rPr>
                <w:del w:id="348" w:author="Donatas Mickevičius" w:date="2019-06-14T08:03:00Z"/>
                <w:color w:val="000000"/>
                <w:szCs w:val="24"/>
                <w:lang w:eastAsia="lt-LT"/>
              </w:rPr>
            </w:pPr>
            <w:del w:id="349" w:author="Donatas Mickevičius" w:date="2019-06-14T08:03:00Z">
              <w:r>
                <w:rPr>
                  <w:color w:val="000000"/>
                  <w:szCs w:val="24"/>
                  <w:lang w:eastAsia="lt-LT"/>
                </w:rPr>
                <w:delText>118 382,17</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BC" w14:textId="77777777" w:rsidR="00C30D81" w:rsidRDefault="00455BF7">
            <w:pPr>
              <w:spacing w:line="259" w:lineRule="auto"/>
              <w:ind w:left="36"/>
              <w:rPr>
                <w:del w:id="350" w:author="Donatas Mickevičius" w:date="2019-06-14T08:03:00Z"/>
                <w:color w:val="000000"/>
                <w:szCs w:val="24"/>
                <w:lang w:eastAsia="lt-LT"/>
              </w:rPr>
            </w:pPr>
            <w:del w:id="351" w:author="Donatas Mickevičius" w:date="2019-06-14T08:03:00Z">
              <w:r>
                <w:rPr>
                  <w:color w:val="000000"/>
                  <w:szCs w:val="24"/>
                  <w:lang w:eastAsia="lt-LT"/>
                </w:rPr>
                <w:delText>118 382,17</w:delText>
              </w:r>
            </w:del>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3A49A0BD" w14:textId="77777777" w:rsidR="00C30D81" w:rsidRDefault="00455BF7">
            <w:pPr>
              <w:spacing w:line="259" w:lineRule="auto"/>
              <w:ind w:left="36"/>
              <w:rPr>
                <w:del w:id="352" w:author="Donatas Mickevičius" w:date="2019-06-14T08:03:00Z"/>
                <w:color w:val="000000"/>
                <w:szCs w:val="24"/>
                <w:lang w:eastAsia="lt-LT"/>
              </w:rPr>
            </w:pPr>
            <w:del w:id="353" w:author="Donatas Mickevičius" w:date="2019-06-14T08:03:00Z">
              <w:r>
                <w:rPr>
                  <w:color w:val="000000"/>
                  <w:szCs w:val="24"/>
                  <w:lang w:eastAsia="lt-LT"/>
                </w:rPr>
                <w:delText>118 382,18</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BE" w14:textId="77777777" w:rsidR="00C30D81" w:rsidRDefault="00455BF7">
            <w:pPr>
              <w:spacing w:line="259" w:lineRule="auto"/>
              <w:ind w:left="37"/>
              <w:rPr>
                <w:del w:id="354" w:author="Donatas Mickevičius" w:date="2019-06-14T08:03:00Z"/>
                <w:color w:val="000000"/>
                <w:szCs w:val="24"/>
                <w:lang w:eastAsia="lt-LT"/>
              </w:rPr>
            </w:pPr>
            <w:del w:id="355" w:author="Donatas Mickevičius" w:date="2019-06-14T08:03:00Z">
              <w:r>
                <w:rPr>
                  <w:color w:val="000000"/>
                  <w:szCs w:val="24"/>
                  <w:lang w:eastAsia="lt-LT"/>
                </w:rPr>
                <w:delText>118 382,18</w:delText>
              </w:r>
            </w:del>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0BF" w14:textId="77777777" w:rsidR="00C30D81" w:rsidRDefault="00455BF7">
            <w:pPr>
              <w:spacing w:line="259" w:lineRule="auto"/>
              <w:ind w:left="33" w:firstLine="62"/>
              <w:jc w:val="center"/>
              <w:rPr>
                <w:del w:id="356" w:author="Donatas Mickevičius" w:date="2019-06-14T08:03:00Z"/>
                <w:color w:val="000000"/>
                <w:szCs w:val="24"/>
                <w:lang w:eastAsia="lt-LT"/>
              </w:rPr>
            </w:pPr>
            <w:del w:id="357" w:author="Donatas Mickevičius" w:date="2019-06-14T08:03:00Z">
              <w:r>
                <w:rPr>
                  <w:color w:val="000000"/>
                  <w:szCs w:val="24"/>
                  <w:lang w:eastAsia="lt-LT"/>
                </w:rPr>
                <w:delText>–</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C0" w14:textId="77777777" w:rsidR="00C30D81" w:rsidRDefault="00455BF7">
            <w:pPr>
              <w:spacing w:line="259" w:lineRule="auto"/>
              <w:ind w:left="36" w:firstLine="62"/>
              <w:jc w:val="center"/>
              <w:rPr>
                <w:del w:id="358" w:author="Donatas Mickevičius" w:date="2019-06-14T08:03:00Z"/>
                <w:color w:val="000000"/>
                <w:szCs w:val="24"/>
                <w:lang w:eastAsia="lt-LT"/>
              </w:rPr>
            </w:pPr>
            <w:del w:id="359" w:author="Donatas Mickevičius" w:date="2019-06-14T08:03:00Z">
              <w:r>
                <w:rPr>
                  <w:color w:val="000000"/>
                  <w:szCs w:val="24"/>
                  <w:lang w:eastAsia="lt-LT"/>
                </w:rPr>
                <w:delText>–</w:delText>
              </w:r>
            </w:del>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0C1" w14:textId="77777777" w:rsidR="00C30D81" w:rsidRDefault="00455BF7">
            <w:pPr>
              <w:spacing w:line="259" w:lineRule="auto"/>
              <w:ind w:left="34" w:firstLine="62"/>
              <w:jc w:val="center"/>
              <w:rPr>
                <w:del w:id="360" w:author="Donatas Mickevičius" w:date="2019-06-14T08:03:00Z"/>
                <w:color w:val="000000"/>
                <w:szCs w:val="24"/>
                <w:lang w:eastAsia="lt-LT"/>
              </w:rPr>
            </w:pPr>
            <w:del w:id="361" w:author="Donatas Mickevičius" w:date="2019-06-14T08:03:00Z">
              <w:r>
                <w:rPr>
                  <w:color w:val="000000"/>
                  <w:szCs w:val="24"/>
                  <w:lang w:eastAsia="lt-LT"/>
                </w:rPr>
                <w:delText>–</w:delText>
              </w:r>
            </w:del>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0C2" w14:textId="77777777" w:rsidR="00C30D81" w:rsidRDefault="00455BF7">
            <w:pPr>
              <w:spacing w:line="259" w:lineRule="auto"/>
              <w:ind w:left="33" w:firstLine="62"/>
              <w:jc w:val="center"/>
              <w:rPr>
                <w:del w:id="362" w:author="Donatas Mickevičius" w:date="2019-06-14T08:03:00Z"/>
                <w:color w:val="000000"/>
                <w:szCs w:val="24"/>
                <w:lang w:eastAsia="lt-LT"/>
              </w:rPr>
            </w:pPr>
            <w:del w:id="363" w:author="Donatas Mickevičius" w:date="2019-06-14T08:03:00Z">
              <w:r>
                <w:rPr>
                  <w:color w:val="000000"/>
                  <w:szCs w:val="24"/>
                  <w:lang w:eastAsia="lt-LT"/>
                </w:rPr>
                <w:delText>–</w:delText>
              </w:r>
            </w:del>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3A49A0C3" w14:textId="77777777" w:rsidR="00C30D81" w:rsidRDefault="00455BF7">
            <w:pPr>
              <w:spacing w:line="259" w:lineRule="auto"/>
              <w:ind w:right="24"/>
              <w:jc w:val="center"/>
              <w:rPr>
                <w:del w:id="364" w:author="Donatas Mickevičius" w:date="2019-06-14T08:03:00Z"/>
                <w:color w:val="000000"/>
                <w:szCs w:val="24"/>
                <w:lang w:eastAsia="lt-LT"/>
              </w:rPr>
            </w:pPr>
            <w:del w:id="365" w:author="Donatas Mickevičius" w:date="2019-06-14T08:03:00Z">
              <w:r>
                <w:rPr>
                  <w:color w:val="000000"/>
                  <w:szCs w:val="24"/>
                  <w:lang w:eastAsia="lt-LT"/>
                </w:rPr>
                <w:delText xml:space="preserve">1 341 664,65 </w:delText>
              </w:r>
            </w:del>
          </w:p>
        </w:tc>
      </w:tr>
    </w:tbl>
    <w:p w14:paraId="3A49A0C5" w14:textId="77777777" w:rsidR="00C30D81" w:rsidRDefault="00C30D81">
      <w:pPr>
        <w:spacing w:line="259" w:lineRule="auto"/>
        <w:ind w:left="708" w:firstLine="62"/>
        <w:rPr>
          <w:del w:id="366" w:author="Donatas Mickevičius" w:date="2019-06-14T08:03:00Z"/>
          <w:color w:val="000000"/>
          <w:szCs w:val="24"/>
          <w:lang w:eastAsia="lt-LT"/>
        </w:rPr>
      </w:pPr>
    </w:p>
    <w:p w14:paraId="3A49A0C6" w14:textId="77777777" w:rsidR="00C30D81" w:rsidRDefault="00C30D81">
      <w:pPr>
        <w:rPr>
          <w:del w:id="367" w:author="Donatas Mickevičius" w:date="2019-06-14T08:03:00Z"/>
          <w:sz w:val="14"/>
          <w:szCs w:val="14"/>
        </w:rPr>
      </w:pPr>
    </w:p>
    <w:p w14:paraId="3A49A0C7" w14:textId="77777777" w:rsidR="00C30D81" w:rsidRDefault="00455BF7">
      <w:pPr>
        <w:rPr>
          <w:ins w:id="368" w:author="Donatas Mickevičius" w:date="2019-06-14T08:03:00Z"/>
          <w:sz w:val="14"/>
          <w:szCs w:val="14"/>
        </w:rPr>
      </w:pPr>
      <w:del w:id="369" w:author="Donatas Mickevičius" w:date="2019-06-14T08:03:00Z">
        <w:r>
          <w:rPr>
            <w:b/>
            <w:color w:val="000000"/>
            <w:szCs w:val="24"/>
            <w:lang w:eastAsia="lt-LT"/>
          </w:rPr>
          <w:delText>1.1.3v</w:delText>
        </w:r>
      </w:del>
    </w:p>
    <w:p w14:paraId="3A49A0C8" w14:textId="77777777" w:rsidR="00C30D81" w:rsidRDefault="000B62F7">
      <w:pPr>
        <w:spacing w:line="250" w:lineRule="auto"/>
        <w:ind w:right="15" w:firstLine="708"/>
        <w:jc w:val="both"/>
        <w:rPr>
          <w:color w:val="000000"/>
        </w:rPr>
      </w:pPr>
      <w:ins w:id="370" w:author="Donatas Mickevičius" w:date="2019-06-14T08:03:00Z">
        <w:r>
          <w:rPr>
            <w:b/>
            <w:color w:val="000000"/>
            <w:szCs w:val="24"/>
            <w:lang w:eastAsia="lt-LT"/>
          </w:rPr>
          <w:t>1.1.</w:t>
        </w:r>
        <w:r w:rsidR="00B511CF">
          <w:rPr>
            <w:b/>
            <w:color w:val="000000"/>
            <w:szCs w:val="24"/>
            <w:lang w:eastAsia="lt-LT"/>
          </w:rPr>
          <w:t>1</w:t>
        </w:r>
        <w:r>
          <w:rPr>
            <w:b/>
            <w:color w:val="000000"/>
            <w:szCs w:val="24"/>
            <w:lang w:eastAsia="lt-LT"/>
          </w:rPr>
          <w:t>v</w:t>
        </w:r>
      </w:ins>
      <w:r>
        <w:rPr>
          <w:b/>
          <w:color w:val="000000"/>
          <w:szCs w:val="24"/>
          <w:lang w:eastAsia="lt-LT"/>
        </w:rPr>
        <w:t xml:space="preserve"> Veiksmas: </w:t>
      </w:r>
      <w:r>
        <w:rPr>
          <w:b/>
          <w:color w:val="000000"/>
        </w:rPr>
        <w:t xml:space="preserve">Panevėžio Senvagės teritorijos kompleksinis sutvarkymas </w:t>
      </w:r>
      <w:r>
        <w:rPr>
          <w:color w:val="000000"/>
        </w:rPr>
        <w:t>(apšvietimo rekonstrukcija ir įrengimas, mažosios architektūros elementų įrengimas, želdynų ir kraštovaizdžio sutvarkymas, dviračių tako (-ų) sutvarkymas, tiltelių rekonstrukcija, vaikų žaidimo aikštelės ir lauko treniruoklių įrengimas, kitų viešųjų erdvių infrastruktūros ir mažosios architektūros elementų įrengimas, taip didinant susijusios teritorijos patrauklumą investicijoms, smulkiojo ir vidutinio verslo plėtrai).</w:t>
      </w:r>
    </w:p>
    <w:p w14:paraId="3A49A0C9"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0D0" w14:textId="77777777">
        <w:trPr>
          <w:trHeight w:val="763"/>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0CA"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0CB"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0CC"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0CD"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0CE"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0CF"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0D7" w14:textId="77777777">
        <w:trPr>
          <w:trHeight w:val="991"/>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0D1"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0D2" w14:textId="77777777" w:rsidR="00C30D81" w:rsidRDefault="00455BF7">
            <w:pPr>
              <w:spacing w:line="259" w:lineRule="auto"/>
              <w:ind w:right="59"/>
              <w:jc w:val="center"/>
              <w:rPr>
                <w:color w:val="000000"/>
                <w:szCs w:val="24"/>
                <w:lang w:eastAsia="lt-LT"/>
              </w:rPr>
            </w:pPr>
            <w:del w:id="371" w:author="Donatas Mickevičius" w:date="2019-06-14T08:03:00Z">
              <w:r>
                <w:rPr>
                  <w:color w:val="000000"/>
                  <w:szCs w:val="24"/>
                  <w:lang w:eastAsia="lt-LT"/>
                </w:rPr>
                <w:delText>2019</w:delText>
              </w:r>
              <w:r>
                <w:rPr>
                  <w:b/>
                  <w:color w:val="000000"/>
                  <w:szCs w:val="24"/>
                  <w:lang w:eastAsia="lt-LT"/>
                </w:rPr>
                <w:delText xml:space="preserve"> </w:delText>
              </w:r>
            </w:del>
            <w:ins w:id="372" w:author="Donatas Mickevičius" w:date="2019-06-14T08:03:00Z">
              <w:r w:rsidR="00E0609C">
                <w:rPr>
                  <w:color w:val="000000"/>
                  <w:szCs w:val="24"/>
                  <w:lang w:eastAsia="lt-LT"/>
                </w:rPr>
                <w:t>2021</w:t>
              </w:r>
            </w:ins>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0D3"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0D4"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0D5" w14:textId="77777777" w:rsidR="00C30D81" w:rsidRDefault="000B62F7">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0D6"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0D8" w14:textId="77777777" w:rsidR="00C30D81" w:rsidRDefault="00C30D81"/>
    <w:p w14:paraId="3A49A0D9" w14:textId="77777777" w:rsidR="00C30D81" w:rsidRDefault="000B62F7">
      <w:pPr>
        <w:keepNext/>
        <w:keepLines/>
        <w:spacing w:line="270" w:lineRule="auto"/>
        <w:ind w:left="703" w:hanging="10"/>
        <w:rPr>
          <w:b/>
          <w:color w:val="000000"/>
          <w:szCs w:val="24"/>
          <w:lang w:eastAsia="lt-LT"/>
        </w:rPr>
      </w:pPr>
      <w:r>
        <w:rPr>
          <w:b/>
          <w:color w:val="000000"/>
          <w:szCs w:val="24"/>
          <w:lang w:eastAsia="lt-LT"/>
        </w:rPr>
        <w:t>1.1.</w:t>
      </w:r>
      <w:del w:id="373" w:author="Donatas Mickevičius" w:date="2019-06-14T08:03:00Z">
        <w:r w:rsidR="00455BF7">
          <w:rPr>
            <w:b/>
            <w:color w:val="000000"/>
            <w:szCs w:val="24"/>
            <w:lang w:eastAsia="lt-LT"/>
          </w:rPr>
          <w:delText>3v</w:delText>
        </w:r>
      </w:del>
      <w:ins w:id="374" w:author="Donatas Mickevičius" w:date="2019-06-14T08:03:00Z">
        <w:r w:rsidR="00B511CF">
          <w:rPr>
            <w:b/>
            <w:color w:val="000000"/>
            <w:szCs w:val="24"/>
            <w:lang w:eastAsia="lt-LT"/>
          </w:rPr>
          <w:t>1</w:t>
        </w:r>
        <w:r>
          <w:rPr>
            <w:b/>
            <w:color w:val="000000"/>
            <w:szCs w:val="24"/>
            <w:lang w:eastAsia="lt-LT"/>
          </w:rPr>
          <w:t>v</w:t>
        </w:r>
      </w:ins>
      <w:r>
        <w:rPr>
          <w:b/>
          <w:color w:val="000000"/>
          <w:szCs w:val="24"/>
          <w:lang w:eastAsia="lt-LT"/>
        </w:rPr>
        <w:t xml:space="preserve"> Veiksmo lėšų poreikis ir finansavimo šaltiniai (eurais): </w:t>
      </w:r>
    </w:p>
    <w:tbl>
      <w:tblPr>
        <w:tblW w:w="5000" w:type="pct"/>
        <w:tblLayout w:type="fixed"/>
        <w:tblCellMar>
          <w:top w:w="9" w:type="dxa"/>
          <w:left w:w="104" w:type="dxa"/>
          <w:right w:w="92" w:type="dxa"/>
        </w:tblCellMar>
        <w:tblLook w:val="04A0" w:firstRow="1" w:lastRow="0" w:firstColumn="1" w:lastColumn="0" w:noHBand="0" w:noVBand="1"/>
      </w:tblPr>
      <w:tblGrid>
        <w:gridCol w:w="1871"/>
        <w:gridCol w:w="1495"/>
        <w:gridCol w:w="1557"/>
        <w:gridCol w:w="1418"/>
        <w:gridCol w:w="1563"/>
        <w:gridCol w:w="821"/>
        <w:gridCol w:w="1533"/>
        <w:gridCol w:w="1123"/>
        <w:gridCol w:w="1533"/>
        <w:gridCol w:w="1858"/>
      </w:tblGrid>
      <w:tr w:rsidR="00C30D81" w14:paraId="3A49A0E0" w14:textId="77777777">
        <w:trPr>
          <w:trHeight w:val="770"/>
        </w:trPr>
        <w:tc>
          <w:tcPr>
            <w:tcW w:w="633" w:type="pct"/>
            <w:tcBorders>
              <w:top w:val="single" w:sz="8" w:space="0" w:color="B3CC82"/>
              <w:left w:val="single" w:sz="8" w:space="0" w:color="B3CC82"/>
              <w:bottom w:val="single" w:sz="8" w:space="0" w:color="B3CC82"/>
              <w:right w:val="single" w:sz="8" w:space="0" w:color="B3CC82"/>
            </w:tcBorders>
            <w:shd w:val="clear" w:color="auto" w:fill="E6EED5"/>
          </w:tcPr>
          <w:p w14:paraId="3A49A0DA"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103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0DB"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10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0DC" w14:textId="77777777" w:rsidR="00C30D81" w:rsidRDefault="000B62F7">
            <w:pPr>
              <w:spacing w:line="259" w:lineRule="auto"/>
              <w:ind w:left="3"/>
              <w:rPr>
                <w:color w:val="000000"/>
                <w:szCs w:val="24"/>
                <w:lang w:eastAsia="lt-LT"/>
              </w:rPr>
            </w:pPr>
            <w:r>
              <w:rPr>
                <w:b/>
                <w:color w:val="000000"/>
                <w:szCs w:val="24"/>
                <w:lang w:eastAsia="lt-LT"/>
              </w:rPr>
              <w:t xml:space="preserve">Savivaldybės biudžeto lėšos: </w:t>
            </w:r>
          </w:p>
        </w:tc>
        <w:tc>
          <w:tcPr>
            <w:tcW w:w="797"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0DD"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89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0DE"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30" w:type="pct"/>
            <w:tcBorders>
              <w:top w:val="single" w:sz="8" w:space="0" w:color="B3CC82"/>
              <w:left w:val="single" w:sz="8" w:space="0" w:color="B3CC82"/>
              <w:bottom w:val="single" w:sz="8" w:space="0" w:color="B3CC82"/>
              <w:right w:val="single" w:sz="8" w:space="0" w:color="B3CC82"/>
            </w:tcBorders>
            <w:shd w:val="clear" w:color="auto" w:fill="E6EED5"/>
          </w:tcPr>
          <w:p w14:paraId="3A49A0DF"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3A49A0EB" w14:textId="77777777">
        <w:trPr>
          <w:trHeight w:val="1005"/>
        </w:trPr>
        <w:tc>
          <w:tcPr>
            <w:tcW w:w="633" w:type="pct"/>
            <w:tcBorders>
              <w:top w:val="single" w:sz="8" w:space="0" w:color="B3CC82"/>
              <w:left w:val="single" w:sz="8" w:space="0" w:color="B3CC82"/>
              <w:bottom w:val="single" w:sz="8" w:space="0" w:color="B3CC82"/>
              <w:right w:val="single" w:sz="8" w:space="0" w:color="B3CC82"/>
            </w:tcBorders>
            <w:shd w:val="clear" w:color="auto" w:fill="E6EED5"/>
          </w:tcPr>
          <w:p w14:paraId="3A49A0E1" w14:textId="77777777" w:rsidR="00C30D81" w:rsidRDefault="00C30D81">
            <w:pPr>
              <w:spacing w:line="259" w:lineRule="auto"/>
              <w:ind w:firstLine="62"/>
              <w:rPr>
                <w:color w:val="000000"/>
                <w:szCs w:val="24"/>
                <w:lang w:eastAsia="lt-LT"/>
              </w:rPr>
            </w:pP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0E2"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A49A0E3"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480" w:type="pct"/>
            <w:tcBorders>
              <w:top w:val="single" w:sz="8" w:space="0" w:color="B3CC82"/>
              <w:left w:val="single" w:sz="8" w:space="0" w:color="B3CC82"/>
              <w:bottom w:val="single" w:sz="8" w:space="0" w:color="B3CC82"/>
              <w:right w:val="single" w:sz="8" w:space="0" w:color="B3CC82"/>
            </w:tcBorders>
            <w:shd w:val="clear" w:color="auto" w:fill="E6EED5"/>
          </w:tcPr>
          <w:p w14:paraId="3A49A0E4"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3A49A0E5"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278" w:type="pct"/>
            <w:tcBorders>
              <w:top w:val="single" w:sz="8" w:space="0" w:color="B3CC82"/>
              <w:left w:val="single" w:sz="8" w:space="0" w:color="B3CC82"/>
              <w:bottom w:val="single" w:sz="8" w:space="0" w:color="B3CC82"/>
              <w:right w:val="single" w:sz="8" w:space="0" w:color="B3CC82"/>
            </w:tcBorders>
            <w:shd w:val="clear" w:color="auto" w:fill="E6EED5"/>
          </w:tcPr>
          <w:p w14:paraId="3A49A0E6"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3A49A0E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80" w:type="pct"/>
            <w:tcBorders>
              <w:top w:val="single" w:sz="8" w:space="0" w:color="B3CC82"/>
              <w:left w:val="single" w:sz="8" w:space="0" w:color="B3CC82"/>
              <w:bottom w:val="single" w:sz="8" w:space="0" w:color="B3CC82"/>
              <w:right w:val="single" w:sz="8" w:space="0" w:color="B3CC82"/>
            </w:tcBorders>
            <w:shd w:val="clear" w:color="auto" w:fill="E6EED5"/>
          </w:tcPr>
          <w:p w14:paraId="3A49A0E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3A49A0E9"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30" w:type="pct"/>
            <w:tcBorders>
              <w:top w:val="single" w:sz="8" w:space="0" w:color="B3CC82"/>
              <w:left w:val="single" w:sz="8" w:space="0" w:color="B3CC82"/>
              <w:bottom w:val="single" w:sz="8" w:space="0" w:color="B3CC82"/>
              <w:right w:val="single" w:sz="8" w:space="0" w:color="B3CC82"/>
            </w:tcBorders>
            <w:shd w:val="clear" w:color="auto" w:fill="E6EED5"/>
          </w:tcPr>
          <w:p w14:paraId="3A49A0EA" w14:textId="77777777" w:rsidR="00C30D81" w:rsidRDefault="00C30D81">
            <w:pPr>
              <w:spacing w:line="259" w:lineRule="auto"/>
              <w:ind w:left="4" w:firstLine="62"/>
              <w:rPr>
                <w:color w:val="000000"/>
                <w:szCs w:val="24"/>
                <w:lang w:eastAsia="lt-LT"/>
              </w:rPr>
            </w:pPr>
          </w:p>
        </w:tc>
      </w:tr>
      <w:tr w:rsidR="00C30D81" w14:paraId="3A49A0F6" w14:textId="77777777">
        <w:trPr>
          <w:trHeight w:val="476"/>
        </w:trPr>
        <w:tc>
          <w:tcPr>
            <w:tcW w:w="633" w:type="pct"/>
            <w:tcBorders>
              <w:top w:val="single" w:sz="8" w:space="0" w:color="B3CC82"/>
              <w:left w:val="single" w:sz="8" w:space="0" w:color="B3CC82"/>
              <w:bottom w:val="single" w:sz="8" w:space="0" w:color="B3CC82"/>
              <w:right w:val="single" w:sz="8" w:space="0" w:color="B3CC82"/>
            </w:tcBorders>
            <w:shd w:val="clear" w:color="auto" w:fill="E6EED5"/>
          </w:tcPr>
          <w:p w14:paraId="3A49A0EC" w14:textId="77777777" w:rsidR="00C30D81" w:rsidRDefault="00455BF7" w:rsidP="00B511CF">
            <w:pPr>
              <w:spacing w:line="259" w:lineRule="auto"/>
              <w:ind w:left="3"/>
              <w:jc w:val="center"/>
              <w:rPr>
                <w:color w:val="000000"/>
                <w:szCs w:val="24"/>
                <w:lang w:eastAsia="lt-LT"/>
              </w:rPr>
            </w:pPr>
            <w:del w:id="375" w:author="Donatas Mickevičius" w:date="2019-06-14T08:03:00Z">
              <w:r>
                <w:rPr>
                  <w:color w:val="000000"/>
                  <w:szCs w:val="24"/>
                  <w:lang w:eastAsia="lt-LT"/>
                </w:rPr>
                <w:delText>2 998 461</w:delText>
              </w:r>
            </w:del>
            <w:ins w:id="376" w:author="Donatas Mickevičius" w:date="2019-06-14T08:03:00Z">
              <w:r w:rsidR="00B511CF" w:rsidRPr="00B511CF">
                <w:rPr>
                  <w:color w:val="000000"/>
                  <w:szCs w:val="24"/>
                  <w:lang w:eastAsia="lt-LT"/>
                </w:rPr>
                <w:t>4</w:t>
              </w:r>
              <w:r w:rsidR="00B511CF">
                <w:rPr>
                  <w:color w:val="000000"/>
                  <w:szCs w:val="24"/>
                  <w:lang w:eastAsia="lt-LT"/>
                </w:rPr>
                <w:t xml:space="preserve"> </w:t>
              </w:r>
              <w:r w:rsidR="00B511CF" w:rsidRPr="00B511CF">
                <w:rPr>
                  <w:color w:val="000000"/>
                  <w:szCs w:val="24"/>
                  <w:lang w:eastAsia="lt-LT"/>
                </w:rPr>
                <w:t>576</w:t>
              </w:r>
              <w:r w:rsidR="00B511CF">
                <w:rPr>
                  <w:color w:val="000000"/>
                  <w:szCs w:val="24"/>
                  <w:lang w:eastAsia="lt-LT"/>
                </w:rPr>
                <w:t xml:space="preserve"> </w:t>
              </w:r>
              <w:r w:rsidR="00B511CF" w:rsidRPr="00B511CF">
                <w:rPr>
                  <w:color w:val="000000"/>
                  <w:szCs w:val="24"/>
                  <w:lang w:eastAsia="lt-LT"/>
                </w:rPr>
                <w:t>890</w:t>
              </w:r>
            </w:ins>
            <w:r w:rsidR="00B511CF">
              <w:rPr>
                <w:color w:val="000000"/>
                <w:szCs w:val="24"/>
                <w:lang w:eastAsia="lt-LT"/>
              </w:rPr>
              <w:t>,</w:t>
            </w:r>
            <w:r w:rsidR="00B511CF" w:rsidRPr="00B511CF">
              <w:rPr>
                <w:color w:val="000000"/>
                <w:szCs w:val="24"/>
                <w:lang w:eastAsia="lt-LT"/>
              </w:rPr>
              <w:t>39</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0ED" w14:textId="77777777" w:rsidR="00C30D81" w:rsidRDefault="00455BF7">
            <w:pPr>
              <w:spacing w:line="259" w:lineRule="auto"/>
              <w:ind w:left="98"/>
              <w:rPr>
                <w:color w:val="000000"/>
                <w:szCs w:val="24"/>
                <w:lang w:eastAsia="lt-LT"/>
              </w:rPr>
            </w:pPr>
            <w:del w:id="377" w:author="Donatas Mickevičius" w:date="2019-06-14T08:03:00Z">
              <w:r>
                <w:rPr>
                  <w:color w:val="000000"/>
                  <w:szCs w:val="24"/>
                  <w:lang w:eastAsia="lt-LT"/>
                </w:rPr>
                <w:delText>205 325,99</w:delText>
              </w:r>
            </w:del>
            <w:ins w:id="378" w:author="Donatas Mickevičius" w:date="2019-06-14T08:03:00Z">
              <w:r w:rsidR="00B511CF" w:rsidRPr="00B511CF">
                <w:rPr>
                  <w:color w:val="000000"/>
                  <w:szCs w:val="24"/>
                  <w:lang w:eastAsia="lt-LT"/>
                </w:rPr>
                <w:t>323</w:t>
              </w:r>
              <w:r w:rsidR="00B511CF">
                <w:rPr>
                  <w:color w:val="000000"/>
                  <w:szCs w:val="24"/>
                  <w:lang w:eastAsia="lt-LT"/>
                </w:rPr>
                <w:t xml:space="preserve"> 708,</w:t>
              </w:r>
              <w:r w:rsidR="00B511CF" w:rsidRPr="00B511CF">
                <w:rPr>
                  <w:color w:val="000000"/>
                  <w:szCs w:val="24"/>
                  <w:lang w:eastAsia="lt-LT"/>
                </w:rPr>
                <w:t>16</w:t>
              </w:r>
            </w:ins>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A49A0EE" w14:textId="77777777" w:rsidR="00C30D81" w:rsidRDefault="00455BF7">
            <w:pPr>
              <w:spacing w:line="259" w:lineRule="auto"/>
              <w:ind w:left="96"/>
              <w:rPr>
                <w:color w:val="000000"/>
                <w:szCs w:val="24"/>
                <w:lang w:eastAsia="lt-LT"/>
              </w:rPr>
            </w:pPr>
            <w:del w:id="379" w:author="Donatas Mickevičius" w:date="2019-06-14T08:03:00Z">
              <w:r>
                <w:rPr>
                  <w:color w:val="000000"/>
                  <w:szCs w:val="24"/>
                  <w:lang w:eastAsia="lt-LT"/>
                </w:rPr>
                <w:delText>205 325,99</w:delText>
              </w:r>
            </w:del>
            <w:ins w:id="380" w:author="Donatas Mickevičius" w:date="2019-06-14T08:03:00Z">
              <w:r w:rsidR="00B511CF" w:rsidRPr="00B511CF">
                <w:rPr>
                  <w:color w:val="000000"/>
                  <w:szCs w:val="24"/>
                  <w:lang w:eastAsia="lt-LT"/>
                </w:rPr>
                <w:t>323</w:t>
              </w:r>
              <w:r w:rsidR="00B511CF">
                <w:rPr>
                  <w:color w:val="000000"/>
                  <w:szCs w:val="24"/>
                  <w:lang w:eastAsia="lt-LT"/>
                </w:rPr>
                <w:t xml:space="preserve"> 708,</w:t>
              </w:r>
              <w:r w:rsidR="00B511CF" w:rsidRPr="00B511CF">
                <w:rPr>
                  <w:color w:val="000000"/>
                  <w:szCs w:val="24"/>
                  <w:lang w:eastAsia="lt-LT"/>
                </w:rPr>
                <w:t>16</w:t>
              </w:r>
            </w:ins>
          </w:p>
        </w:tc>
        <w:tc>
          <w:tcPr>
            <w:tcW w:w="480" w:type="pct"/>
            <w:tcBorders>
              <w:top w:val="single" w:sz="8" w:space="0" w:color="B3CC82"/>
              <w:left w:val="single" w:sz="8" w:space="0" w:color="B3CC82"/>
              <w:bottom w:val="single" w:sz="8" w:space="0" w:color="B3CC82"/>
              <w:right w:val="single" w:sz="8" w:space="0" w:color="B3CC82"/>
            </w:tcBorders>
            <w:shd w:val="clear" w:color="auto" w:fill="E6EED5"/>
          </w:tcPr>
          <w:p w14:paraId="3A49A0EF" w14:textId="77777777" w:rsidR="00C30D81" w:rsidRDefault="00455BF7" w:rsidP="00B511CF">
            <w:pPr>
              <w:spacing w:line="259" w:lineRule="auto"/>
              <w:ind w:left="96"/>
              <w:rPr>
                <w:color w:val="000000"/>
                <w:szCs w:val="24"/>
                <w:lang w:eastAsia="lt-LT"/>
              </w:rPr>
            </w:pPr>
            <w:del w:id="381" w:author="Donatas Mickevičius" w:date="2019-06-14T08:03:00Z">
              <w:r>
                <w:rPr>
                  <w:color w:val="000000"/>
                  <w:szCs w:val="24"/>
                  <w:lang w:eastAsia="lt-LT"/>
                </w:rPr>
                <w:delText>466 107,62</w:delText>
              </w:r>
            </w:del>
            <w:ins w:id="382" w:author="Donatas Mickevičius" w:date="2019-06-14T08:03:00Z">
              <w:r w:rsidR="00B511CF" w:rsidRPr="00B511CF">
                <w:rPr>
                  <w:color w:val="000000"/>
                  <w:szCs w:val="24"/>
                  <w:lang w:eastAsia="lt-LT"/>
                </w:rPr>
                <w:t>584</w:t>
              </w:r>
              <w:r w:rsidR="00B511CF">
                <w:rPr>
                  <w:color w:val="000000"/>
                  <w:szCs w:val="24"/>
                  <w:lang w:eastAsia="lt-LT"/>
                </w:rPr>
                <w:t xml:space="preserve"> </w:t>
              </w:r>
              <w:r w:rsidR="00B511CF" w:rsidRPr="00B511CF">
                <w:rPr>
                  <w:color w:val="000000"/>
                  <w:szCs w:val="24"/>
                  <w:lang w:eastAsia="lt-LT"/>
                </w:rPr>
                <w:t>489</w:t>
              </w:r>
              <w:r w:rsidR="00B511CF">
                <w:rPr>
                  <w:color w:val="000000"/>
                  <w:szCs w:val="24"/>
                  <w:lang w:eastAsia="lt-LT"/>
                </w:rPr>
                <w:t>,</w:t>
              </w:r>
              <w:r w:rsidR="00B511CF" w:rsidRPr="00B511CF">
                <w:rPr>
                  <w:color w:val="000000"/>
                  <w:szCs w:val="24"/>
                  <w:lang w:eastAsia="lt-LT"/>
                </w:rPr>
                <w:t>80</w:t>
              </w:r>
            </w:ins>
          </w:p>
        </w:tc>
        <w:tc>
          <w:tcPr>
            <w:tcW w:w="529" w:type="pct"/>
            <w:tcBorders>
              <w:top w:val="single" w:sz="8" w:space="0" w:color="B3CC82"/>
              <w:left w:val="single" w:sz="8" w:space="0" w:color="B3CC82"/>
              <w:bottom w:val="single" w:sz="8" w:space="0" w:color="B3CC82"/>
              <w:right w:val="single" w:sz="8" w:space="0" w:color="B3CC82"/>
            </w:tcBorders>
            <w:shd w:val="clear" w:color="auto" w:fill="E6EED5"/>
          </w:tcPr>
          <w:p w14:paraId="3A49A0F0" w14:textId="77777777" w:rsidR="00C30D81" w:rsidRDefault="00455BF7">
            <w:pPr>
              <w:spacing w:line="259" w:lineRule="auto"/>
              <w:ind w:left="97"/>
              <w:rPr>
                <w:color w:val="000000"/>
                <w:szCs w:val="24"/>
                <w:lang w:eastAsia="lt-LT"/>
              </w:rPr>
            </w:pPr>
            <w:del w:id="383" w:author="Donatas Mickevičius" w:date="2019-06-14T08:03:00Z">
              <w:r>
                <w:rPr>
                  <w:color w:val="000000"/>
                  <w:szCs w:val="24"/>
                  <w:lang w:eastAsia="lt-LT"/>
                </w:rPr>
                <w:delText>466 107,62</w:delText>
              </w:r>
            </w:del>
            <w:ins w:id="384" w:author="Donatas Mickevičius" w:date="2019-06-14T08:03:00Z">
              <w:r w:rsidR="00B511CF" w:rsidRPr="00B511CF">
                <w:rPr>
                  <w:color w:val="000000"/>
                  <w:szCs w:val="24"/>
                  <w:lang w:eastAsia="lt-LT"/>
                </w:rPr>
                <w:t>584</w:t>
              </w:r>
              <w:r w:rsidR="00B511CF">
                <w:rPr>
                  <w:color w:val="000000"/>
                  <w:szCs w:val="24"/>
                  <w:lang w:eastAsia="lt-LT"/>
                </w:rPr>
                <w:t xml:space="preserve"> </w:t>
              </w:r>
              <w:r w:rsidR="00B511CF" w:rsidRPr="00B511CF">
                <w:rPr>
                  <w:color w:val="000000"/>
                  <w:szCs w:val="24"/>
                  <w:lang w:eastAsia="lt-LT"/>
                </w:rPr>
                <w:t>489</w:t>
              </w:r>
              <w:r w:rsidR="00B511CF">
                <w:rPr>
                  <w:color w:val="000000"/>
                  <w:szCs w:val="24"/>
                  <w:lang w:eastAsia="lt-LT"/>
                </w:rPr>
                <w:t>,</w:t>
              </w:r>
              <w:r w:rsidR="00B511CF" w:rsidRPr="00B511CF">
                <w:rPr>
                  <w:color w:val="000000"/>
                  <w:szCs w:val="24"/>
                  <w:lang w:eastAsia="lt-LT"/>
                </w:rPr>
                <w:t>80</w:t>
              </w:r>
            </w:ins>
          </w:p>
        </w:tc>
        <w:tc>
          <w:tcPr>
            <w:tcW w:w="277" w:type="pct"/>
            <w:tcBorders>
              <w:top w:val="single" w:sz="8" w:space="0" w:color="B3CC82"/>
              <w:left w:val="single" w:sz="8" w:space="0" w:color="B3CC82"/>
              <w:bottom w:val="single" w:sz="8" w:space="0" w:color="B3CC82"/>
              <w:right w:val="single" w:sz="8" w:space="0" w:color="B3CC82"/>
            </w:tcBorders>
            <w:shd w:val="clear" w:color="auto" w:fill="E6EED5"/>
          </w:tcPr>
          <w:p w14:paraId="3A49A0F1" w14:textId="77777777" w:rsidR="00C30D81" w:rsidRDefault="000B62F7">
            <w:pPr>
              <w:spacing w:line="259" w:lineRule="auto"/>
              <w:ind w:left="68" w:firstLine="62"/>
              <w:jc w:val="center"/>
              <w:rPr>
                <w:color w:val="000000"/>
                <w:szCs w:val="24"/>
                <w:lang w:eastAsia="lt-LT"/>
              </w:rPr>
            </w:pPr>
            <w:r>
              <w:rPr>
                <w:color w:val="000000"/>
                <w:szCs w:val="24"/>
                <w:lang w:eastAsia="lt-LT"/>
              </w:rPr>
              <w:t>–</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3A49A0F2" w14:textId="77777777" w:rsidR="00C30D81" w:rsidRDefault="000B62F7">
            <w:pPr>
              <w:spacing w:line="259" w:lineRule="auto"/>
              <w:ind w:left="68" w:firstLine="62"/>
              <w:jc w:val="center"/>
              <w:rPr>
                <w:color w:val="000000"/>
                <w:szCs w:val="24"/>
                <w:lang w:eastAsia="lt-LT"/>
              </w:rPr>
            </w:pPr>
            <w:r>
              <w:rPr>
                <w:color w:val="000000"/>
                <w:szCs w:val="24"/>
                <w:lang w:eastAsia="lt-LT"/>
              </w:rPr>
              <w:t>–</w:t>
            </w:r>
          </w:p>
        </w:tc>
        <w:tc>
          <w:tcPr>
            <w:tcW w:w="380" w:type="pct"/>
            <w:tcBorders>
              <w:top w:val="single" w:sz="8" w:space="0" w:color="B3CC82"/>
              <w:left w:val="single" w:sz="8" w:space="0" w:color="B3CC82"/>
              <w:bottom w:val="single" w:sz="8" w:space="0" w:color="B3CC82"/>
              <w:right w:val="single" w:sz="8" w:space="0" w:color="B3CC82"/>
            </w:tcBorders>
            <w:shd w:val="clear" w:color="auto" w:fill="E6EED5"/>
          </w:tcPr>
          <w:p w14:paraId="3A49A0F3" w14:textId="77777777" w:rsidR="00C30D81" w:rsidRDefault="000B62F7">
            <w:pPr>
              <w:spacing w:line="259" w:lineRule="auto"/>
              <w:ind w:left="71" w:firstLine="62"/>
              <w:jc w:val="center"/>
              <w:rPr>
                <w:color w:val="000000"/>
                <w:szCs w:val="24"/>
                <w:lang w:eastAsia="lt-LT"/>
              </w:rPr>
            </w:pPr>
            <w:r>
              <w:rPr>
                <w:color w:val="000000"/>
                <w:szCs w:val="24"/>
                <w:lang w:eastAsia="lt-LT"/>
              </w:rPr>
              <w:t>–</w:t>
            </w:r>
          </w:p>
        </w:tc>
        <w:tc>
          <w:tcPr>
            <w:tcW w:w="519" w:type="pct"/>
            <w:tcBorders>
              <w:top w:val="single" w:sz="8" w:space="0" w:color="B3CC82"/>
              <w:left w:val="single" w:sz="8" w:space="0" w:color="B3CC82"/>
              <w:bottom w:val="single" w:sz="8" w:space="0" w:color="B3CC82"/>
              <w:right w:val="single" w:sz="8" w:space="0" w:color="B3CC82"/>
            </w:tcBorders>
            <w:shd w:val="clear" w:color="auto" w:fill="E6EED5"/>
          </w:tcPr>
          <w:p w14:paraId="3A49A0F4" w14:textId="77777777" w:rsidR="00C30D81" w:rsidRDefault="000B62F7">
            <w:pPr>
              <w:spacing w:line="259" w:lineRule="auto"/>
              <w:ind w:left="67" w:firstLine="62"/>
              <w:jc w:val="center"/>
              <w:rPr>
                <w:color w:val="000000"/>
                <w:szCs w:val="24"/>
                <w:lang w:eastAsia="lt-LT"/>
              </w:rPr>
            </w:pPr>
            <w:r>
              <w:rPr>
                <w:color w:val="000000"/>
                <w:szCs w:val="24"/>
                <w:lang w:eastAsia="lt-LT"/>
              </w:rPr>
              <w:t>–</w:t>
            </w:r>
          </w:p>
        </w:tc>
        <w:tc>
          <w:tcPr>
            <w:tcW w:w="630" w:type="pct"/>
            <w:tcBorders>
              <w:top w:val="single" w:sz="8" w:space="0" w:color="B3CC82"/>
              <w:left w:val="single" w:sz="8" w:space="0" w:color="B3CC82"/>
              <w:bottom w:val="single" w:sz="8" w:space="0" w:color="B3CC82"/>
              <w:right w:val="single" w:sz="8" w:space="0" w:color="B3CC82"/>
            </w:tcBorders>
            <w:shd w:val="clear" w:color="auto" w:fill="E6EED5"/>
          </w:tcPr>
          <w:p w14:paraId="3A49A0F5" w14:textId="77777777" w:rsidR="00C30D81" w:rsidRDefault="00455BF7">
            <w:pPr>
              <w:spacing w:line="259" w:lineRule="auto"/>
              <w:ind w:left="10"/>
              <w:jc w:val="center"/>
              <w:rPr>
                <w:color w:val="000000"/>
                <w:szCs w:val="24"/>
                <w:lang w:eastAsia="lt-LT"/>
              </w:rPr>
            </w:pPr>
            <w:del w:id="385" w:author="Donatas Mickevičius" w:date="2019-06-14T08:03:00Z">
              <w:r>
                <w:rPr>
                  <w:color w:val="000000"/>
                  <w:szCs w:val="24"/>
                  <w:lang w:eastAsia="lt-LT"/>
                </w:rPr>
                <w:delText>2 327 027,78</w:delText>
              </w:r>
            </w:del>
            <w:ins w:id="386" w:author="Donatas Mickevičius" w:date="2019-06-14T08:03:00Z">
              <w:r w:rsidR="00B511CF" w:rsidRPr="00B511CF">
                <w:rPr>
                  <w:color w:val="000000"/>
                  <w:szCs w:val="24"/>
                  <w:lang w:eastAsia="lt-LT"/>
                </w:rPr>
                <w:t>3</w:t>
              </w:r>
              <w:r w:rsidR="00B511CF">
                <w:rPr>
                  <w:color w:val="000000"/>
                  <w:szCs w:val="24"/>
                  <w:lang w:eastAsia="lt-LT"/>
                </w:rPr>
                <w:t xml:space="preserve"> </w:t>
              </w:r>
              <w:r w:rsidR="00B511CF" w:rsidRPr="00B511CF">
                <w:rPr>
                  <w:color w:val="000000"/>
                  <w:szCs w:val="24"/>
                  <w:lang w:eastAsia="lt-LT"/>
                </w:rPr>
                <w:t>668</w:t>
              </w:r>
              <w:r w:rsidR="00B511CF">
                <w:rPr>
                  <w:color w:val="000000"/>
                  <w:szCs w:val="24"/>
                  <w:lang w:eastAsia="lt-LT"/>
                </w:rPr>
                <w:t xml:space="preserve"> 692,</w:t>
              </w:r>
              <w:r w:rsidR="00B511CF" w:rsidRPr="00B511CF">
                <w:rPr>
                  <w:color w:val="000000"/>
                  <w:szCs w:val="24"/>
                  <w:lang w:eastAsia="lt-LT"/>
                </w:rPr>
                <w:t>43</w:t>
              </w:r>
            </w:ins>
          </w:p>
        </w:tc>
      </w:tr>
    </w:tbl>
    <w:p w14:paraId="3A49A0F7" w14:textId="77777777" w:rsidR="00C30D81" w:rsidRDefault="00C30D81">
      <w:pPr>
        <w:spacing w:line="259" w:lineRule="auto"/>
        <w:ind w:left="852" w:firstLine="62"/>
        <w:rPr>
          <w:color w:val="000000"/>
          <w:szCs w:val="24"/>
          <w:lang w:eastAsia="lt-LT"/>
        </w:rPr>
      </w:pPr>
    </w:p>
    <w:p w14:paraId="3A49A0F8" w14:textId="77777777" w:rsidR="00C30D81" w:rsidRDefault="00C30D81">
      <w:pPr>
        <w:rPr>
          <w:sz w:val="4"/>
          <w:szCs w:val="4"/>
        </w:rPr>
      </w:pPr>
    </w:p>
    <w:p w14:paraId="3A49A0F9" w14:textId="77777777" w:rsidR="00C30D81" w:rsidRDefault="000B62F7" w:rsidP="00B511CF">
      <w:pPr>
        <w:keepNext/>
        <w:keepLines/>
        <w:spacing w:line="269" w:lineRule="auto"/>
        <w:ind w:left="-17" w:firstLine="697"/>
        <w:jc w:val="both"/>
        <w:rPr>
          <w:color w:val="000000"/>
          <w:szCs w:val="24"/>
          <w:lang w:eastAsia="lt-LT"/>
        </w:rPr>
      </w:pPr>
      <w:r>
        <w:rPr>
          <w:b/>
          <w:color w:val="000000"/>
          <w:szCs w:val="24"/>
          <w:lang w:eastAsia="lt-LT"/>
        </w:rPr>
        <w:lastRenderedPageBreak/>
        <w:t>1.1.</w:t>
      </w:r>
      <w:del w:id="387" w:author="Donatas Mickevičius" w:date="2019-06-14T08:03:00Z">
        <w:r w:rsidR="00455BF7">
          <w:rPr>
            <w:b/>
            <w:color w:val="000000"/>
            <w:szCs w:val="24"/>
            <w:lang w:eastAsia="lt-LT"/>
          </w:rPr>
          <w:delText>4v</w:delText>
        </w:r>
      </w:del>
      <w:ins w:id="388" w:author="Donatas Mickevičius" w:date="2019-06-14T08:03:00Z">
        <w:r w:rsidR="00B511CF">
          <w:rPr>
            <w:b/>
            <w:color w:val="000000"/>
            <w:szCs w:val="24"/>
            <w:lang w:eastAsia="lt-LT"/>
          </w:rPr>
          <w:t>2</w:t>
        </w:r>
        <w:r>
          <w:rPr>
            <w:b/>
            <w:color w:val="000000"/>
            <w:szCs w:val="24"/>
            <w:lang w:eastAsia="lt-LT"/>
          </w:rPr>
          <w:t>v</w:t>
        </w:r>
      </w:ins>
      <w:r>
        <w:rPr>
          <w:b/>
          <w:color w:val="000000"/>
          <w:szCs w:val="24"/>
          <w:lang w:eastAsia="lt-LT"/>
        </w:rPr>
        <w:t xml:space="preserve"> Veiksmas: teritorijos prie „Ekrano“ marių konversija, pritaikant ją aktyviam poilsiui, užimtumui ir vietos verslo skatinimui </w:t>
      </w:r>
      <w:r>
        <w:rPr>
          <w:color w:val="000000"/>
          <w:szCs w:val="24"/>
          <w:lang w:eastAsia="lt-LT"/>
        </w:rPr>
        <w:t>(priėjimų prie vandens įrengimas, persirengimo kabinų ir lauko tualeto įrengimas, mažosios architektūros elementų įrengimas, vaikų žaidimo aikštelės įrengimas, tinklinio aikštelės įrengimas, pėsčiųjų ir dviračių takų rekonstrukcija, privažiuojamosios gatvės iki J. Biliūno gatvės rekonstrukcija, automobilių stovėjimo aikštelės įrengimas, pontoninio liepto pastatymas, kitų viešųjų erdvių infrastruktūros ir mažosios architektūros elementų įrengimas).</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100" w14:textId="77777777">
        <w:trPr>
          <w:trHeight w:val="763"/>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0FA"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0FB"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0FC"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0FD"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0FE"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0FF"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107" w14:textId="77777777">
        <w:trPr>
          <w:trHeight w:val="990"/>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101"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102" w14:textId="77777777" w:rsidR="00C30D81" w:rsidRDefault="000B62F7">
            <w:pPr>
              <w:spacing w:line="259" w:lineRule="auto"/>
              <w:ind w:right="59"/>
              <w:jc w:val="center"/>
              <w:rPr>
                <w:color w:val="000000"/>
                <w:szCs w:val="24"/>
                <w:lang w:eastAsia="lt-LT"/>
              </w:rPr>
            </w:pPr>
            <w:r>
              <w:rPr>
                <w:color w:val="000000"/>
                <w:szCs w:val="24"/>
                <w:lang w:eastAsia="lt-LT"/>
              </w:rPr>
              <w:t>2020</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103"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104"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105" w14:textId="77777777" w:rsidR="00C30D81" w:rsidRDefault="000B62F7">
            <w:pPr>
              <w:spacing w:line="257"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106"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108" w14:textId="77777777" w:rsidR="00C30D81" w:rsidRDefault="00C30D81"/>
    <w:p w14:paraId="3A49A109" w14:textId="77777777" w:rsidR="00C30D81" w:rsidRDefault="00E0609C">
      <w:pPr>
        <w:keepNext/>
        <w:keepLines/>
        <w:spacing w:line="270" w:lineRule="auto"/>
        <w:ind w:left="703" w:hanging="10"/>
        <w:rPr>
          <w:b/>
          <w:color w:val="000000"/>
          <w:szCs w:val="24"/>
          <w:lang w:eastAsia="lt-LT"/>
        </w:rPr>
      </w:pPr>
      <w:r>
        <w:rPr>
          <w:b/>
          <w:color w:val="000000"/>
          <w:szCs w:val="24"/>
          <w:lang w:eastAsia="lt-LT"/>
        </w:rPr>
        <w:t>1.1.</w:t>
      </w:r>
      <w:del w:id="389" w:author="Donatas Mickevičius" w:date="2019-06-14T08:03:00Z">
        <w:r w:rsidR="00455BF7">
          <w:rPr>
            <w:b/>
            <w:color w:val="000000"/>
            <w:szCs w:val="24"/>
            <w:lang w:eastAsia="lt-LT"/>
          </w:rPr>
          <w:delText>4v</w:delText>
        </w:r>
      </w:del>
      <w:ins w:id="390" w:author="Donatas Mickevičius" w:date="2019-06-14T08:03:00Z">
        <w:r w:rsidR="00B511CF">
          <w:rPr>
            <w:b/>
            <w:color w:val="000000"/>
            <w:szCs w:val="24"/>
            <w:lang w:eastAsia="lt-LT"/>
          </w:rPr>
          <w:t>2</w:t>
        </w:r>
        <w:r w:rsidR="000B62F7">
          <w:rPr>
            <w:b/>
            <w:color w:val="000000"/>
            <w:szCs w:val="24"/>
            <w:lang w:eastAsia="lt-LT"/>
          </w:rPr>
          <w:t>v</w:t>
        </w:r>
      </w:ins>
      <w:r w:rsidR="000B62F7">
        <w:rPr>
          <w:b/>
          <w:color w:val="000000"/>
          <w:szCs w:val="24"/>
          <w:lang w:eastAsia="lt-LT"/>
        </w:rPr>
        <w:t xml:space="preserve"> Veiksmo lėšų poreikis ir finansavimo šaltiniai (eurais):</w:t>
      </w:r>
    </w:p>
    <w:tbl>
      <w:tblPr>
        <w:tblW w:w="5000" w:type="pct"/>
        <w:tblCellMar>
          <w:top w:w="12" w:type="dxa"/>
          <w:left w:w="104" w:type="dxa"/>
          <w:right w:w="80" w:type="dxa"/>
        </w:tblCellMar>
        <w:tblLook w:val="04A0" w:firstRow="1" w:lastRow="0" w:firstColumn="1" w:lastColumn="0" w:noHBand="0" w:noVBand="1"/>
      </w:tblPr>
      <w:tblGrid>
        <w:gridCol w:w="1909"/>
        <w:gridCol w:w="1305"/>
        <w:gridCol w:w="1522"/>
        <w:gridCol w:w="1300"/>
        <w:gridCol w:w="1522"/>
        <w:gridCol w:w="1129"/>
        <w:gridCol w:w="1522"/>
        <w:gridCol w:w="1160"/>
        <w:gridCol w:w="1520"/>
        <w:gridCol w:w="1871"/>
      </w:tblGrid>
      <w:tr w:rsidR="00C30D81" w14:paraId="3A49A110" w14:textId="77777777">
        <w:trPr>
          <w:trHeight w:val="773"/>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3A49A10A"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0B"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0C" w14:textId="77777777"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90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0D"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0E"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3A49A10F"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3A49A11B" w14:textId="77777777">
        <w:trPr>
          <w:trHeight w:val="1036"/>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3A49A111" w14:textId="77777777" w:rsidR="00C30D81" w:rsidRDefault="00C30D81">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14:paraId="3A49A112"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13"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3A49A114"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15"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116"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1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11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19"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3A49A11A" w14:textId="77777777" w:rsidR="00C30D81" w:rsidRDefault="00C30D81">
            <w:pPr>
              <w:spacing w:line="259" w:lineRule="auto"/>
              <w:ind w:left="4" w:firstLine="62"/>
              <w:rPr>
                <w:color w:val="000000"/>
                <w:szCs w:val="24"/>
                <w:lang w:eastAsia="lt-LT"/>
              </w:rPr>
            </w:pPr>
          </w:p>
        </w:tc>
      </w:tr>
      <w:tr w:rsidR="00C30D81" w14:paraId="3A49A126" w14:textId="77777777">
        <w:trPr>
          <w:trHeight w:val="475"/>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3A49A11C" w14:textId="77777777" w:rsidR="00C30D81" w:rsidRDefault="000B62F7">
            <w:pPr>
              <w:spacing w:line="259" w:lineRule="auto"/>
              <w:jc w:val="center"/>
              <w:rPr>
                <w:color w:val="000000"/>
                <w:szCs w:val="24"/>
                <w:lang w:eastAsia="lt-LT"/>
              </w:rPr>
            </w:pPr>
            <w:r>
              <w:rPr>
                <w:color w:val="000000"/>
                <w:szCs w:val="24"/>
                <w:lang w:eastAsia="lt-LT"/>
              </w:rPr>
              <w:t>1 718 956,00</w:t>
            </w: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14:paraId="3A49A11D" w14:textId="77777777" w:rsidR="00C30D81" w:rsidRDefault="000B62F7">
            <w:pPr>
              <w:spacing w:line="259" w:lineRule="auto"/>
              <w:ind w:left="41"/>
              <w:jc w:val="center"/>
              <w:rPr>
                <w:color w:val="000000"/>
                <w:szCs w:val="24"/>
                <w:lang w:eastAsia="lt-LT"/>
              </w:rPr>
            </w:pPr>
            <w:r>
              <w:rPr>
                <w:color w:val="000000"/>
                <w:szCs w:val="24"/>
                <w:lang w:eastAsia="lt-LT"/>
              </w:rPr>
              <w:t>128 921,70</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1E" w14:textId="77777777" w:rsidR="00C30D81" w:rsidRDefault="000B62F7">
            <w:pPr>
              <w:spacing w:line="259" w:lineRule="auto"/>
              <w:ind w:left="35"/>
              <w:jc w:val="center"/>
              <w:rPr>
                <w:color w:val="000000"/>
                <w:szCs w:val="24"/>
                <w:lang w:eastAsia="lt-LT"/>
              </w:rPr>
            </w:pPr>
            <w:r>
              <w:rPr>
                <w:color w:val="000000"/>
                <w:szCs w:val="24"/>
                <w:lang w:eastAsia="lt-LT"/>
              </w:rPr>
              <w:t>128 921,70</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3A49A11F" w14:textId="77777777" w:rsidR="00C30D81" w:rsidRDefault="000B62F7">
            <w:pPr>
              <w:spacing w:line="259" w:lineRule="auto"/>
              <w:ind w:left="36"/>
              <w:jc w:val="center"/>
              <w:rPr>
                <w:color w:val="000000"/>
                <w:szCs w:val="24"/>
                <w:lang w:eastAsia="lt-LT"/>
              </w:rPr>
            </w:pPr>
            <w:r>
              <w:rPr>
                <w:color w:val="000000"/>
                <w:szCs w:val="24"/>
                <w:lang w:eastAsia="lt-LT"/>
              </w:rPr>
              <w:t>128 921,70</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20" w14:textId="77777777" w:rsidR="00C30D81" w:rsidRDefault="000B62F7">
            <w:pPr>
              <w:spacing w:line="259" w:lineRule="auto"/>
              <w:ind w:left="37"/>
              <w:jc w:val="center"/>
              <w:rPr>
                <w:color w:val="000000"/>
                <w:szCs w:val="24"/>
                <w:lang w:eastAsia="lt-LT"/>
              </w:rPr>
            </w:pPr>
            <w:r>
              <w:rPr>
                <w:color w:val="000000"/>
                <w:szCs w:val="24"/>
                <w:lang w:eastAsia="lt-LT"/>
              </w:rPr>
              <w:t>128 921,70</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121" w14:textId="77777777" w:rsidR="00C30D81" w:rsidRDefault="000B62F7">
            <w:pPr>
              <w:spacing w:line="259" w:lineRule="auto"/>
              <w:ind w:left="33"/>
              <w:jc w:val="center"/>
              <w:rPr>
                <w:color w:val="000000"/>
                <w:szCs w:val="24"/>
                <w:lang w:eastAsia="lt-LT"/>
              </w:rPr>
            </w:pPr>
            <w:r>
              <w:rPr>
                <w:color w:val="000000"/>
                <w:szCs w:val="24"/>
                <w:lang w:eastAsia="lt-LT"/>
              </w:rPr>
              <w:t>–</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22" w14:textId="77777777" w:rsidR="00C30D81" w:rsidRDefault="000B62F7">
            <w:pPr>
              <w:spacing w:line="259" w:lineRule="auto"/>
              <w:ind w:left="36"/>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123" w14:textId="77777777" w:rsidR="00C30D81" w:rsidRDefault="000B62F7">
            <w:pPr>
              <w:spacing w:line="259" w:lineRule="auto"/>
              <w:ind w:left="34"/>
              <w:jc w:val="center"/>
              <w:rPr>
                <w:color w:val="000000"/>
                <w:szCs w:val="24"/>
                <w:lang w:eastAsia="lt-LT"/>
              </w:rPr>
            </w:pPr>
            <w:r>
              <w:rPr>
                <w:color w:val="000000"/>
                <w:szCs w:val="24"/>
                <w:lang w:eastAsia="lt-LT"/>
              </w:rPr>
              <w:t>–</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24" w14:textId="77777777" w:rsidR="00C30D81" w:rsidRDefault="000B62F7">
            <w:pPr>
              <w:spacing w:line="259" w:lineRule="auto"/>
              <w:ind w:left="32"/>
              <w:jc w:val="center"/>
              <w:rPr>
                <w:color w:val="000000"/>
                <w:szCs w:val="24"/>
                <w:lang w:eastAsia="lt-LT"/>
              </w:rPr>
            </w:pPr>
            <w:r>
              <w:rPr>
                <w:color w:val="000000"/>
                <w:szCs w:val="24"/>
                <w:lang w:eastAsia="lt-LT"/>
              </w:rPr>
              <w:t>–</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3A49A125" w14:textId="77777777" w:rsidR="00C30D81" w:rsidRDefault="000B62F7">
            <w:pPr>
              <w:spacing w:line="259" w:lineRule="auto"/>
              <w:ind w:right="24"/>
              <w:jc w:val="center"/>
              <w:rPr>
                <w:color w:val="000000"/>
                <w:szCs w:val="24"/>
                <w:lang w:eastAsia="lt-LT"/>
              </w:rPr>
            </w:pPr>
            <w:r>
              <w:rPr>
                <w:color w:val="000000"/>
                <w:szCs w:val="24"/>
                <w:lang w:eastAsia="lt-LT"/>
              </w:rPr>
              <w:t>1 461 112,60</w:t>
            </w:r>
          </w:p>
        </w:tc>
      </w:tr>
    </w:tbl>
    <w:p w14:paraId="3A49A127" w14:textId="77777777" w:rsidR="00C30D81" w:rsidRDefault="00C30D81">
      <w:pPr>
        <w:spacing w:line="259" w:lineRule="auto"/>
        <w:ind w:left="852" w:firstLine="62"/>
        <w:rPr>
          <w:color w:val="000000"/>
          <w:szCs w:val="24"/>
          <w:lang w:eastAsia="lt-LT"/>
        </w:rPr>
      </w:pPr>
    </w:p>
    <w:p w14:paraId="3A49A128" w14:textId="77777777" w:rsidR="00C30D81" w:rsidRDefault="00C30D81">
      <w:pPr>
        <w:rPr>
          <w:sz w:val="14"/>
          <w:szCs w:val="14"/>
        </w:rPr>
      </w:pPr>
    </w:p>
    <w:p w14:paraId="3A49A129" w14:textId="77777777" w:rsidR="00C30D81" w:rsidRDefault="00235C41">
      <w:pPr>
        <w:spacing w:line="268" w:lineRule="auto"/>
        <w:ind w:left="-15" w:firstLine="698"/>
        <w:jc w:val="both"/>
        <w:rPr>
          <w:b/>
          <w:color w:val="000000"/>
          <w:szCs w:val="24"/>
          <w:lang w:eastAsia="lt-LT"/>
        </w:rPr>
      </w:pPr>
      <w:r>
        <w:rPr>
          <w:b/>
          <w:color w:val="000000"/>
          <w:szCs w:val="24"/>
          <w:lang w:eastAsia="lt-LT"/>
        </w:rPr>
        <w:t>1.1.</w:t>
      </w:r>
      <w:del w:id="391" w:author="Donatas Mickevičius" w:date="2019-06-14T08:03:00Z">
        <w:r w:rsidR="00455BF7">
          <w:rPr>
            <w:b/>
            <w:color w:val="000000"/>
            <w:szCs w:val="24"/>
            <w:lang w:eastAsia="lt-LT"/>
          </w:rPr>
          <w:delText>5v</w:delText>
        </w:r>
      </w:del>
      <w:ins w:id="392" w:author="Donatas Mickevičius" w:date="2019-06-14T08:03:00Z">
        <w:r>
          <w:rPr>
            <w:b/>
            <w:color w:val="000000"/>
            <w:szCs w:val="24"/>
            <w:lang w:eastAsia="lt-LT"/>
          </w:rPr>
          <w:t>3</w:t>
        </w:r>
        <w:r w:rsidR="000B62F7">
          <w:rPr>
            <w:b/>
            <w:color w:val="000000"/>
            <w:szCs w:val="24"/>
            <w:lang w:eastAsia="lt-LT"/>
          </w:rPr>
          <w:t>v</w:t>
        </w:r>
      </w:ins>
      <w:r w:rsidR="000B62F7">
        <w:rPr>
          <w:b/>
          <w:color w:val="000000"/>
          <w:szCs w:val="24"/>
          <w:lang w:eastAsia="lt-LT"/>
        </w:rPr>
        <w:t xml:space="preserve"> Veiksmas: J. Janonio g. (nuo žiedo iki Savitiškio g.) prieigų sutvarkymas </w:t>
      </w:r>
      <w:r w:rsidR="000B62F7">
        <w:rPr>
          <w:color w:val="000000"/>
          <w:szCs w:val="24"/>
          <w:lang w:eastAsia="lt-LT"/>
        </w:rPr>
        <w:t>(dviračių ir pėsčiųjų takų rekonstrukcija ir plėtra, apšvietimo sistemos rekonstrukcija ir plėtra, mažosios architektūros elementų įrengimas, želdynų ir kraštovaizdžio sutvarkymas, parkavimo aikštelių įrengimas bei esamų atnaujinimas, esamų autobusų stotelių atnaujinimas, kitų viešųjų erdvių infrastruktūros elementų įrengimas).</w:t>
      </w:r>
      <w:r w:rsidR="000B62F7">
        <w:rPr>
          <w:b/>
          <w:color w:val="000000"/>
          <w:szCs w:val="24"/>
          <w:lang w:eastAsia="lt-LT"/>
        </w:rPr>
        <w:t xml:space="preserve"> </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130" w14:textId="77777777">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12A"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12B"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12C"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12D"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12E"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12F"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137" w14:textId="77777777">
        <w:trPr>
          <w:trHeight w:val="99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131"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132" w14:textId="77777777" w:rsidR="00C30D81" w:rsidRDefault="000B62F7">
            <w:pPr>
              <w:spacing w:line="259" w:lineRule="auto"/>
              <w:ind w:right="59"/>
              <w:jc w:val="center"/>
              <w:rPr>
                <w:color w:val="000000"/>
                <w:szCs w:val="24"/>
                <w:lang w:eastAsia="lt-LT"/>
              </w:rPr>
            </w:pPr>
            <w:r>
              <w:rPr>
                <w:color w:val="000000"/>
                <w:szCs w:val="24"/>
                <w:lang w:eastAsia="lt-LT"/>
              </w:rPr>
              <w:t>2020</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133"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134"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135" w14:textId="77777777"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136"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138" w14:textId="77777777" w:rsidR="00C30D81" w:rsidRDefault="00C30D81"/>
    <w:p w14:paraId="3A49A139" w14:textId="77777777" w:rsidR="00C30D81" w:rsidRDefault="000B62F7">
      <w:pPr>
        <w:keepNext/>
        <w:keepLines/>
        <w:spacing w:line="270" w:lineRule="auto"/>
        <w:ind w:left="703" w:hanging="10"/>
        <w:rPr>
          <w:b/>
          <w:color w:val="000000"/>
          <w:szCs w:val="24"/>
          <w:lang w:eastAsia="lt-LT"/>
        </w:rPr>
      </w:pPr>
      <w:r>
        <w:rPr>
          <w:b/>
          <w:color w:val="000000"/>
          <w:szCs w:val="24"/>
          <w:lang w:eastAsia="lt-LT"/>
        </w:rPr>
        <w:lastRenderedPageBreak/>
        <w:t>1.1.</w:t>
      </w:r>
      <w:del w:id="393" w:author="Donatas Mickevičius" w:date="2019-06-14T08:03:00Z">
        <w:r w:rsidR="00455BF7">
          <w:rPr>
            <w:b/>
            <w:color w:val="000000"/>
            <w:szCs w:val="24"/>
            <w:lang w:eastAsia="lt-LT"/>
          </w:rPr>
          <w:delText>5v</w:delText>
        </w:r>
      </w:del>
      <w:ins w:id="394" w:author="Donatas Mickevičius" w:date="2019-06-14T08:03:00Z">
        <w:r w:rsidR="00235C41">
          <w:rPr>
            <w:b/>
            <w:color w:val="000000"/>
            <w:szCs w:val="24"/>
            <w:lang w:eastAsia="lt-LT"/>
          </w:rPr>
          <w:t>3</w:t>
        </w:r>
        <w:r>
          <w:rPr>
            <w:b/>
            <w:color w:val="000000"/>
            <w:szCs w:val="24"/>
            <w:lang w:eastAsia="lt-LT"/>
          </w:rPr>
          <w:t>v</w:t>
        </w:r>
      </w:ins>
      <w:r>
        <w:rPr>
          <w:b/>
          <w:color w:val="000000"/>
          <w:szCs w:val="24"/>
          <w:lang w:eastAsia="lt-LT"/>
        </w:rPr>
        <w:t xml:space="preserve"> Veiksmo lėšų poreikis ir finansavimo šaltiniai (eurais):</w:t>
      </w:r>
    </w:p>
    <w:tbl>
      <w:tblPr>
        <w:tblW w:w="5000" w:type="pct"/>
        <w:tblCellMar>
          <w:top w:w="12" w:type="dxa"/>
          <w:left w:w="104" w:type="dxa"/>
          <w:right w:w="80" w:type="dxa"/>
        </w:tblCellMar>
        <w:tblLook w:val="04A0" w:firstRow="1" w:lastRow="0" w:firstColumn="1" w:lastColumn="0" w:noHBand="0" w:noVBand="1"/>
      </w:tblPr>
      <w:tblGrid>
        <w:gridCol w:w="1911"/>
        <w:gridCol w:w="1302"/>
        <w:gridCol w:w="1520"/>
        <w:gridCol w:w="1300"/>
        <w:gridCol w:w="1522"/>
        <w:gridCol w:w="1132"/>
        <w:gridCol w:w="1522"/>
        <w:gridCol w:w="1163"/>
        <w:gridCol w:w="1520"/>
        <w:gridCol w:w="1868"/>
      </w:tblGrid>
      <w:tr w:rsidR="00C30D81" w14:paraId="3A49A140" w14:textId="77777777">
        <w:trPr>
          <w:trHeight w:val="773"/>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3A49A13A"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3B"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3C" w14:textId="77777777"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90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3D"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3E"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3A49A13F"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3A49A14B" w14:textId="77777777">
        <w:trPr>
          <w:trHeight w:val="947"/>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3A49A141" w14:textId="77777777" w:rsidR="00C30D81" w:rsidRDefault="00C30D81">
            <w:pPr>
              <w:spacing w:line="259" w:lineRule="auto"/>
              <w:ind w:firstLine="62"/>
              <w:rPr>
                <w:color w:val="000000"/>
                <w:szCs w:val="24"/>
                <w:lang w:eastAsia="lt-LT"/>
              </w:rPr>
            </w:pP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3A49A142"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43"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3A49A144"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45"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146"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4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14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49"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3A49A14A" w14:textId="77777777" w:rsidR="00C30D81" w:rsidRDefault="00C30D81">
            <w:pPr>
              <w:spacing w:line="259" w:lineRule="auto"/>
              <w:ind w:left="4" w:firstLine="62"/>
              <w:rPr>
                <w:color w:val="000000"/>
                <w:szCs w:val="24"/>
                <w:lang w:eastAsia="lt-LT"/>
              </w:rPr>
            </w:pPr>
          </w:p>
        </w:tc>
      </w:tr>
      <w:tr w:rsidR="00C30D81" w14:paraId="3A49A156" w14:textId="77777777">
        <w:trPr>
          <w:trHeight w:val="475"/>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3A49A14C" w14:textId="77777777" w:rsidR="00C30D81" w:rsidRDefault="000B62F7">
            <w:pPr>
              <w:spacing w:line="259" w:lineRule="auto"/>
              <w:ind w:right="32"/>
              <w:jc w:val="center"/>
              <w:rPr>
                <w:color w:val="000000"/>
                <w:szCs w:val="24"/>
                <w:lang w:eastAsia="lt-LT"/>
              </w:rPr>
            </w:pPr>
            <w:r>
              <w:rPr>
                <w:color w:val="000000"/>
                <w:szCs w:val="24"/>
                <w:lang w:eastAsia="lt-LT"/>
              </w:rPr>
              <w:t xml:space="preserve">2 015 304,99 </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3A49A14D" w14:textId="77777777" w:rsidR="00C30D81" w:rsidRDefault="000B62F7">
            <w:pPr>
              <w:spacing w:line="259" w:lineRule="auto"/>
              <w:ind w:left="38"/>
              <w:rPr>
                <w:color w:val="000000"/>
                <w:szCs w:val="24"/>
                <w:lang w:eastAsia="lt-LT"/>
              </w:rPr>
            </w:pPr>
            <w:r>
              <w:rPr>
                <w:color w:val="000000"/>
                <w:szCs w:val="24"/>
                <w:lang w:eastAsia="lt-LT"/>
              </w:rPr>
              <w:t>151 148,00</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4E" w14:textId="77777777" w:rsidR="00C30D81" w:rsidRDefault="000B62F7">
            <w:pPr>
              <w:spacing w:line="259" w:lineRule="auto"/>
              <w:ind w:left="36"/>
              <w:rPr>
                <w:color w:val="000000"/>
                <w:szCs w:val="24"/>
                <w:lang w:eastAsia="lt-LT"/>
              </w:rPr>
            </w:pPr>
            <w:r>
              <w:rPr>
                <w:color w:val="000000"/>
                <w:szCs w:val="24"/>
                <w:lang w:eastAsia="lt-LT"/>
              </w:rPr>
              <w:t xml:space="preserve">151 148,00 </w:t>
            </w:r>
          </w:p>
        </w:tc>
        <w:tc>
          <w:tcPr>
            <w:tcW w:w="445" w:type="pct"/>
            <w:tcBorders>
              <w:top w:val="single" w:sz="8" w:space="0" w:color="B3CC82"/>
              <w:left w:val="single" w:sz="8" w:space="0" w:color="B3CC82"/>
              <w:bottom w:val="single" w:sz="8" w:space="0" w:color="B3CC82"/>
              <w:right w:val="single" w:sz="8" w:space="0" w:color="B3CC82"/>
            </w:tcBorders>
            <w:shd w:val="clear" w:color="auto" w:fill="E6EED5"/>
          </w:tcPr>
          <w:p w14:paraId="3A49A14F" w14:textId="77777777" w:rsidR="00C30D81" w:rsidRDefault="000B62F7">
            <w:pPr>
              <w:spacing w:line="259" w:lineRule="auto"/>
              <w:ind w:left="36"/>
              <w:rPr>
                <w:color w:val="000000"/>
                <w:szCs w:val="24"/>
                <w:lang w:eastAsia="lt-LT"/>
              </w:rPr>
            </w:pPr>
            <w:r>
              <w:rPr>
                <w:color w:val="000000"/>
                <w:szCs w:val="24"/>
                <w:lang w:eastAsia="lt-LT"/>
              </w:rPr>
              <w:t xml:space="preserve">151 147,99 </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50" w14:textId="77777777" w:rsidR="00C30D81" w:rsidRDefault="000B62F7">
            <w:pPr>
              <w:spacing w:line="259" w:lineRule="auto"/>
              <w:ind w:left="37"/>
              <w:rPr>
                <w:color w:val="000000"/>
                <w:szCs w:val="24"/>
                <w:lang w:eastAsia="lt-LT"/>
              </w:rPr>
            </w:pPr>
            <w:r>
              <w:rPr>
                <w:color w:val="000000"/>
                <w:szCs w:val="24"/>
                <w:lang w:eastAsia="lt-LT"/>
              </w:rPr>
              <w:t xml:space="preserve">151 147,99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151" w14:textId="77777777" w:rsidR="00C30D81" w:rsidRDefault="000B62F7">
            <w:pPr>
              <w:spacing w:line="259" w:lineRule="auto"/>
              <w:ind w:left="33" w:firstLine="62"/>
              <w:jc w:val="center"/>
              <w:rPr>
                <w:color w:val="000000"/>
                <w:szCs w:val="24"/>
                <w:lang w:eastAsia="lt-LT"/>
              </w:rPr>
            </w:pPr>
            <w:r>
              <w:rPr>
                <w:color w:val="000000"/>
                <w:szCs w:val="24"/>
                <w:lang w:eastAsia="lt-LT"/>
              </w:rPr>
              <w:t>–</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52" w14:textId="77777777" w:rsidR="00C30D81" w:rsidRDefault="000B62F7">
            <w:pPr>
              <w:spacing w:line="259" w:lineRule="auto"/>
              <w:ind w:left="36" w:firstLine="62"/>
              <w:jc w:val="center"/>
              <w:rPr>
                <w:color w:val="000000"/>
                <w:szCs w:val="24"/>
                <w:lang w:eastAsia="lt-LT"/>
              </w:rPr>
            </w:pPr>
            <w:r>
              <w:rPr>
                <w:color w:val="000000"/>
                <w:szCs w:val="24"/>
                <w:lang w:eastAsia="lt-LT"/>
              </w:rPr>
              <w:t>–</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153" w14:textId="77777777" w:rsidR="00C30D81" w:rsidRDefault="000B62F7">
            <w:pPr>
              <w:spacing w:line="259" w:lineRule="auto"/>
              <w:ind w:left="34" w:firstLine="62"/>
              <w:jc w:val="center"/>
              <w:rPr>
                <w:color w:val="000000"/>
                <w:szCs w:val="24"/>
                <w:lang w:eastAsia="lt-LT"/>
              </w:rPr>
            </w:pPr>
            <w:r>
              <w:rPr>
                <w:color w:val="000000"/>
                <w:szCs w:val="24"/>
                <w:lang w:eastAsia="lt-LT"/>
              </w:rPr>
              <w:t>–</w:t>
            </w:r>
          </w:p>
        </w:tc>
        <w:tc>
          <w:tcPr>
            <w:tcW w:w="501" w:type="pct"/>
            <w:tcBorders>
              <w:top w:val="single" w:sz="8" w:space="0" w:color="B3CC82"/>
              <w:left w:val="single" w:sz="8" w:space="0" w:color="B3CC82"/>
              <w:bottom w:val="single" w:sz="8" w:space="0" w:color="B3CC82"/>
              <w:right w:val="single" w:sz="8" w:space="0" w:color="B3CC82"/>
            </w:tcBorders>
            <w:shd w:val="clear" w:color="auto" w:fill="E6EED5"/>
          </w:tcPr>
          <w:p w14:paraId="3A49A154" w14:textId="77777777" w:rsidR="00C30D81" w:rsidRDefault="000B62F7">
            <w:pPr>
              <w:spacing w:line="259" w:lineRule="auto"/>
              <w:ind w:left="2" w:firstLine="62"/>
              <w:jc w:val="center"/>
              <w:rPr>
                <w:color w:val="000000"/>
                <w:szCs w:val="24"/>
                <w:lang w:eastAsia="lt-LT"/>
              </w:rPr>
            </w:pPr>
            <w:r>
              <w:rPr>
                <w:color w:val="000000"/>
                <w:szCs w:val="24"/>
                <w:lang w:eastAsia="lt-LT"/>
              </w:rPr>
              <w:t>–</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3A49A155" w14:textId="77777777" w:rsidR="00C30D81" w:rsidRDefault="000B62F7">
            <w:pPr>
              <w:spacing w:line="259" w:lineRule="auto"/>
              <w:ind w:left="4"/>
              <w:rPr>
                <w:color w:val="000000"/>
                <w:szCs w:val="24"/>
                <w:lang w:eastAsia="lt-LT"/>
              </w:rPr>
            </w:pPr>
            <w:r>
              <w:rPr>
                <w:color w:val="000000"/>
                <w:szCs w:val="24"/>
                <w:lang w:eastAsia="lt-LT"/>
              </w:rPr>
              <w:t xml:space="preserve">1 713 009,00 </w:t>
            </w:r>
          </w:p>
        </w:tc>
      </w:tr>
    </w:tbl>
    <w:p w14:paraId="3A49A157" w14:textId="77777777" w:rsidR="00C30D81" w:rsidRDefault="00C30D81">
      <w:pPr>
        <w:spacing w:line="259" w:lineRule="auto"/>
        <w:ind w:left="852" w:firstLine="62"/>
        <w:rPr>
          <w:color w:val="000000"/>
          <w:szCs w:val="24"/>
          <w:lang w:eastAsia="lt-LT"/>
        </w:rPr>
      </w:pPr>
    </w:p>
    <w:p w14:paraId="3A49A158" w14:textId="77777777" w:rsidR="00C30D81" w:rsidRDefault="00C30D81">
      <w:pPr>
        <w:rPr>
          <w:sz w:val="2"/>
          <w:szCs w:val="2"/>
        </w:rPr>
      </w:pPr>
    </w:p>
    <w:p w14:paraId="3A49A159" w14:textId="77777777" w:rsidR="00C30D81" w:rsidRDefault="00235C41">
      <w:pPr>
        <w:spacing w:line="268" w:lineRule="auto"/>
        <w:ind w:left="-15" w:firstLine="698"/>
        <w:jc w:val="both"/>
        <w:rPr>
          <w:b/>
          <w:color w:val="000000"/>
          <w:szCs w:val="24"/>
          <w:lang w:eastAsia="lt-LT"/>
        </w:rPr>
      </w:pPr>
      <w:r>
        <w:rPr>
          <w:b/>
          <w:color w:val="000000"/>
          <w:szCs w:val="24"/>
          <w:lang w:eastAsia="lt-LT"/>
        </w:rPr>
        <w:t>1.1.</w:t>
      </w:r>
      <w:del w:id="395" w:author="Donatas Mickevičius" w:date="2019-06-14T08:03:00Z">
        <w:r w:rsidR="00455BF7">
          <w:rPr>
            <w:b/>
            <w:color w:val="000000"/>
            <w:szCs w:val="24"/>
            <w:lang w:eastAsia="lt-LT"/>
          </w:rPr>
          <w:delText>6v</w:delText>
        </w:r>
      </w:del>
      <w:ins w:id="396" w:author="Donatas Mickevičius" w:date="2019-06-14T08:03:00Z">
        <w:r>
          <w:rPr>
            <w:b/>
            <w:color w:val="000000"/>
            <w:szCs w:val="24"/>
            <w:lang w:eastAsia="lt-LT"/>
          </w:rPr>
          <w:t>4</w:t>
        </w:r>
        <w:r w:rsidR="000B62F7">
          <w:rPr>
            <w:b/>
            <w:color w:val="000000"/>
            <w:szCs w:val="24"/>
            <w:lang w:eastAsia="lt-LT"/>
          </w:rPr>
          <w:t>v</w:t>
        </w:r>
      </w:ins>
      <w:r w:rsidR="000B62F7">
        <w:rPr>
          <w:b/>
          <w:color w:val="000000"/>
          <w:szCs w:val="24"/>
          <w:lang w:eastAsia="lt-LT"/>
        </w:rPr>
        <w:t xml:space="preserve"> Veiksmas: Elektronikos gatvės prieigų sutvarkymas </w:t>
      </w:r>
      <w:r w:rsidR="000B62F7">
        <w:rPr>
          <w:color w:val="000000"/>
          <w:szCs w:val="24"/>
          <w:lang w:eastAsia="lt-LT"/>
        </w:rPr>
        <w:t>(dviračių ir pėsčiųjų takų rekonstrukcija ir plėtra, apšvietimo sistemos rekonstrukcija ir plėtra, mažosios architektūros elementų įrengimas, želdynų ir kraštovaizdžio sutvarkymas, kitų viešųjų erdvių infrastruktūros elementų įrengimas).</w:t>
      </w:r>
      <w:r w:rsidR="000B62F7">
        <w:rPr>
          <w:b/>
          <w:color w:val="000000"/>
          <w:szCs w:val="24"/>
          <w:lang w:eastAsia="lt-LT"/>
        </w:rPr>
        <w:t xml:space="preserve"> </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160" w14:textId="77777777">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15A"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15B"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15C"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15D"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15E"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15F"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167" w14:textId="77777777">
        <w:trPr>
          <w:trHeight w:val="99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161" w14:textId="77777777" w:rsidR="00C30D81" w:rsidRDefault="00455BF7">
            <w:pPr>
              <w:spacing w:line="259" w:lineRule="auto"/>
              <w:ind w:right="62"/>
              <w:jc w:val="center"/>
              <w:rPr>
                <w:color w:val="000000"/>
                <w:szCs w:val="24"/>
                <w:lang w:eastAsia="lt-LT"/>
              </w:rPr>
            </w:pPr>
            <w:del w:id="397" w:author="Donatas Mickevičius" w:date="2019-06-14T08:03:00Z">
              <w:r>
                <w:rPr>
                  <w:color w:val="000000"/>
                  <w:szCs w:val="24"/>
                  <w:lang w:eastAsia="lt-LT"/>
                </w:rPr>
                <w:delText xml:space="preserve">2018 </w:delText>
              </w:r>
            </w:del>
            <w:ins w:id="398" w:author="Donatas Mickevičius" w:date="2019-06-14T08:03:00Z">
              <w:r w:rsidR="00E0609C">
                <w:rPr>
                  <w:color w:val="000000"/>
                  <w:szCs w:val="24"/>
                  <w:lang w:eastAsia="lt-LT"/>
                </w:rPr>
                <w:t>2019</w:t>
              </w:r>
            </w:ins>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162" w14:textId="77777777" w:rsidR="00C30D81" w:rsidRDefault="00235C41">
            <w:pPr>
              <w:spacing w:line="259" w:lineRule="auto"/>
              <w:ind w:right="59"/>
              <w:jc w:val="center"/>
              <w:rPr>
                <w:color w:val="000000"/>
                <w:szCs w:val="24"/>
                <w:lang w:eastAsia="lt-LT"/>
              </w:rPr>
            </w:pPr>
            <w:r>
              <w:rPr>
                <w:color w:val="000000"/>
                <w:szCs w:val="24"/>
                <w:lang w:eastAsia="lt-LT"/>
              </w:rPr>
              <w:t>2021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163"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164"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165" w14:textId="77777777"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166"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168" w14:textId="77777777" w:rsidR="00C30D81" w:rsidRDefault="00C30D81"/>
    <w:p w14:paraId="3A49A169" w14:textId="77777777" w:rsidR="00C30D81" w:rsidRDefault="000B62F7">
      <w:pPr>
        <w:keepNext/>
        <w:keepLines/>
        <w:spacing w:line="270" w:lineRule="auto"/>
        <w:ind w:left="703" w:hanging="10"/>
        <w:rPr>
          <w:b/>
          <w:color w:val="000000"/>
          <w:szCs w:val="24"/>
          <w:lang w:eastAsia="lt-LT"/>
        </w:rPr>
      </w:pPr>
      <w:r>
        <w:rPr>
          <w:b/>
          <w:color w:val="000000"/>
          <w:szCs w:val="24"/>
          <w:lang w:eastAsia="lt-LT"/>
        </w:rPr>
        <w:t>1.1.</w:t>
      </w:r>
      <w:del w:id="399" w:author="Donatas Mickevičius" w:date="2019-06-14T08:03:00Z">
        <w:r w:rsidR="00455BF7">
          <w:rPr>
            <w:b/>
            <w:color w:val="000000"/>
            <w:szCs w:val="24"/>
            <w:lang w:eastAsia="lt-LT"/>
          </w:rPr>
          <w:delText>6v</w:delText>
        </w:r>
      </w:del>
      <w:ins w:id="400" w:author="Donatas Mickevičius" w:date="2019-06-14T08:03:00Z">
        <w:r w:rsidR="00235C41">
          <w:rPr>
            <w:b/>
            <w:color w:val="000000"/>
            <w:szCs w:val="24"/>
            <w:lang w:eastAsia="lt-LT"/>
          </w:rPr>
          <w:t>4</w:t>
        </w:r>
        <w:r>
          <w:rPr>
            <w:b/>
            <w:color w:val="000000"/>
            <w:szCs w:val="24"/>
            <w:lang w:eastAsia="lt-LT"/>
          </w:rPr>
          <w:t>v</w:t>
        </w:r>
      </w:ins>
      <w:r>
        <w:rPr>
          <w:b/>
          <w:color w:val="000000"/>
          <w:szCs w:val="24"/>
          <w:lang w:eastAsia="lt-LT"/>
        </w:rPr>
        <w:t xml:space="preserve"> Veiksmo lėšų poreikis ir finansavimo šaltiniai (eurais):</w:t>
      </w:r>
    </w:p>
    <w:tbl>
      <w:tblPr>
        <w:tblW w:w="5000" w:type="pct"/>
        <w:tblLayout w:type="fixed"/>
        <w:tblCellMar>
          <w:top w:w="12" w:type="dxa"/>
          <w:left w:w="104" w:type="dxa"/>
          <w:right w:w="80" w:type="dxa"/>
        </w:tblCellMar>
        <w:tblLook w:val="04A0" w:firstRow="1" w:lastRow="0" w:firstColumn="1" w:lastColumn="0" w:noHBand="0" w:noVBand="1"/>
      </w:tblPr>
      <w:tblGrid>
        <w:gridCol w:w="1910"/>
        <w:gridCol w:w="1455"/>
        <w:gridCol w:w="1352"/>
        <w:gridCol w:w="1340"/>
        <w:gridCol w:w="1559"/>
        <w:gridCol w:w="1075"/>
        <w:gridCol w:w="1523"/>
        <w:gridCol w:w="1163"/>
        <w:gridCol w:w="1520"/>
        <w:gridCol w:w="1863"/>
      </w:tblGrid>
      <w:tr w:rsidR="00C30D81" w14:paraId="3A49A170" w14:textId="77777777">
        <w:trPr>
          <w:trHeight w:val="773"/>
        </w:trPr>
        <w:tc>
          <w:tcPr>
            <w:tcW w:w="647" w:type="pct"/>
            <w:tcBorders>
              <w:top w:val="single" w:sz="8" w:space="0" w:color="B3CC82"/>
              <w:left w:val="single" w:sz="8" w:space="0" w:color="B3CC82"/>
              <w:bottom w:val="single" w:sz="8" w:space="0" w:color="B3CC82"/>
              <w:right w:val="single" w:sz="8" w:space="0" w:color="B3CC82"/>
            </w:tcBorders>
            <w:shd w:val="clear" w:color="auto" w:fill="E6EED5"/>
          </w:tcPr>
          <w:p w14:paraId="3A49A16A"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5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6B"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82"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6C" w14:textId="77777777"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88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6D"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6E"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31" w:type="pct"/>
            <w:tcBorders>
              <w:top w:val="single" w:sz="8" w:space="0" w:color="B3CC82"/>
              <w:left w:val="single" w:sz="8" w:space="0" w:color="B3CC82"/>
              <w:bottom w:val="single" w:sz="8" w:space="0" w:color="B3CC82"/>
              <w:right w:val="single" w:sz="8" w:space="0" w:color="B3CC82"/>
            </w:tcBorders>
            <w:shd w:val="clear" w:color="auto" w:fill="E6EED5"/>
          </w:tcPr>
          <w:p w14:paraId="3A49A16F"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3A49A17B" w14:textId="77777777">
        <w:trPr>
          <w:trHeight w:val="418"/>
        </w:trPr>
        <w:tc>
          <w:tcPr>
            <w:tcW w:w="647" w:type="pct"/>
            <w:tcBorders>
              <w:top w:val="single" w:sz="8" w:space="0" w:color="B3CC82"/>
              <w:left w:val="single" w:sz="8" w:space="0" w:color="B3CC82"/>
              <w:bottom w:val="single" w:sz="8" w:space="0" w:color="B3CC82"/>
              <w:right w:val="single" w:sz="8" w:space="0" w:color="B3CC82"/>
            </w:tcBorders>
            <w:shd w:val="clear" w:color="auto" w:fill="E6EED5"/>
          </w:tcPr>
          <w:p w14:paraId="3A49A171" w14:textId="77777777" w:rsidR="00C30D81" w:rsidRDefault="00C30D81">
            <w:pPr>
              <w:spacing w:line="259" w:lineRule="auto"/>
              <w:ind w:firstLine="62"/>
              <w:rPr>
                <w:color w:val="000000"/>
                <w:szCs w:val="24"/>
                <w:lang w:eastAsia="lt-LT"/>
              </w:rPr>
            </w:pPr>
          </w:p>
        </w:tc>
        <w:tc>
          <w:tcPr>
            <w:tcW w:w="493" w:type="pct"/>
            <w:tcBorders>
              <w:top w:val="single" w:sz="8" w:space="0" w:color="B3CC82"/>
              <w:left w:val="single" w:sz="8" w:space="0" w:color="B3CC82"/>
              <w:bottom w:val="single" w:sz="8" w:space="0" w:color="B3CC82"/>
              <w:right w:val="single" w:sz="8" w:space="0" w:color="B3CC82"/>
            </w:tcBorders>
            <w:shd w:val="clear" w:color="auto" w:fill="E6EED5"/>
          </w:tcPr>
          <w:p w14:paraId="3A49A172"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458" w:type="pct"/>
            <w:tcBorders>
              <w:top w:val="single" w:sz="8" w:space="0" w:color="B3CC82"/>
              <w:left w:val="single" w:sz="8" w:space="0" w:color="B3CC82"/>
              <w:bottom w:val="single" w:sz="8" w:space="0" w:color="B3CC82"/>
              <w:right w:val="single" w:sz="8" w:space="0" w:color="B3CC82"/>
            </w:tcBorders>
            <w:shd w:val="clear" w:color="auto" w:fill="E6EED5"/>
          </w:tcPr>
          <w:p w14:paraId="3A49A173"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14:paraId="3A49A174"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3A49A175"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64" w:type="pct"/>
            <w:tcBorders>
              <w:top w:val="single" w:sz="8" w:space="0" w:color="B3CC82"/>
              <w:left w:val="single" w:sz="8" w:space="0" w:color="B3CC82"/>
              <w:bottom w:val="single" w:sz="8" w:space="0" w:color="B3CC82"/>
              <w:right w:val="single" w:sz="8" w:space="0" w:color="B3CC82"/>
            </w:tcBorders>
            <w:shd w:val="clear" w:color="auto" w:fill="E6EED5"/>
          </w:tcPr>
          <w:p w14:paraId="3A49A176"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3A49A17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14:paraId="3A49A17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3A49A179"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31" w:type="pct"/>
            <w:tcBorders>
              <w:top w:val="single" w:sz="8" w:space="0" w:color="B3CC82"/>
              <w:left w:val="single" w:sz="8" w:space="0" w:color="B3CC82"/>
              <w:bottom w:val="single" w:sz="8" w:space="0" w:color="B3CC82"/>
              <w:right w:val="single" w:sz="8" w:space="0" w:color="B3CC82"/>
            </w:tcBorders>
            <w:shd w:val="clear" w:color="auto" w:fill="E6EED5"/>
          </w:tcPr>
          <w:p w14:paraId="3A49A17A" w14:textId="77777777" w:rsidR="00C30D81" w:rsidRDefault="00C30D81">
            <w:pPr>
              <w:spacing w:line="259" w:lineRule="auto"/>
              <w:ind w:left="4" w:firstLine="62"/>
              <w:rPr>
                <w:color w:val="000000"/>
                <w:szCs w:val="24"/>
                <w:lang w:eastAsia="lt-LT"/>
              </w:rPr>
            </w:pPr>
          </w:p>
        </w:tc>
      </w:tr>
      <w:tr w:rsidR="00C30D81" w14:paraId="3A49A186" w14:textId="77777777">
        <w:trPr>
          <w:trHeight w:val="475"/>
        </w:trPr>
        <w:tc>
          <w:tcPr>
            <w:tcW w:w="647" w:type="pct"/>
            <w:tcBorders>
              <w:top w:val="single" w:sz="8" w:space="0" w:color="B3CC82"/>
              <w:left w:val="single" w:sz="8" w:space="0" w:color="B3CC82"/>
              <w:bottom w:val="single" w:sz="8" w:space="0" w:color="B3CC82"/>
              <w:right w:val="single" w:sz="8" w:space="0" w:color="B3CC82"/>
            </w:tcBorders>
            <w:shd w:val="clear" w:color="auto" w:fill="E6EED5"/>
          </w:tcPr>
          <w:p w14:paraId="3A49A17C" w14:textId="77777777" w:rsidR="00C30D81" w:rsidRDefault="000B62F7">
            <w:pPr>
              <w:spacing w:line="259" w:lineRule="auto"/>
              <w:ind w:right="32"/>
              <w:jc w:val="center"/>
              <w:rPr>
                <w:color w:val="000000"/>
                <w:szCs w:val="24"/>
                <w:lang w:eastAsia="lt-LT"/>
              </w:rPr>
            </w:pPr>
            <w:r>
              <w:rPr>
                <w:color w:val="000000"/>
                <w:szCs w:val="24"/>
                <w:lang w:eastAsia="lt-LT"/>
              </w:rPr>
              <w:t>741 694,26</w:t>
            </w:r>
          </w:p>
        </w:tc>
        <w:tc>
          <w:tcPr>
            <w:tcW w:w="493" w:type="pct"/>
            <w:tcBorders>
              <w:top w:val="single" w:sz="8" w:space="0" w:color="B3CC82"/>
              <w:left w:val="single" w:sz="8" w:space="0" w:color="B3CC82"/>
              <w:bottom w:val="single" w:sz="8" w:space="0" w:color="B3CC82"/>
              <w:right w:val="single" w:sz="8" w:space="0" w:color="B3CC82"/>
            </w:tcBorders>
            <w:shd w:val="clear" w:color="auto" w:fill="E6EED5"/>
          </w:tcPr>
          <w:p w14:paraId="3A49A17D" w14:textId="77777777" w:rsidR="00C30D81" w:rsidRDefault="000B62F7">
            <w:pPr>
              <w:spacing w:line="259" w:lineRule="auto"/>
              <w:ind w:left="38"/>
              <w:rPr>
                <w:color w:val="000000"/>
                <w:szCs w:val="24"/>
                <w:lang w:eastAsia="lt-LT"/>
              </w:rPr>
            </w:pPr>
            <w:r>
              <w:rPr>
                <w:color w:val="000000"/>
                <w:szCs w:val="24"/>
                <w:lang w:eastAsia="lt-LT"/>
              </w:rPr>
              <w:t>55 627,06</w:t>
            </w:r>
          </w:p>
        </w:tc>
        <w:tc>
          <w:tcPr>
            <w:tcW w:w="458" w:type="pct"/>
            <w:tcBorders>
              <w:top w:val="single" w:sz="8" w:space="0" w:color="B3CC82"/>
              <w:left w:val="single" w:sz="8" w:space="0" w:color="B3CC82"/>
              <w:bottom w:val="single" w:sz="8" w:space="0" w:color="B3CC82"/>
              <w:right w:val="single" w:sz="8" w:space="0" w:color="B3CC82"/>
            </w:tcBorders>
            <w:shd w:val="clear" w:color="auto" w:fill="E6EED5"/>
          </w:tcPr>
          <w:p w14:paraId="3A49A17E" w14:textId="77777777" w:rsidR="00C30D81" w:rsidRDefault="000B62F7">
            <w:pPr>
              <w:spacing w:line="259" w:lineRule="auto"/>
              <w:ind w:left="36"/>
              <w:rPr>
                <w:color w:val="000000"/>
                <w:szCs w:val="24"/>
                <w:lang w:eastAsia="lt-LT"/>
              </w:rPr>
            </w:pPr>
            <w:r>
              <w:rPr>
                <w:color w:val="000000"/>
                <w:szCs w:val="24"/>
                <w:lang w:eastAsia="lt-LT"/>
              </w:rPr>
              <w:t>55 627,06</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14:paraId="3A49A17F" w14:textId="77777777" w:rsidR="00C30D81" w:rsidRDefault="000B62F7">
            <w:pPr>
              <w:spacing w:line="259" w:lineRule="auto"/>
              <w:ind w:left="36"/>
              <w:rPr>
                <w:color w:val="000000"/>
                <w:szCs w:val="24"/>
                <w:lang w:eastAsia="lt-LT"/>
              </w:rPr>
            </w:pPr>
            <w:r>
              <w:rPr>
                <w:color w:val="000000"/>
                <w:szCs w:val="24"/>
                <w:lang w:eastAsia="lt-LT"/>
              </w:rPr>
              <w:t>55 627,08</w:t>
            </w:r>
          </w:p>
        </w:tc>
        <w:tc>
          <w:tcPr>
            <w:tcW w:w="528" w:type="pct"/>
            <w:tcBorders>
              <w:top w:val="single" w:sz="8" w:space="0" w:color="B3CC82"/>
              <w:left w:val="single" w:sz="8" w:space="0" w:color="B3CC82"/>
              <w:bottom w:val="single" w:sz="8" w:space="0" w:color="B3CC82"/>
              <w:right w:val="single" w:sz="8" w:space="0" w:color="B3CC82"/>
            </w:tcBorders>
            <w:shd w:val="clear" w:color="auto" w:fill="E6EED5"/>
          </w:tcPr>
          <w:p w14:paraId="3A49A180" w14:textId="77777777" w:rsidR="00C30D81" w:rsidRDefault="000B62F7">
            <w:pPr>
              <w:spacing w:line="259" w:lineRule="auto"/>
              <w:ind w:left="37"/>
              <w:rPr>
                <w:color w:val="000000"/>
                <w:szCs w:val="24"/>
                <w:lang w:eastAsia="lt-LT"/>
              </w:rPr>
            </w:pPr>
            <w:r>
              <w:rPr>
                <w:color w:val="000000"/>
                <w:szCs w:val="24"/>
                <w:lang w:eastAsia="lt-LT"/>
              </w:rPr>
              <w:t>55 627,08</w:t>
            </w:r>
          </w:p>
        </w:tc>
        <w:tc>
          <w:tcPr>
            <w:tcW w:w="364" w:type="pct"/>
            <w:tcBorders>
              <w:top w:val="single" w:sz="8" w:space="0" w:color="B3CC82"/>
              <w:left w:val="single" w:sz="8" w:space="0" w:color="B3CC82"/>
              <w:bottom w:val="single" w:sz="8" w:space="0" w:color="B3CC82"/>
              <w:right w:val="single" w:sz="8" w:space="0" w:color="B3CC82"/>
            </w:tcBorders>
            <w:shd w:val="clear" w:color="auto" w:fill="E6EED5"/>
          </w:tcPr>
          <w:p w14:paraId="3A49A181" w14:textId="77777777" w:rsidR="00C30D81" w:rsidRDefault="000B62F7">
            <w:pPr>
              <w:spacing w:line="259" w:lineRule="auto"/>
              <w:ind w:left="33" w:firstLine="62"/>
              <w:jc w:val="center"/>
              <w:rPr>
                <w:color w:val="000000"/>
                <w:szCs w:val="24"/>
                <w:lang w:eastAsia="lt-LT"/>
              </w:rPr>
            </w:pPr>
            <w:r>
              <w:rPr>
                <w:color w:val="000000"/>
                <w:szCs w:val="24"/>
                <w:lang w:eastAsia="lt-LT"/>
              </w:rPr>
              <w:t>–</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3A49A182" w14:textId="77777777" w:rsidR="00C30D81" w:rsidRDefault="000B62F7">
            <w:pPr>
              <w:spacing w:line="259" w:lineRule="auto"/>
              <w:ind w:left="36" w:firstLine="62"/>
              <w:jc w:val="center"/>
              <w:rPr>
                <w:color w:val="000000"/>
                <w:szCs w:val="24"/>
                <w:lang w:eastAsia="lt-LT"/>
              </w:rPr>
            </w:pPr>
            <w:r>
              <w:rPr>
                <w:color w:val="000000"/>
                <w:szCs w:val="24"/>
                <w:lang w:eastAsia="lt-LT"/>
              </w:rPr>
              <w:t>–</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14:paraId="3A49A183" w14:textId="77777777" w:rsidR="00C30D81" w:rsidRDefault="000B62F7">
            <w:pPr>
              <w:spacing w:line="259" w:lineRule="auto"/>
              <w:ind w:left="34" w:firstLine="62"/>
              <w:jc w:val="center"/>
              <w:rPr>
                <w:color w:val="000000"/>
                <w:szCs w:val="24"/>
                <w:lang w:eastAsia="lt-LT"/>
              </w:rPr>
            </w:pPr>
            <w:r>
              <w:rPr>
                <w:color w:val="000000"/>
                <w:szCs w:val="24"/>
                <w:lang w:eastAsia="lt-LT"/>
              </w:rPr>
              <w:t>–</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3A49A184" w14:textId="77777777" w:rsidR="00C30D81" w:rsidRDefault="000B62F7">
            <w:pPr>
              <w:spacing w:line="259" w:lineRule="auto"/>
              <w:ind w:left="2" w:firstLine="62"/>
              <w:jc w:val="center"/>
              <w:rPr>
                <w:color w:val="000000"/>
                <w:szCs w:val="24"/>
                <w:lang w:eastAsia="lt-LT"/>
              </w:rPr>
            </w:pPr>
            <w:r>
              <w:rPr>
                <w:color w:val="000000"/>
                <w:szCs w:val="24"/>
                <w:lang w:eastAsia="lt-LT"/>
              </w:rPr>
              <w:t>–</w:t>
            </w:r>
          </w:p>
        </w:tc>
        <w:tc>
          <w:tcPr>
            <w:tcW w:w="631" w:type="pct"/>
            <w:tcBorders>
              <w:top w:val="single" w:sz="8" w:space="0" w:color="B3CC82"/>
              <w:left w:val="single" w:sz="8" w:space="0" w:color="B3CC82"/>
              <w:bottom w:val="single" w:sz="8" w:space="0" w:color="B3CC82"/>
              <w:right w:val="single" w:sz="8" w:space="0" w:color="B3CC82"/>
            </w:tcBorders>
            <w:shd w:val="clear" w:color="auto" w:fill="E6EED5"/>
          </w:tcPr>
          <w:p w14:paraId="3A49A185" w14:textId="77777777" w:rsidR="00C30D81" w:rsidRDefault="000B62F7">
            <w:pPr>
              <w:spacing w:line="259" w:lineRule="auto"/>
              <w:ind w:left="4"/>
              <w:rPr>
                <w:color w:val="000000"/>
                <w:szCs w:val="24"/>
                <w:lang w:eastAsia="lt-LT"/>
              </w:rPr>
            </w:pPr>
            <w:r>
              <w:rPr>
                <w:color w:val="000000"/>
                <w:szCs w:val="24"/>
                <w:lang w:eastAsia="lt-LT"/>
              </w:rPr>
              <w:t>630 440,12</w:t>
            </w:r>
          </w:p>
        </w:tc>
      </w:tr>
    </w:tbl>
    <w:p w14:paraId="3A49A187" w14:textId="77777777" w:rsidR="00C30D81" w:rsidRDefault="00C30D81">
      <w:pPr>
        <w:spacing w:line="259" w:lineRule="auto"/>
        <w:ind w:left="852" w:firstLine="62"/>
        <w:rPr>
          <w:color w:val="000000"/>
          <w:szCs w:val="24"/>
          <w:lang w:eastAsia="lt-LT"/>
        </w:rPr>
      </w:pPr>
    </w:p>
    <w:tbl>
      <w:tblPr>
        <w:tblW w:w="5000" w:type="pct"/>
        <w:shd w:val="clear" w:color="auto" w:fill="F2F2F2"/>
        <w:tblLayout w:type="fixed"/>
        <w:tblCellMar>
          <w:top w:w="12" w:type="dxa"/>
          <w:left w:w="104" w:type="dxa"/>
          <w:right w:w="60" w:type="dxa"/>
        </w:tblCellMar>
        <w:tblLook w:val="04A0" w:firstRow="1" w:lastRow="0" w:firstColumn="1" w:lastColumn="0" w:noHBand="0" w:noVBand="1"/>
      </w:tblPr>
      <w:tblGrid>
        <w:gridCol w:w="1969"/>
        <w:gridCol w:w="1271"/>
        <w:gridCol w:w="1503"/>
        <w:gridCol w:w="1291"/>
        <w:gridCol w:w="1583"/>
        <w:gridCol w:w="985"/>
        <w:gridCol w:w="1503"/>
        <w:gridCol w:w="1483"/>
        <w:gridCol w:w="1430"/>
        <w:gridCol w:w="1722"/>
      </w:tblGrid>
      <w:tr w:rsidR="00C30D81" w14:paraId="3A49A18E" w14:textId="77777777">
        <w:trPr>
          <w:trHeight w:val="773"/>
        </w:trPr>
        <w:tc>
          <w:tcPr>
            <w:tcW w:w="668" w:type="pct"/>
            <w:tcBorders>
              <w:top w:val="single" w:sz="8" w:space="0" w:color="B3CC82"/>
              <w:left w:val="single" w:sz="8" w:space="0" w:color="B3CC82"/>
              <w:bottom w:val="single" w:sz="8" w:space="0" w:color="B3CC82"/>
              <w:right w:val="single" w:sz="8" w:space="0" w:color="B3CC82"/>
            </w:tcBorders>
            <w:shd w:val="clear" w:color="auto" w:fill="F2F2F2"/>
          </w:tcPr>
          <w:p w14:paraId="3A49A188" w14:textId="77777777" w:rsidR="00C30D81" w:rsidRDefault="000B62F7">
            <w:pPr>
              <w:spacing w:line="259" w:lineRule="auto"/>
              <w:rPr>
                <w:color w:val="000000"/>
                <w:szCs w:val="24"/>
                <w:lang w:eastAsia="lt-LT"/>
              </w:rPr>
            </w:pPr>
            <w:r>
              <w:rPr>
                <w:b/>
                <w:color w:val="000000"/>
                <w:szCs w:val="24"/>
                <w:lang w:eastAsia="lt-LT"/>
              </w:rPr>
              <w:t xml:space="preserve">Iš viso pagal 1.1. uždavinį (Eur):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F2F2F2"/>
          </w:tcPr>
          <w:p w14:paraId="3A49A189"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(Eur): </w:t>
            </w:r>
          </w:p>
        </w:tc>
        <w:tc>
          <w:tcPr>
            <w:tcW w:w="975" w:type="pct"/>
            <w:gridSpan w:val="2"/>
            <w:tcBorders>
              <w:top w:val="single" w:sz="8" w:space="0" w:color="B3CC82"/>
              <w:left w:val="single" w:sz="8" w:space="0" w:color="B3CC82"/>
              <w:bottom w:val="single" w:sz="8" w:space="0" w:color="B3CC82"/>
              <w:right w:val="single" w:sz="8" w:space="0" w:color="B3CC82"/>
            </w:tcBorders>
            <w:shd w:val="clear" w:color="auto" w:fill="F2F2F2"/>
          </w:tcPr>
          <w:p w14:paraId="3A49A18A"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844" w:type="pct"/>
            <w:gridSpan w:val="2"/>
            <w:tcBorders>
              <w:top w:val="single" w:sz="8" w:space="0" w:color="B3CC82"/>
              <w:left w:val="single" w:sz="8" w:space="0" w:color="B3CC82"/>
              <w:bottom w:val="single" w:sz="8" w:space="0" w:color="B3CC82"/>
              <w:right w:val="single" w:sz="8" w:space="0" w:color="B3CC82"/>
            </w:tcBorders>
            <w:shd w:val="clear" w:color="auto" w:fill="F2F2F2"/>
          </w:tcPr>
          <w:p w14:paraId="3A49A18B"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988" w:type="pct"/>
            <w:gridSpan w:val="2"/>
            <w:tcBorders>
              <w:top w:val="single" w:sz="8" w:space="0" w:color="B3CC82"/>
              <w:left w:val="single" w:sz="8" w:space="0" w:color="B3CC82"/>
              <w:bottom w:val="single" w:sz="8" w:space="0" w:color="B3CC82"/>
              <w:right w:val="single" w:sz="8" w:space="0" w:color="B3CC82"/>
            </w:tcBorders>
            <w:shd w:val="clear" w:color="auto" w:fill="F2F2F2"/>
          </w:tcPr>
          <w:p w14:paraId="3A49A18C"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584" w:type="pct"/>
            <w:tcBorders>
              <w:top w:val="single" w:sz="8" w:space="0" w:color="B3CC82"/>
              <w:left w:val="single" w:sz="8" w:space="0" w:color="B3CC82"/>
              <w:bottom w:val="single" w:sz="8" w:space="0" w:color="B3CC82"/>
              <w:right w:val="single" w:sz="8" w:space="0" w:color="B3CC82"/>
            </w:tcBorders>
            <w:shd w:val="clear" w:color="auto" w:fill="F2F2F2"/>
          </w:tcPr>
          <w:p w14:paraId="3A49A18D"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3A49A199" w14:textId="77777777">
        <w:trPr>
          <w:trHeight w:val="973"/>
        </w:trPr>
        <w:tc>
          <w:tcPr>
            <w:tcW w:w="668" w:type="pct"/>
            <w:tcBorders>
              <w:top w:val="single" w:sz="8" w:space="0" w:color="B3CC82"/>
              <w:left w:val="single" w:sz="8" w:space="0" w:color="B3CC82"/>
              <w:bottom w:val="single" w:sz="8" w:space="0" w:color="B3CC82"/>
              <w:right w:val="single" w:sz="8" w:space="0" w:color="B3CC82"/>
            </w:tcBorders>
            <w:shd w:val="clear" w:color="auto" w:fill="F2F2F2"/>
          </w:tcPr>
          <w:p w14:paraId="3A49A18F" w14:textId="77777777" w:rsidR="00C30D81" w:rsidRDefault="00C30D81">
            <w:pPr>
              <w:spacing w:line="259" w:lineRule="auto"/>
              <w:ind w:firstLine="62"/>
              <w:rPr>
                <w:color w:val="000000"/>
                <w:szCs w:val="24"/>
                <w:lang w:eastAsia="lt-LT"/>
              </w:rPr>
            </w:pPr>
          </w:p>
        </w:tc>
        <w:tc>
          <w:tcPr>
            <w:tcW w:w="431" w:type="pct"/>
            <w:tcBorders>
              <w:top w:val="single" w:sz="8" w:space="0" w:color="B3CC82"/>
              <w:left w:val="single" w:sz="8" w:space="0" w:color="B3CC82"/>
              <w:bottom w:val="single" w:sz="8" w:space="0" w:color="B3CC82"/>
              <w:right w:val="single" w:sz="8" w:space="0" w:color="B3CC82"/>
            </w:tcBorders>
            <w:shd w:val="clear" w:color="auto" w:fill="F2F2F2"/>
          </w:tcPr>
          <w:p w14:paraId="3A49A190"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F2F2F2"/>
          </w:tcPr>
          <w:p w14:paraId="3A49A191"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8" w:type="pct"/>
            <w:tcBorders>
              <w:top w:val="single" w:sz="8" w:space="0" w:color="B3CC82"/>
              <w:left w:val="single" w:sz="8" w:space="0" w:color="B3CC82"/>
              <w:bottom w:val="single" w:sz="8" w:space="0" w:color="B3CC82"/>
              <w:right w:val="single" w:sz="8" w:space="0" w:color="B3CC82"/>
            </w:tcBorders>
            <w:shd w:val="clear" w:color="auto" w:fill="F2F2F2"/>
          </w:tcPr>
          <w:p w14:paraId="3A49A192"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37" w:type="pct"/>
            <w:tcBorders>
              <w:top w:val="single" w:sz="8" w:space="0" w:color="B3CC82"/>
              <w:left w:val="single" w:sz="8" w:space="0" w:color="B3CC82"/>
              <w:bottom w:val="single" w:sz="8" w:space="0" w:color="B3CC82"/>
              <w:right w:val="single" w:sz="8" w:space="0" w:color="B3CC82"/>
            </w:tcBorders>
            <w:shd w:val="clear" w:color="auto" w:fill="F2F2F2"/>
          </w:tcPr>
          <w:p w14:paraId="3A49A193"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34" w:type="pct"/>
            <w:tcBorders>
              <w:top w:val="single" w:sz="8" w:space="0" w:color="B3CC82"/>
              <w:left w:val="single" w:sz="8" w:space="0" w:color="B3CC82"/>
              <w:bottom w:val="single" w:sz="8" w:space="0" w:color="B3CC82"/>
              <w:right w:val="single" w:sz="8" w:space="0" w:color="B3CC82"/>
            </w:tcBorders>
            <w:shd w:val="clear" w:color="auto" w:fill="F2F2F2"/>
          </w:tcPr>
          <w:p w14:paraId="3A49A19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F2F2F2"/>
          </w:tcPr>
          <w:p w14:paraId="3A49A195"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finansavimas: </w:t>
            </w:r>
          </w:p>
        </w:tc>
        <w:tc>
          <w:tcPr>
            <w:tcW w:w="503" w:type="pct"/>
            <w:tcBorders>
              <w:top w:val="single" w:sz="8" w:space="0" w:color="B3CC82"/>
              <w:left w:val="single" w:sz="8" w:space="0" w:color="B3CC82"/>
              <w:bottom w:val="single" w:sz="8" w:space="0" w:color="B3CC82"/>
              <w:right w:val="single" w:sz="8" w:space="0" w:color="B3CC82"/>
            </w:tcBorders>
            <w:shd w:val="clear" w:color="auto" w:fill="F2F2F2"/>
          </w:tcPr>
          <w:p w14:paraId="3A49A19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485" w:type="pct"/>
            <w:tcBorders>
              <w:top w:val="single" w:sz="8" w:space="0" w:color="B3CC82"/>
              <w:left w:val="single" w:sz="8" w:space="0" w:color="B3CC82"/>
              <w:bottom w:val="single" w:sz="8" w:space="0" w:color="B3CC82"/>
              <w:right w:val="single" w:sz="8" w:space="0" w:color="B3CC82"/>
            </w:tcBorders>
            <w:shd w:val="clear" w:color="auto" w:fill="F2F2F2"/>
          </w:tcPr>
          <w:p w14:paraId="3A49A197"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584" w:type="pct"/>
            <w:tcBorders>
              <w:top w:val="single" w:sz="8" w:space="0" w:color="B3CC82"/>
              <w:left w:val="single" w:sz="8" w:space="0" w:color="B3CC82"/>
              <w:bottom w:val="single" w:sz="8" w:space="0" w:color="B3CC82"/>
              <w:right w:val="single" w:sz="8" w:space="0" w:color="B3CC82"/>
            </w:tcBorders>
            <w:shd w:val="clear" w:color="auto" w:fill="F2F2F2"/>
          </w:tcPr>
          <w:p w14:paraId="3A49A198" w14:textId="77777777" w:rsidR="00C30D81" w:rsidRDefault="00C30D81">
            <w:pPr>
              <w:spacing w:line="259" w:lineRule="auto"/>
              <w:ind w:left="4" w:firstLine="62"/>
              <w:rPr>
                <w:color w:val="000000"/>
                <w:szCs w:val="24"/>
                <w:lang w:eastAsia="lt-LT"/>
              </w:rPr>
            </w:pPr>
          </w:p>
        </w:tc>
      </w:tr>
      <w:tr w:rsidR="00C45278" w14:paraId="3A49A1A4" w14:textId="77777777">
        <w:trPr>
          <w:trHeight w:val="476"/>
        </w:trPr>
        <w:tc>
          <w:tcPr>
            <w:tcW w:w="668" w:type="pct"/>
            <w:tcBorders>
              <w:top w:val="single" w:sz="8" w:space="0" w:color="B3CC82"/>
              <w:left w:val="single" w:sz="8" w:space="0" w:color="B3CC82"/>
              <w:bottom w:val="single" w:sz="8" w:space="0" w:color="B3CC82"/>
              <w:right w:val="single" w:sz="8" w:space="0" w:color="B3CC82"/>
            </w:tcBorders>
            <w:shd w:val="clear" w:color="auto" w:fill="F2F2F2"/>
          </w:tcPr>
          <w:p w14:paraId="3A49A19A" w14:textId="77777777" w:rsidR="00C45278" w:rsidRDefault="00C45278" w:rsidP="00C45278">
            <w:pPr>
              <w:spacing w:line="259" w:lineRule="auto"/>
              <w:jc w:val="center"/>
              <w:rPr>
                <w:b/>
                <w:color w:val="000000"/>
                <w:szCs w:val="24"/>
                <w:lang w:eastAsia="lt-LT"/>
              </w:rPr>
            </w:pPr>
            <w:r w:rsidRPr="00C45278">
              <w:rPr>
                <w:b/>
                <w:color w:val="000000"/>
                <w:szCs w:val="24"/>
                <w:lang w:eastAsia="lt-LT"/>
              </w:rPr>
              <w:t>9</w:t>
            </w:r>
            <w:del w:id="401" w:author="Donatas Mickevičius" w:date="2019-06-14T08:03:00Z">
              <w:r w:rsidR="00455BF7">
                <w:rPr>
                  <w:b/>
                  <w:color w:val="000000"/>
                  <w:szCs w:val="24"/>
                  <w:lang w:eastAsia="lt-LT"/>
                </w:rPr>
                <w:delText> 914 077,56</w:delText>
              </w:r>
            </w:del>
            <w:ins w:id="402" w:author="Donatas Mickevičius" w:date="2019-06-14T08:03:00Z">
              <w:r>
                <w:rPr>
                  <w:b/>
                  <w:color w:val="000000"/>
                  <w:szCs w:val="24"/>
                  <w:lang w:eastAsia="lt-LT"/>
                </w:rPr>
                <w:t xml:space="preserve"> </w:t>
              </w:r>
              <w:r w:rsidRPr="00C45278">
                <w:rPr>
                  <w:b/>
                  <w:color w:val="000000"/>
                  <w:szCs w:val="24"/>
                  <w:lang w:eastAsia="lt-LT"/>
                </w:rPr>
                <w:t>052</w:t>
              </w:r>
              <w:r>
                <w:rPr>
                  <w:b/>
                  <w:color w:val="000000"/>
                  <w:szCs w:val="24"/>
                  <w:lang w:eastAsia="lt-LT"/>
                </w:rPr>
                <w:t xml:space="preserve"> </w:t>
              </w:r>
              <w:r w:rsidRPr="00C45278">
                <w:rPr>
                  <w:b/>
                  <w:color w:val="000000"/>
                  <w:szCs w:val="24"/>
                  <w:lang w:eastAsia="lt-LT"/>
                </w:rPr>
                <w:t>845</w:t>
              </w:r>
              <w:r>
                <w:rPr>
                  <w:b/>
                  <w:color w:val="000000"/>
                  <w:szCs w:val="24"/>
                  <w:lang w:eastAsia="lt-LT"/>
                </w:rPr>
                <w:t>,</w:t>
              </w:r>
              <w:r w:rsidRPr="00C45278">
                <w:rPr>
                  <w:b/>
                  <w:color w:val="000000"/>
                  <w:szCs w:val="24"/>
                  <w:lang w:eastAsia="lt-LT"/>
                </w:rPr>
                <w:t>64</w:t>
              </w:r>
            </w:ins>
          </w:p>
        </w:tc>
        <w:tc>
          <w:tcPr>
            <w:tcW w:w="431" w:type="pct"/>
            <w:tcBorders>
              <w:top w:val="single" w:sz="8" w:space="0" w:color="B3CC82"/>
              <w:left w:val="single" w:sz="8" w:space="0" w:color="B3CC82"/>
              <w:bottom w:val="single" w:sz="8" w:space="0" w:color="B3CC82"/>
              <w:right w:val="single" w:sz="8" w:space="0" w:color="B3CC82"/>
            </w:tcBorders>
            <w:shd w:val="clear" w:color="auto" w:fill="F2F2F2"/>
          </w:tcPr>
          <w:p w14:paraId="3A49A19B" w14:textId="77777777" w:rsidR="00C45278" w:rsidRDefault="00455BF7" w:rsidP="00C45278">
            <w:pPr>
              <w:spacing w:line="259" w:lineRule="auto"/>
              <w:ind w:left="5"/>
              <w:jc w:val="center"/>
              <w:rPr>
                <w:b/>
                <w:color w:val="000000"/>
                <w:szCs w:val="24"/>
                <w:lang w:eastAsia="lt-LT"/>
              </w:rPr>
            </w:pPr>
            <w:del w:id="403" w:author="Donatas Mickevičius" w:date="2019-06-14T08:03:00Z">
              <w:r>
                <w:rPr>
                  <w:b/>
                  <w:color w:val="000000"/>
                  <w:szCs w:val="24"/>
                  <w:lang w:eastAsia="lt-LT"/>
                </w:rPr>
                <w:delText>723 997,31</w:delText>
              </w:r>
            </w:del>
            <w:ins w:id="404" w:author="Donatas Mickevičius" w:date="2019-06-14T08:03:00Z">
              <w:r w:rsidR="00C45278" w:rsidRPr="00C45278">
                <w:rPr>
                  <w:b/>
                  <w:color w:val="000000"/>
                  <w:szCs w:val="24"/>
                  <w:lang w:eastAsia="lt-LT"/>
                </w:rPr>
                <w:t>659</w:t>
              </w:r>
              <w:r w:rsidR="00C45278">
                <w:rPr>
                  <w:b/>
                  <w:color w:val="000000"/>
                  <w:szCs w:val="24"/>
                  <w:lang w:eastAsia="lt-LT"/>
                </w:rPr>
                <w:t xml:space="preserve"> </w:t>
              </w:r>
              <w:r w:rsidR="00C45278" w:rsidRPr="00C45278">
                <w:rPr>
                  <w:b/>
                  <w:color w:val="000000"/>
                  <w:szCs w:val="24"/>
                  <w:lang w:eastAsia="lt-LT"/>
                </w:rPr>
                <w:t>404</w:t>
              </w:r>
              <w:r w:rsidR="00C45278">
                <w:rPr>
                  <w:b/>
                  <w:color w:val="000000"/>
                  <w:szCs w:val="24"/>
                  <w:lang w:eastAsia="lt-LT"/>
                </w:rPr>
                <w:t>,</w:t>
              </w:r>
              <w:r w:rsidR="00C45278" w:rsidRPr="00C45278">
                <w:rPr>
                  <w:b/>
                  <w:color w:val="000000"/>
                  <w:szCs w:val="24"/>
                  <w:lang w:eastAsia="lt-LT"/>
                </w:rPr>
                <w:t>92</w:t>
              </w:r>
            </w:ins>
          </w:p>
        </w:tc>
        <w:tc>
          <w:tcPr>
            <w:tcW w:w="510" w:type="pct"/>
            <w:tcBorders>
              <w:top w:val="single" w:sz="8" w:space="0" w:color="B3CC82"/>
              <w:left w:val="single" w:sz="8" w:space="0" w:color="B3CC82"/>
              <w:bottom w:val="single" w:sz="8" w:space="0" w:color="B3CC82"/>
              <w:right w:val="single" w:sz="8" w:space="0" w:color="B3CC82"/>
            </w:tcBorders>
            <w:shd w:val="clear" w:color="auto" w:fill="F2F2F2"/>
          </w:tcPr>
          <w:p w14:paraId="3A49A19C" w14:textId="77777777" w:rsidR="00C45278" w:rsidRDefault="00455BF7" w:rsidP="00C45278">
            <w:pPr>
              <w:spacing w:line="259" w:lineRule="auto"/>
              <w:ind w:left="4"/>
              <w:jc w:val="center"/>
              <w:rPr>
                <w:b/>
                <w:color w:val="000000"/>
                <w:szCs w:val="24"/>
                <w:lang w:eastAsia="lt-LT"/>
              </w:rPr>
            </w:pPr>
            <w:del w:id="405" w:author="Donatas Mickevičius" w:date="2019-06-14T08:03:00Z">
              <w:r>
                <w:rPr>
                  <w:b/>
                  <w:color w:val="000000"/>
                  <w:szCs w:val="24"/>
                  <w:lang w:eastAsia="lt-LT"/>
                </w:rPr>
                <w:delText>723 997,31</w:delText>
              </w:r>
            </w:del>
            <w:ins w:id="406" w:author="Donatas Mickevičius" w:date="2019-06-14T08:03:00Z">
              <w:r w:rsidR="00C45278" w:rsidRPr="00C45278">
                <w:rPr>
                  <w:b/>
                  <w:color w:val="000000"/>
                  <w:szCs w:val="24"/>
                  <w:lang w:eastAsia="lt-LT"/>
                </w:rPr>
                <w:t>659</w:t>
              </w:r>
              <w:r w:rsidR="00C45278">
                <w:rPr>
                  <w:b/>
                  <w:color w:val="000000"/>
                  <w:szCs w:val="24"/>
                  <w:lang w:eastAsia="lt-LT"/>
                </w:rPr>
                <w:t xml:space="preserve"> </w:t>
              </w:r>
              <w:r w:rsidR="00C45278" w:rsidRPr="00C45278">
                <w:rPr>
                  <w:b/>
                  <w:color w:val="000000"/>
                  <w:szCs w:val="24"/>
                  <w:lang w:eastAsia="lt-LT"/>
                </w:rPr>
                <w:t>404</w:t>
              </w:r>
              <w:r w:rsidR="00C45278">
                <w:rPr>
                  <w:b/>
                  <w:color w:val="000000"/>
                  <w:szCs w:val="24"/>
                  <w:lang w:eastAsia="lt-LT"/>
                </w:rPr>
                <w:t>,</w:t>
              </w:r>
              <w:r w:rsidR="00C45278" w:rsidRPr="00C45278">
                <w:rPr>
                  <w:b/>
                  <w:color w:val="000000"/>
                  <w:szCs w:val="24"/>
                  <w:lang w:eastAsia="lt-LT"/>
                </w:rPr>
                <w:t>92</w:t>
              </w:r>
            </w:ins>
          </w:p>
        </w:tc>
        <w:tc>
          <w:tcPr>
            <w:tcW w:w="438" w:type="pct"/>
            <w:tcBorders>
              <w:top w:val="single" w:sz="8" w:space="0" w:color="B3CC82"/>
              <w:left w:val="single" w:sz="8" w:space="0" w:color="B3CC82"/>
              <w:bottom w:val="single" w:sz="8" w:space="0" w:color="B3CC82"/>
              <w:right w:val="single" w:sz="8" w:space="0" w:color="B3CC82"/>
            </w:tcBorders>
            <w:shd w:val="clear" w:color="auto" w:fill="F2F2F2"/>
          </w:tcPr>
          <w:p w14:paraId="3A49A19D" w14:textId="77777777" w:rsidR="00C45278" w:rsidRPr="00C45278" w:rsidRDefault="00455BF7" w:rsidP="00C45278">
            <w:pPr>
              <w:rPr>
                <w:b/>
              </w:rPr>
            </w:pPr>
            <w:del w:id="407" w:author="Donatas Mickevičius" w:date="2019-06-14T08:03:00Z">
              <w:r>
                <w:rPr>
                  <w:b/>
                  <w:color w:val="000000"/>
                  <w:szCs w:val="24"/>
                  <w:lang w:eastAsia="lt-LT"/>
                </w:rPr>
                <w:delText>984 778,97</w:delText>
              </w:r>
            </w:del>
            <w:ins w:id="408" w:author="Donatas Mickevičius" w:date="2019-06-14T08:03:00Z">
              <w:r w:rsidR="00C45278" w:rsidRPr="00C45278">
                <w:rPr>
                  <w:b/>
                </w:rPr>
                <w:t>920 186,57</w:t>
              </w:r>
            </w:ins>
          </w:p>
        </w:tc>
        <w:tc>
          <w:tcPr>
            <w:tcW w:w="537" w:type="pct"/>
            <w:tcBorders>
              <w:top w:val="single" w:sz="8" w:space="0" w:color="B3CC82"/>
              <w:left w:val="single" w:sz="8" w:space="0" w:color="B3CC82"/>
              <w:bottom w:val="single" w:sz="8" w:space="0" w:color="B3CC82"/>
              <w:right w:val="single" w:sz="8" w:space="0" w:color="B3CC82"/>
            </w:tcBorders>
            <w:shd w:val="clear" w:color="auto" w:fill="F2F2F2"/>
          </w:tcPr>
          <w:p w14:paraId="3A49A19E" w14:textId="77777777" w:rsidR="00C45278" w:rsidRPr="00C45278" w:rsidRDefault="00455BF7" w:rsidP="00C45278">
            <w:pPr>
              <w:rPr>
                <w:b/>
              </w:rPr>
            </w:pPr>
            <w:del w:id="409" w:author="Donatas Mickevičius" w:date="2019-06-14T08:03:00Z">
              <w:r>
                <w:rPr>
                  <w:b/>
                  <w:color w:val="000000"/>
                  <w:szCs w:val="24"/>
                  <w:lang w:eastAsia="lt-LT"/>
                </w:rPr>
                <w:delText>984 778,97</w:delText>
              </w:r>
            </w:del>
            <w:ins w:id="410" w:author="Donatas Mickevičius" w:date="2019-06-14T08:03:00Z">
              <w:r w:rsidR="00C45278" w:rsidRPr="00C45278">
                <w:rPr>
                  <w:b/>
                </w:rPr>
                <w:t>920 186,57</w:t>
              </w:r>
            </w:ins>
          </w:p>
        </w:tc>
        <w:tc>
          <w:tcPr>
            <w:tcW w:w="334" w:type="pct"/>
            <w:tcBorders>
              <w:top w:val="single" w:sz="8" w:space="0" w:color="B3CC82"/>
              <w:left w:val="single" w:sz="8" w:space="0" w:color="B3CC82"/>
              <w:bottom w:val="single" w:sz="8" w:space="0" w:color="B3CC82"/>
              <w:right w:val="single" w:sz="8" w:space="0" w:color="B3CC82"/>
            </w:tcBorders>
            <w:shd w:val="clear" w:color="auto" w:fill="F2F2F2"/>
          </w:tcPr>
          <w:p w14:paraId="3A49A19F" w14:textId="77777777" w:rsidR="00C45278" w:rsidRPr="00C45278" w:rsidRDefault="00C45278" w:rsidP="00C45278">
            <w:pPr>
              <w:spacing w:line="259" w:lineRule="auto"/>
              <w:ind w:right="43"/>
              <w:jc w:val="center"/>
              <w:rPr>
                <w:b/>
                <w:color w:val="000000"/>
                <w:szCs w:val="24"/>
                <w:lang w:eastAsia="lt-LT"/>
              </w:rPr>
            </w:pPr>
            <w:r w:rsidRPr="00C45278">
              <w:rPr>
                <w:b/>
                <w:color w:val="000000"/>
                <w:szCs w:val="24"/>
                <w:lang w:eastAsia="lt-LT"/>
              </w:rPr>
              <w:t>–</w:t>
            </w:r>
          </w:p>
        </w:tc>
        <w:tc>
          <w:tcPr>
            <w:tcW w:w="510" w:type="pct"/>
            <w:tcBorders>
              <w:top w:val="single" w:sz="8" w:space="0" w:color="B3CC82"/>
              <w:left w:val="single" w:sz="8" w:space="0" w:color="B3CC82"/>
              <w:bottom w:val="single" w:sz="8" w:space="0" w:color="B3CC82"/>
              <w:right w:val="single" w:sz="8" w:space="0" w:color="B3CC82"/>
            </w:tcBorders>
            <w:shd w:val="clear" w:color="auto" w:fill="F2F2F2"/>
          </w:tcPr>
          <w:p w14:paraId="3A49A1A0" w14:textId="77777777" w:rsidR="00C45278" w:rsidRPr="00C45278" w:rsidRDefault="00C45278" w:rsidP="00C45278">
            <w:pPr>
              <w:spacing w:line="259" w:lineRule="auto"/>
              <w:ind w:right="43"/>
              <w:jc w:val="center"/>
              <w:rPr>
                <w:b/>
                <w:color w:val="000000"/>
                <w:szCs w:val="24"/>
                <w:lang w:eastAsia="lt-LT"/>
              </w:rPr>
            </w:pPr>
            <w:r w:rsidRPr="00C45278">
              <w:rPr>
                <w:b/>
                <w:color w:val="000000"/>
                <w:szCs w:val="24"/>
                <w:lang w:eastAsia="lt-LT"/>
              </w:rPr>
              <w:t>–</w:t>
            </w:r>
          </w:p>
        </w:tc>
        <w:tc>
          <w:tcPr>
            <w:tcW w:w="503" w:type="pct"/>
            <w:tcBorders>
              <w:top w:val="single" w:sz="8" w:space="0" w:color="B3CC82"/>
              <w:left w:val="single" w:sz="8" w:space="0" w:color="B3CC82"/>
              <w:bottom w:val="single" w:sz="8" w:space="0" w:color="B3CC82"/>
              <w:right w:val="single" w:sz="8" w:space="0" w:color="B3CC82"/>
            </w:tcBorders>
            <w:shd w:val="clear" w:color="auto" w:fill="F2F2F2"/>
          </w:tcPr>
          <w:p w14:paraId="3A49A1A1" w14:textId="77777777" w:rsidR="00C45278" w:rsidRPr="00C45278" w:rsidRDefault="00C45278" w:rsidP="00C45278">
            <w:pPr>
              <w:spacing w:line="259" w:lineRule="auto"/>
              <w:ind w:left="4"/>
              <w:jc w:val="center"/>
              <w:rPr>
                <w:b/>
                <w:color w:val="000000"/>
                <w:szCs w:val="24"/>
                <w:lang w:eastAsia="lt-LT"/>
              </w:rPr>
            </w:pPr>
            <w:r w:rsidRPr="00C45278">
              <w:rPr>
                <w:b/>
                <w:color w:val="000000"/>
                <w:szCs w:val="24"/>
                <w:lang w:eastAsia="lt-LT"/>
              </w:rPr>
              <w:t>–</w:t>
            </w:r>
          </w:p>
        </w:tc>
        <w:tc>
          <w:tcPr>
            <w:tcW w:w="485" w:type="pct"/>
            <w:tcBorders>
              <w:top w:val="single" w:sz="8" w:space="0" w:color="B3CC82"/>
              <w:left w:val="single" w:sz="8" w:space="0" w:color="B3CC82"/>
              <w:bottom w:val="single" w:sz="8" w:space="0" w:color="B3CC82"/>
              <w:right w:val="single" w:sz="8" w:space="0" w:color="B3CC82"/>
            </w:tcBorders>
            <w:shd w:val="clear" w:color="auto" w:fill="F2F2F2"/>
          </w:tcPr>
          <w:p w14:paraId="3A49A1A2" w14:textId="77777777" w:rsidR="00C45278" w:rsidRPr="00C45278" w:rsidRDefault="00C45278" w:rsidP="00C45278">
            <w:pPr>
              <w:spacing w:line="259" w:lineRule="auto"/>
              <w:ind w:left="2"/>
              <w:jc w:val="center"/>
              <w:rPr>
                <w:b/>
                <w:color w:val="000000"/>
                <w:szCs w:val="24"/>
                <w:lang w:eastAsia="lt-LT"/>
              </w:rPr>
            </w:pPr>
            <w:r w:rsidRPr="00C45278">
              <w:rPr>
                <w:b/>
                <w:color w:val="000000"/>
                <w:szCs w:val="24"/>
                <w:lang w:eastAsia="lt-LT"/>
              </w:rPr>
              <w:t>–</w:t>
            </w:r>
          </w:p>
        </w:tc>
        <w:tc>
          <w:tcPr>
            <w:tcW w:w="584" w:type="pct"/>
            <w:tcBorders>
              <w:top w:val="single" w:sz="8" w:space="0" w:color="B3CC82"/>
              <w:left w:val="single" w:sz="8" w:space="0" w:color="B3CC82"/>
              <w:bottom w:val="single" w:sz="8" w:space="0" w:color="B3CC82"/>
              <w:right w:val="single" w:sz="8" w:space="0" w:color="B3CC82"/>
            </w:tcBorders>
            <w:shd w:val="clear" w:color="auto" w:fill="F2F2F2"/>
          </w:tcPr>
          <w:p w14:paraId="3A49A1A3" w14:textId="77777777" w:rsidR="00C45278" w:rsidRDefault="00455BF7" w:rsidP="00C45278">
            <w:pPr>
              <w:spacing w:line="259" w:lineRule="auto"/>
              <w:ind w:right="42"/>
              <w:jc w:val="center"/>
              <w:rPr>
                <w:b/>
                <w:color w:val="000000"/>
                <w:szCs w:val="24"/>
                <w:lang w:eastAsia="lt-LT"/>
              </w:rPr>
            </w:pPr>
            <w:del w:id="411" w:author="Donatas Mickevičius" w:date="2019-06-14T08:03:00Z">
              <w:r>
                <w:rPr>
                  <w:b/>
                  <w:color w:val="000000"/>
                  <w:szCs w:val="24"/>
                  <w:lang w:eastAsia="lt-LT"/>
                </w:rPr>
                <w:delText>8 205 301,28</w:delText>
              </w:r>
            </w:del>
            <w:ins w:id="412" w:author="Donatas Mickevičius" w:date="2019-06-14T08:03:00Z">
              <w:r w:rsidR="00C45278" w:rsidRPr="00C45278">
                <w:rPr>
                  <w:b/>
                  <w:color w:val="000000"/>
                  <w:szCs w:val="24"/>
                  <w:lang w:eastAsia="lt-LT"/>
                </w:rPr>
                <w:t>7</w:t>
              </w:r>
              <w:r w:rsidR="00C45278">
                <w:rPr>
                  <w:b/>
                  <w:color w:val="000000"/>
                  <w:szCs w:val="24"/>
                  <w:lang w:eastAsia="lt-LT"/>
                </w:rPr>
                <w:t xml:space="preserve"> </w:t>
              </w:r>
              <w:r w:rsidR="00C45278" w:rsidRPr="00C45278">
                <w:rPr>
                  <w:b/>
                  <w:color w:val="000000"/>
                  <w:szCs w:val="24"/>
                  <w:lang w:eastAsia="lt-LT"/>
                </w:rPr>
                <w:t>473</w:t>
              </w:r>
              <w:r w:rsidR="00C45278">
                <w:rPr>
                  <w:b/>
                  <w:color w:val="000000"/>
                  <w:szCs w:val="24"/>
                  <w:lang w:eastAsia="lt-LT"/>
                </w:rPr>
                <w:t xml:space="preserve"> </w:t>
              </w:r>
              <w:r w:rsidR="00C45278" w:rsidRPr="00C45278">
                <w:rPr>
                  <w:b/>
                  <w:color w:val="000000"/>
                  <w:szCs w:val="24"/>
                  <w:lang w:eastAsia="lt-LT"/>
                </w:rPr>
                <w:t>254</w:t>
              </w:r>
              <w:r w:rsidR="00C45278">
                <w:rPr>
                  <w:b/>
                  <w:color w:val="000000"/>
                  <w:szCs w:val="24"/>
                  <w:lang w:eastAsia="lt-LT"/>
                </w:rPr>
                <w:t>,</w:t>
              </w:r>
              <w:r w:rsidR="00C45278" w:rsidRPr="00C45278">
                <w:rPr>
                  <w:b/>
                  <w:color w:val="000000"/>
                  <w:szCs w:val="24"/>
                  <w:lang w:eastAsia="lt-LT"/>
                </w:rPr>
                <w:t>15</w:t>
              </w:r>
            </w:ins>
          </w:p>
        </w:tc>
      </w:tr>
    </w:tbl>
    <w:p w14:paraId="3A49A1A5" w14:textId="77777777" w:rsidR="00C30D81" w:rsidRDefault="00C30D81">
      <w:pPr>
        <w:spacing w:line="259" w:lineRule="auto"/>
        <w:ind w:left="852" w:firstLine="62"/>
        <w:rPr>
          <w:color w:val="000000"/>
          <w:szCs w:val="24"/>
          <w:lang w:eastAsia="lt-LT"/>
        </w:rPr>
      </w:pPr>
    </w:p>
    <w:p w14:paraId="3A49A1A6" w14:textId="77777777" w:rsidR="00C30D81" w:rsidRDefault="000B62F7">
      <w:pPr>
        <w:spacing w:line="270" w:lineRule="auto"/>
        <w:ind w:left="862" w:hanging="10"/>
        <w:rPr>
          <w:color w:val="000000"/>
          <w:szCs w:val="24"/>
          <w:lang w:eastAsia="lt-LT"/>
        </w:rPr>
      </w:pPr>
      <w:r>
        <w:rPr>
          <w:b/>
          <w:color w:val="000000"/>
          <w:szCs w:val="24"/>
          <w:lang w:eastAsia="lt-LT"/>
        </w:rPr>
        <w:t>1.2. Uždavinys:</w:t>
      </w:r>
      <w:r>
        <w:rPr>
          <w:color w:val="000000"/>
          <w:szCs w:val="24"/>
          <w:lang w:eastAsia="lt-LT"/>
        </w:rPr>
        <w:t xml:space="preserve"> </w:t>
      </w:r>
      <w:r>
        <w:rPr>
          <w:b/>
          <w:color w:val="000000"/>
          <w:szCs w:val="24"/>
          <w:lang w:eastAsia="lt-LT"/>
        </w:rPr>
        <w:t xml:space="preserve">padidinti gyventojų ekonominį aktyvumą ir socialinį įtraukimą, kuriant bendruomenei atviras erdves, prieinamas </w:t>
      </w:r>
    </w:p>
    <w:p w14:paraId="3A49A1A7" w14:textId="77777777" w:rsidR="00C30D81" w:rsidRDefault="000B62F7">
      <w:pPr>
        <w:keepNext/>
        <w:keepLines/>
        <w:spacing w:line="270" w:lineRule="auto"/>
        <w:ind w:left="10" w:hanging="10"/>
        <w:rPr>
          <w:b/>
          <w:color w:val="000000"/>
          <w:szCs w:val="24"/>
          <w:lang w:eastAsia="lt-LT"/>
        </w:rPr>
      </w:pPr>
      <w:r>
        <w:rPr>
          <w:b/>
          <w:color w:val="000000"/>
          <w:szCs w:val="24"/>
          <w:lang w:eastAsia="lt-LT"/>
        </w:rPr>
        <w:t xml:space="preserve">socialines paslaugas ir skatinant bendruomenių, viešųjų institucijų ir verslo sektoriaus bendradarbiavimą. </w:t>
      </w:r>
    </w:p>
    <w:p w14:paraId="3A49A1A8" w14:textId="77777777" w:rsidR="00C30D81" w:rsidRDefault="00C30D81">
      <w:pPr>
        <w:spacing w:line="259" w:lineRule="auto"/>
        <w:ind w:left="852" w:firstLine="62"/>
        <w:rPr>
          <w:color w:val="000000"/>
          <w:szCs w:val="24"/>
          <w:lang w:eastAsia="lt-LT"/>
        </w:rPr>
      </w:pPr>
    </w:p>
    <w:p w14:paraId="3A49A1A9" w14:textId="77777777" w:rsidR="00C30D81" w:rsidRDefault="000B62F7">
      <w:pPr>
        <w:spacing w:line="250" w:lineRule="auto"/>
        <w:ind w:right="15" w:firstLine="852"/>
        <w:jc w:val="both"/>
        <w:rPr>
          <w:color w:val="000000"/>
          <w:szCs w:val="24"/>
          <w:lang w:eastAsia="lt-LT"/>
        </w:rPr>
      </w:pPr>
      <w:r>
        <w:rPr>
          <w:b/>
          <w:color w:val="000000"/>
          <w:szCs w:val="24"/>
          <w:lang w:eastAsia="lt-LT"/>
        </w:rPr>
        <w:t xml:space="preserve">1.2.1v Veiksmas: Laisvės aikštės ir jos prieigų kompleksinis sutvarkymas </w:t>
      </w:r>
      <w:r>
        <w:rPr>
          <w:color w:val="000000"/>
          <w:szCs w:val="24"/>
          <w:lang w:eastAsia="lt-LT"/>
        </w:rPr>
        <w:t xml:space="preserve">(apšvietimo rekonstrukcija ir įrengimas, mažosios architektūros elementų įrengimas, želdynų ir kraštovaizdžio sutvarkymas, inžinerinių tinklų rekonstrukcija ir plėtra, viešųjų erdvių infrastruktūros elementų įrengimas). </w:t>
      </w:r>
    </w:p>
    <w:p w14:paraId="3A49A1AA"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1B1" w14:textId="77777777">
        <w:trPr>
          <w:trHeight w:val="763"/>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1AB"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1AC"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1AD"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1AE"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1AF"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1B0"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1B8" w14:textId="77777777">
        <w:trPr>
          <w:trHeight w:val="990"/>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1B2" w14:textId="77777777" w:rsidR="00C30D81" w:rsidRDefault="00455BF7" w:rsidP="00E0609C">
            <w:pPr>
              <w:spacing w:line="259" w:lineRule="auto"/>
              <w:ind w:right="62"/>
              <w:jc w:val="center"/>
              <w:rPr>
                <w:color w:val="000000"/>
                <w:szCs w:val="24"/>
                <w:lang w:eastAsia="lt-LT"/>
              </w:rPr>
            </w:pPr>
            <w:del w:id="413" w:author="Donatas Mickevičius" w:date="2019-06-14T08:03:00Z">
              <w:r>
                <w:rPr>
                  <w:color w:val="000000"/>
                  <w:szCs w:val="24"/>
                  <w:lang w:eastAsia="lt-LT"/>
                </w:rPr>
                <w:delText>2017</w:delText>
              </w:r>
            </w:del>
            <w:ins w:id="414" w:author="Donatas Mickevičius" w:date="2019-06-14T08:03:00Z">
              <w:r w:rsidR="000B62F7">
                <w:rPr>
                  <w:color w:val="000000"/>
                  <w:szCs w:val="24"/>
                  <w:lang w:eastAsia="lt-LT"/>
                </w:rPr>
                <w:t>201</w:t>
              </w:r>
              <w:r w:rsidR="00E0609C">
                <w:rPr>
                  <w:color w:val="000000"/>
                  <w:szCs w:val="24"/>
                  <w:lang w:eastAsia="lt-LT"/>
                </w:rPr>
                <w:t>8</w:t>
              </w:r>
            </w:ins>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1B3" w14:textId="77777777" w:rsidR="00C30D81" w:rsidRDefault="000B62F7">
            <w:pPr>
              <w:spacing w:line="259" w:lineRule="auto"/>
              <w:ind w:right="59"/>
              <w:jc w:val="center"/>
              <w:rPr>
                <w:color w:val="000000"/>
                <w:szCs w:val="24"/>
                <w:lang w:eastAsia="lt-LT"/>
              </w:rPr>
            </w:pPr>
            <w:r>
              <w:rPr>
                <w:color w:val="000000"/>
                <w:szCs w:val="24"/>
                <w:lang w:eastAsia="lt-LT"/>
              </w:rPr>
              <w:t>2021</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1B4"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1B5" w14:textId="77777777" w:rsidR="00C30D81" w:rsidRDefault="000B62F7">
            <w:pPr>
              <w:spacing w:line="259" w:lineRule="auto"/>
              <w:ind w:right="58"/>
              <w:jc w:val="center"/>
              <w:rPr>
                <w:color w:val="000000"/>
                <w:szCs w:val="24"/>
                <w:lang w:eastAsia="lt-LT"/>
              </w:rPr>
            </w:pPr>
            <w:r>
              <w:rPr>
                <w:color w:val="000000"/>
                <w:szCs w:val="24"/>
                <w:lang w:eastAsia="lt-LT"/>
              </w:rPr>
              <w:t>VRM</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1B6" w14:textId="77777777"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1B7"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1B9" w14:textId="77777777" w:rsidR="00C30D81" w:rsidRDefault="00C30D81"/>
    <w:p w14:paraId="3A49A1BA"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1.2.1v Veiksmo lėšų poreikis ir finansavimo šaltiniai (eurais): </w:t>
      </w:r>
    </w:p>
    <w:tbl>
      <w:tblPr>
        <w:tblW w:w="5000" w:type="pct"/>
        <w:tblLayout w:type="fixed"/>
        <w:tblCellMar>
          <w:top w:w="12" w:type="dxa"/>
          <w:left w:w="104" w:type="dxa"/>
          <w:right w:w="80" w:type="dxa"/>
        </w:tblCellMar>
        <w:tblLook w:val="04A0" w:firstRow="1" w:lastRow="0" w:firstColumn="1" w:lastColumn="0" w:noHBand="0" w:noVBand="1"/>
      </w:tblPr>
      <w:tblGrid>
        <w:gridCol w:w="1805"/>
        <w:gridCol w:w="1393"/>
        <w:gridCol w:w="1520"/>
        <w:gridCol w:w="1482"/>
        <w:gridCol w:w="1340"/>
        <w:gridCol w:w="1148"/>
        <w:gridCol w:w="1523"/>
        <w:gridCol w:w="1163"/>
        <w:gridCol w:w="1520"/>
        <w:gridCol w:w="1866"/>
      </w:tblGrid>
      <w:tr w:rsidR="00C30D81" w14:paraId="3A49A1C1" w14:textId="77777777" w:rsidTr="00C45278">
        <w:trPr>
          <w:trHeight w:val="773"/>
        </w:trPr>
        <w:tc>
          <w:tcPr>
            <w:tcW w:w="611" w:type="pct"/>
            <w:tcBorders>
              <w:top w:val="single" w:sz="8" w:space="0" w:color="B3CC82"/>
              <w:left w:val="single" w:sz="8" w:space="0" w:color="B3CC82"/>
              <w:bottom w:val="single" w:sz="8" w:space="0" w:color="B3CC82"/>
              <w:right w:val="single" w:sz="8" w:space="0" w:color="B3CC82"/>
            </w:tcBorders>
            <w:shd w:val="clear" w:color="auto" w:fill="E6EED5"/>
          </w:tcPr>
          <w:p w14:paraId="3A49A1BB"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87"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BC"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5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BD" w14:textId="77777777"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905"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BE"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BF"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32" w:type="pct"/>
            <w:tcBorders>
              <w:top w:val="single" w:sz="8" w:space="0" w:color="B3CC82"/>
              <w:left w:val="single" w:sz="8" w:space="0" w:color="B3CC82"/>
              <w:bottom w:val="single" w:sz="8" w:space="0" w:color="B3CC82"/>
              <w:right w:val="single" w:sz="8" w:space="0" w:color="B3CC82"/>
            </w:tcBorders>
            <w:shd w:val="clear" w:color="auto" w:fill="E6EED5"/>
          </w:tcPr>
          <w:p w14:paraId="3A49A1C0"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3A49A1CC" w14:textId="77777777" w:rsidTr="00C45278">
        <w:trPr>
          <w:trHeight w:val="1025"/>
        </w:trPr>
        <w:tc>
          <w:tcPr>
            <w:tcW w:w="611" w:type="pct"/>
            <w:tcBorders>
              <w:top w:val="single" w:sz="8" w:space="0" w:color="B3CC82"/>
              <w:left w:val="single" w:sz="8" w:space="0" w:color="B3CC82"/>
              <w:bottom w:val="single" w:sz="8" w:space="0" w:color="B3CC82"/>
              <w:right w:val="single" w:sz="8" w:space="0" w:color="B3CC82"/>
            </w:tcBorders>
            <w:shd w:val="clear" w:color="auto" w:fill="E6EED5"/>
          </w:tcPr>
          <w:p w14:paraId="3A49A1C2" w14:textId="77777777" w:rsidR="00C30D81" w:rsidRDefault="00C30D81">
            <w:pPr>
              <w:spacing w:line="259" w:lineRule="auto"/>
              <w:ind w:firstLine="62"/>
              <w:rPr>
                <w:color w:val="000000"/>
                <w:szCs w:val="24"/>
                <w:lang w:eastAsia="lt-LT"/>
              </w:rPr>
            </w:pP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14:paraId="3A49A1C3"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3A49A1C4"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502" w:type="pct"/>
            <w:tcBorders>
              <w:top w:val="single" w:sz="8" w:space="0" w:color="B3CC82"/>
              <w:left w:val="single" w:sz="8" w:space="0" w:color="B3CC82"/>
              <w:bottom w:val="single" w:sz="8" w:space="0" w:color="B3CC82"/>
              <w:right w:val="single" w:sz="8" w:space="0" w:color="B3CC82"/>
            </w:tcBorders>
            <w:shd w:val="clear" w:color="auto" w:fill="E6EED5"/>
          </w:tcPr>
          <w:p w14:paraId="3A49A1C5"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14:paraId="3A49A1C6"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89" w:type="pct"/>
            <w:tcBorders>
              <w:top w:val="single" w:sz="8" w:space="0" w:color="B3CC82"/>
              <w:left w:val="single" w:sz="8" w:space="0" w:color="B3CC82"/>
              <w:bottom w:val="single" w:sz="8" w:space="0" w:color="B3CC82"/>
              <w:right w:val="single" w:sz="8" w:space="0" w:color="B3CC82"/>
            </w:tcBorders>
            <w:shd w:val="clear" w:color="auto" w:fill="E6EED5"/>
          </w:tcPr>
          <w:p w14:paraId="3A49A1C7"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3A49A1C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14:paraId="3A49A1C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3A49A1CA"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32" w:type="pct"/>
            <w:tcBorders>
              <w:top w:val="single" w:sz="8" w:space="0" w:color="B3CC82"/>
              <w:left w:val="single" w:sz="8" w:space="0" w:color="B3CC82"/>
              <w:bottom w:val="single" w:sz="8" w:space="0" w:color="B3CC82"/>
              <w:right w:val="single" w:sz="8" w:space="0" w:color="B3CC82"/>
            </w:tcBorders>
            <w:shd w:val="clear" w:color="auto" w:fill="E6EED5"/>
          </w:tcPr>
          <w:p w14:paraId="3A49A1CB" w14:textId="77777777" w:rsidR="00C30D81" w:rsidRDefault="00C30D81">
            <w:pPr>
              <w:spacing w:line="259" w:lineRule="auto"/>
              <w:ind w:left="4" w:firstLine="62"/>
              <w:rPr>
                <w:color w:val="000000"/>
                <w:szCs w:val="24"/>
                <w:lang w:eastAsia="lt-LT"/>
              </w:rPr>
            </w:pPr>
          </w:p>
        </w:tc>
      </w:tr>
      <w:tr w:rsidR="00C30D81" w14:paraId="3A49A1D7" w14:textId="77777777" w:rsidTr="00C45278">
        <w:trPr>
          <w:trHeight w:val="476"/>
        </w:trPr>
        <w:tc>
          <w:tcPr>
            <w:tcW w:w="611" w:type="pct"/>
            <w:tcBorders>
              <w:top w:val="single" w:sz="8" w:space="0" w:color="B3CC82"/>
              <w:left w:val="single" w:sz="8" w:space="0" w:color="B3CC82"/>
              <w:bottom w:val="single" w:sz="8" w:space="0" w:color="B3CC82"/>
              <w:right w:val="single" w:sz="8" w:space="0" w:color="B3CC82"/>
            </w:tcBorders>
            <w:shd w:val="clear" w:color="auto" w:fill="E6EED5"/>
          </w:tcPr>
          <w:p w14:paraId="3A49A1CD" w14:textId="77777777" w:rsidR="00C30D81" w:rsidRDefault="00455BF7" w:rsidP="00C45278">
            <w:pPr>
              <w:spacing w:line="259" w:lineRule="auto"/>
              <w:ind w:right="32"/>
              <w:jc w:val="center"/>
              <w:rPr>
                <w:color w:val="000000"/>
                <w:szCs w:val="24"/>
                <w:lang w:eastAsia="lt-LT"/>
              </w:rPr>
            </w:pPr>
            <w:del w:id="415" w:author="Donatas Mickevičius" w:date="2019-06-14T08:03:00Z">
              <w:r>
                <w:rPr>
                  <w:color w:val="000000"/>
                  <w:szCs w:val="24"/>
                  <w:lang w:eastAsia="lt-LT"/>
                </w:rPr>
                <w:delText>2 519 694,00</w:delText>
              </w:r>
            </w:del>
            <w:ins w:id="416" w:author="Donatas Mickevičius" w:date="2019-06-14T08:03:00Z">
              <w:r w:rsidR="00C45278" w:rsidRPr="00C45278">
                <w:rPr>
                  <w:color w:val="000000"/>
                  <w:szCs w:val="24"/>
                  <w:lang w:eastAsia="lt-LT"/>
                </w:rPr>
                <w:t>5</w:t>
              </w:r>
              <w:r w:rsidR="00C45278">
                <w:rPr>
                  <w:color w:val="000000"/>
                  <w:szCs w:val="24"/>
                  <w:lang w:eastAsia="lt-LT"/>
                </w:rPr>
                <w:t xml:space="preserve"> </w:t>
              </w:r>
              <w:r w:rsidR="00C45278" w:rsidRPr="00C45278">
                <w:rPr>
                  <w:color w:val="000000"/>
                  <w:szCs w:val="24"/>
                  <w:lang w:eastAsia="lt-LT"/>
                </w:rPr>
                <w:t>968</w:t>
              </w:r>
              <w:r w:rsidR="00C45278">
                <w:rPr>
                  <w:color w:val="000000"/>
                  <w:szCs w:val="24"/>
                  <w:lang w:eastAsia="lt-LT"/>
                </w:rPr>
                <w:t xml:space="preserve"> </w:t>
              </w:r>
              <w:r w:rsidR="00C45278" w:rsidRPr="00C45278">
                <w:rPr>
                  <w:color w:val="000000"/>
                  <w:szCs w:val="24"/>
                  <w:lang w:eastAsia="lt-LT"/>
                </w:rPr>
                <w:t>757</w:t>
              </w:r>
              <w:r w:rsidR="00C45278">
                <w:rPr>
                  <w:color w:val="000000"/>
                  <w:szCs w:val="24"/>
                  <w:lang w:eastAsia="lt-LT"/>
                </w:rPr>
                <w:t>,</w:t>
              </w:r>
              <w:r w:rsidR="00C45278" w:rsidRPr="00C45278">
                <w:rPr>
                  <w:color w:val="000000"/>
                  <w:szCs w:val="24"/>
                  <w:lang w:eastAsia="lt-LT"/>
                </w:rPr>
                <w:t>18</w:t>
              </w:r>
            </w:ins>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14:paraId="3A49A1CE" w14:textId="77777777" w:rsidR="00C30D81" w:rsidRDefault="00455BF7" w:rsidP="00C45278">
            <w:pPr>
              <w:spacing w:line="259" w:lineRule="auto"/>
              <w:ind w:left="38"/>
              <w:jc w:val="center"/>
              <w:rPr>
                <w:color w:val="000000"/>
                <w:szCs w:val="24"/>
                <w:lang w:eastAsia="lt-LT"/>
              </w:rPr>
            </w:pPr>
            <w:del w:id="417" w:author="Donatas Mickevičius" w:date="2019-06-14T08:03:00Z">
              <w:r>
                <w:rPr>
                  <w:color w:val="000000"/>
                  <w:szCs w:val="24"/>
                  <w:lang w:eastAsia="lt-LT"/>
                </w:rPr>
                <w:delText>188 977,05</w:delText>
              </w:r>
            </w:del>
            <w:ins w:id="418" w:author="Donatas Mickevičius" w:date="2019-06-14T08:03:00Z">
              <w:r w:rsidR="00C45278" w:rsidRPr="00C45278">
                <w:rPr>
                  <w:color w:val="000000"/>
                  <w:szCs w:val="24"/>
                  <w:lang w:eastAsia="lt-LT"/>
                </w:rPr>
                <w:t>447</w:t>
              </w:r>
              <w:r w:rsidR="00C45278">
                <w:rPr>
                  <w:color w:val="000000"/>
                  <w:szCs w:val="24"/>
                  <w:lang w:eastAsia="lt-LT"/>
                </w:rPr>
                <w:t xml:space="preserve"> </w:t>
              </w:r>
              <w:r w:rsidR="00C45278" w:rsidRPr="00C45278">
                <w:rPr>
                  <w:color w:val="000000"/>
                  <w:szCs w:val="24"/>
                  <w:lang w:eastAsia="lt-LT"/>
                </w:rPr>
                <w:t>656</w:t>
              </w:r>
              <w:r w:rsidR="00C45278">
                <w:rPr>
                  <w:color w:val="000000"/>
                  <w:szCs w:val="24"/>
                  <w:lang w:eastAsia="lt-LT"/>
                </w:rPr>
                <w:t>,</w:t>
              </w:r>
              <w:r w:rsidR="00C45278" w:rsidRPr="00C45278">
                <w:rPr>
                  <w:color w:val="000000"/>
                  <w:szCs w:val="24"/>
                  <w:lang w:eastAsia="lt-LT"/>
                </w:rPr>
                <w:t>78</w:t>
              </w:r>
            </w:ins>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3A49A1CF" w14:textId="77777777" w:rsidR="00C30D81" w:rsidRDefault="00455BF7">
            <w:pPr>
              <w:spacing w:line="259" w:lineRule="auto"/>
              <w:ind w:left="36"/>
              <w:jc w:val="center"/>
              <w:rPr>
                <w:color w:val="000000"/>
                <w:szCs w:val="24"/>
                <w:lang w:eastAsia="lt-LT"/>
              </w:rPr>
            </w:pPr>
            <w:del w:id="419" w:author="Donatas Mickevičius" w:date="2019-06-14T08:03:00Z">
              <w:r>
                <w:rPr>
                  <w:color w:val="000000"/>
                  <w:szCs w:val="24"/>
                  <w:lang w:eastAsia="lt-LT"/>
                </w:rPr>
                <w:delText>188 977,05</w:delText>
              </w:r>
            </w:del>
            <w:ins w:id="420" w:author="Donatas Mickevičius" w:date="2019-06-14T08:03:00Z">
              <w:r w:rsidR="00C45278" w:rsidRPr="00C45278">
                <w:rPr>
                  <w:color w:val="000000"/>
                  <w:szCs w:val="24"/>
                  <w:lang w:eastAsia="lt-LT"/>
                </w:rPr>
                <w:t>447</w:t>
              </w:r>
              <w:r w:rsidR="00C45278">
                <w:rPr>
                  <w:color w:val="000000"/>
                  <w:szCs w:val="24"/>
                  <w:lang w:eastAsia="lt-LT"/>
                </w:rPr>
                <w:t xml:space="preserve"> </w:t>
              </w:r>
              <w:r w:rsidR="00C45278" w:rsidRPr="00C45278">
                <w:rPr>
                  <w:color w:val="000000"/>
                  <w:szCs w:val="24"/>
                  <w:lang w:eastAsia="lt-LT"/>
                </w:rPr>
                <w:t>656</w:t>
              </w:r>
              <w:r w:rsidR="00C45278">
                <w:rPr>
                  <w:color w:val="000000"/>
                  <w:szCs w:val="24"/>
                  <w:lang w:eastAsia="lt-LT"/>
                </w:rPr>
                <w:t>,</w:t>
              </w:r>
              <w:r w:rsidR="00C45278" w:rsidRPr="00C45278">
                <w:rPr>
                  <w:color w:val="000000"/>
                  <w:szCs w:val="24"/>
                  <w:lang w:eastAsia="lt-LT"/>
                </w:rPr>
                <w:t>78</w:t>
              </w:r>
            </w:ins>
          </w:p>
        </w:tc>
        <w:tc>
          <w:tcPr>
            <w:tcW w:w="502" w:type="pct"/>
            <w:tcBorders>
              <w:top w:val="single" w:sz="8" w:space="0" w:color="B3CC82"/>
              <w:left w:val="single" w:sz="8" w:space="0" w:color="B3CC82"/>
              <w:bottom w:val="single" w:sz="8" w:space="0" w:color="B3CC82"/>
              <w:right w:val="single" w:sz="8" w:space="0" w:color="B3CC82"/>
            </w:tcBorders>
            <w:shd w:val="clear" w:color="auto" w:fill="E6EED5"/>
          </w:tcPr>
          <w:p w14:paraId="3A49A1D0" w14:textId="77777777" w:rsidR="00C30D81" w:rsidRDefault="00455BF7" w:rsidP="00C45278">
            <w:pPr>
              <w:spacing w:line="259" w:lineRule="auto"/>
              <w:ind w:left="36"/>
              <w:jc w:val="center"/>
              <w:rPr>
                <w:color w:val="000000"/>
                <w:szCs w:val="24"/>
                <w:lang w:eastAsia="lt-LT"/>
              </w:rPr>
            </w:pPr>
            <w:del w:id="421" w:author="Donatas Mickevičius" w:date="2019-06-14T08:03:00Z">
              <w:r>
                <w:rPr>
                  <w:color w:val="000000"/>
                  <w:szCs w:val="24"/>
                  <w:lang w:eastAsia="lt-LT"/>
                </w:rPr>
                <w:delText>188 977,05</w:delText>
              </w:r>
            </w:del>
            <w:ins w:id="422" w:author="Donatas Mickevičius" w:date="2019-06-14T08:03:00Z">
              <w:r w:rsidR="00C45278" w:rsidRPr="00C45278">
                <w:rPr>
                  <w:color w:val="000000"/>
                  <w:szCs w:val="24"/>
                  <w:lang w:eastAsia="lt-LT"/>
                </w:rPr>
                <w:t>447</w:t>
              </w:r>
              <w:r w:rsidR="00C45278">
                <w:rPr>
                  <w:color w:val="000000"/>
                  <w:szCs w:val="24"/>
                  <w:lang w:eastAsia="lt-LT"/>
                </w:rPr>
                <w:t xml:space="preserve"> </w:t>
              </w:r>
              <w:r w:rsidR="00C45278" w:rsidRPr="00C45278">
                <w:rPr>
                  <w:color w:val="000000"/>
                  <w:szCs w:val="24"/>
                  <w:lang w:eastAsia="lt-LT"/>
                </w:rPr>
                <w:t>656</w:t>
              </w:r>
              <w:r w:rsidR="00C45278">
                <w:rPr>
                  <w:color w:val="000000"/>
                  <w:szCs w:val="24"/>
                  <w:lang w:eastAsia="lt-LT"/>
                </w:rPr>
                <w:t>,</w:t>
              </w:r>
              <w:r w:rsidR="00C45278" w:rsidRPr="00C45278">
                <w:rPr>
                  <w:color w:val="000000"/>
                  <w:szCs w:val="24"/>
                  <w:lang w:eastAsia="lt-LT"/>
                </w:rPr>
                <w:t>80</w:t>
              </w:r>
            </w:ins>
          </w:p>
        </w:tc>
        <w:tc>
          <w:tcPr>
            <w:tcW w:w="454" w:type="pct"/>
            <w:tcBorders>
              <w:top w:val="single" w:sz="8" w:space="0" w:color="B3CC82"/>
              <w:left w:val="single" w:sz="8" w:space="0" w:color="B3CC82"/>
              <w:bottom w:val="single" w:sz="8" w:space="0" w:color="B3CC82"/>
              <w:right w:val="single" w:sz="8" w:space="0" w:color="B3CC82"/>
            </w:tcBorders>
            <w:shd w:val="clear" w:color="auto" w:fill="E6EED5"/>
          </w:tcPr>
          <w:p w14:paraId="3A49A1D1" w14:textId="77777777" w:rsidR="00C30D81" w:rsidRDefault="00455BF7">
            <w:pPr>
              <w:spacing w:line="259" w:lineRule="auto"/>
              <w:ind w:left="37"/>
              <w:jc w:val="center"/>
              <w:rPr>
                <w:color w:val="000000"/>
                <w:szCs w:val="24"/>
                <w:lang w:eastAsia="lt-LT"/>
              </w:rPr>
            </w:pPr>
            <w:del w:id="423" w:author="Donatas Mickevičius" w:date="2019-06-14T08:03:00Z">
              <w:r>
                <w:rPr>
                  <w:color w:val="000000"/>
                  <w:szCs w:val="24"/>
                  <w:lang w:eastAsia="lt-LT"/>
                </w:rPr>
                <w:delText>188 977,05</w:delText>
              </w:r>
            </w:del>
            <w:ins w:id="424" w:author="Donatas Mickevičius" w:date="2019-06-14T08:03:00Z">
              <w:r w:rsidR="00C45278" w:rsidRPr="00C45278">
                <w:rPr>
                  <w:color w:val="000000"/>
                  <w:szCs w:val="24"/>
                  <w:lang w:eastAsia="lt-LT"/>
                </w:rPr>
                <w:t>447</w:t>
              </w:r>
              <w:r w:rsidR="00C45278">
                <w:rPr>
                  <w:color w:val="000000"/>
                  <w:szCs w:val="24"/>
                  <w:lang w:eastAsia="lt-LT"/>
                </w:rPr>
                <w:t xml:space="preserve"> </w:t>
              </w:r>
              <w:r w:rsidR="00C45278" w:rsidRPr="00C45278">
                <w:rPr>
                  <w:color w:val="000000"/>
                  <w:szCs w:val="24"/>
                  <w:lang w:eastAsia="lt-LT"/>
                </w:rPr>
                <w:t>656</w:t>
              </w:r>
              <w:r w:rsidR="00C45278">
                <w:rPr>
                  <w:color w:val="000000"/>
                  <w:szCs w:val="24"/>
                  <w:lang w:eastAsia="lt-LT"/>
                </w:rPr>
                <w:t>,</w:t>
              </w:r>
              <w:r w:rsidR="00C45278" w:rsidRPr="00C45278">
                <w:rPr>
                  <w:color w:val="000000"/>
                  <w:szCs w:val="24"/>
                  <w:lang w:eastAsia="lt-LT"/>
                </w:rPr>
                <w:t>80</w:t>
              </w:r>
            </w:ins>
          </w:p>
        </w:tc>
        <w:tc>
          <w:tcPr>
            <w:tcW w:w="389" w:type="pct"/>
            <w:tcBorders>
              <w:top w:val="single" w:sz="8" w:space="0" w:color="B3CC82"/>
              <w:left w:val="single" w:sz="8" w:space="0" w:color="B3CC82"/>
              <w:bottom w:val="single" w:sz="8" w:space="0" w:color="B3CC82"/>
              <w:right w:val="single" w:sz="8" w:space="0" w:color="B3CC82"/>
            </w:tcBorders>
            <w:shd w:val="clear" w:color="auto" w:fill="E6EED5"/>
          </w:tcPr>
          <w:p w14:paraId="3A49A1D2" w14:textId="77777777" w:rsidR="00C30D81" w:rsidRDefault="000B62F7">
            <w:pPr>
              <w:spacing w:line="259" w:lineRule="auto"/>
              <w:ind w:left="33"/>
              <w:jc w:val="center"/>
              <w:rPr>
                <w:color w:val="000000"/>
                <w:szCs w:val="24"/>
                <w:lang w:eastAsia="lt-LT"/>
              </w:rPr>
            </w:pPr>
            <w:r>
              <w:rPr>
                <w:color w:val="000000"/>
                <w:szCs w:val="24"/>
                <w:lang w:eastAsia="lt-LT"/>
              </w:rPr>
              <w:t>–</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3A49A1D3" w14:textId="77777777" w:rsidR="00C30D81" w:rsidRDefault="000B62F7">
            <w:pPr>
              <w:spacing w:line="259" w:lineRule="auto"/>
              <w:ind w:left="36"/>
              <w:jc w:val="center"/>
              <w:rPr>
                <w:color w:val="000000"/>
                <w:szCs w:val="24"/>
                <w:lang w:eastAsia="lt-LT"/>
              </w:rPr>
            </w:pPr>
            <w:r>
              <w:rPr>
                <w:color w:val="000000"/>
                <w:szCs w:val="24"/>
                <w:lang w:eastAsia="lt-LT"/>
              </w:rPr>
              <w:t>–</w:t>
            </w:r>
          </w:p>
        </w:tc>
        <w:tc>
          <w:tcPr>
            <w:tcW w:w="394" w:type="pct"/>
            <w:tcBorders>
              <w:top w:val="single" w:sz="8" w:space="0" w:color="B3CC82"/>
              <w:left w:val="single" w:sz="8" w:space="0" w:color="B3CC82"/>
              <w:bottom w:val="single" w:sz="8" w:space="0" w:color="B3CC82"/>
              <w:right w:val="single" w:sz="8" w:space="0" w:color="B3CC82"/>
            </w:tcBorders>
            <w:shd w:val="clear" w:color="auto" w:fill="E6EED5"/>
          </w:tcPr>
          <w:p w14:paraId="3A49A1D4" w14:textId="77777777" w:rsidR="00C30D81" w:rsidRDefault="000B62F7">
            <w:pPr>
              <w:spacing w:line="259" w:lineRule="auto"/>
              <w:ind w:left="34"/>
              <w:jc w:val="center"/>
              <w:rPr>
                <w:color w:val="000000"/>
                <w:szCs w:val="24"/>
                <w:lang w:eastAsia="lt-LT"/>
              </w:rPr>
            </w:pPr>
            <w:r>
              <w:rPr>
                <w:color w:val="000000"/>
                <w:szCs w:val="24"/>
                <w:lang w:eastAsia="lt-LT"/>
              </w:rPr>
              <w:t>–</w:t>
            </w:r>
          </w:p>
        </w:tc>
        <w:tc>
          <w:tcPr>
            <w:tcW w:w="515" w:type="pct"/>
            <w:tcBorders>
              <w:top w:val="single" w:sz="8" w:space="0" w:color="B3CC82"/>
              <w:left w:val="single" w:sz="8" w:space="0" w:color="B3CC82"/>
              <w:bottom w:val="single" w:sz="8" w:space="0" w:color="B3CC82"/>
              <w:right w:val="single" w:sz="8" w:space="0" w:color="B3CC82"/>
            </w:tcBorders>
            <w:shd w:val="clear" w:color="auto" w:fill="E6EED5"/>
          </w:tcPr>
          <w:p w14:paraId="3A49A1D5" w14:textId="77777777" w:rsidR="00C30D81" w:rsidRDefault="000B62F7">
            <w:pPr>
              <w:spacing w:line="259" w:lineRule="auto"/>
              <w:ind w:left="33"/>
              <w:jc w:val="center"/>
              <w:rPr>
                <w:color w:val="000000"/>
                <w:szCs w:val="24"/>
                <w:lang w:eastAsia="lt-LT"/>
              </w:rPr>
            </w:pPr>
            <w:r>
              <w:rPr>
                <w:color w:val="000000"/>
                <w:szCs w:val="24"/>
                <w:lang w:eastAsia="lt-LT"/>
              </w:rPr>
              <w:t>–</w:t>
            </w:r>
          </w:p>
        </w:tc>
        <w:tc>
          <w:tcPr>
            <w:tcW w:w="632" w:type="pct"/>
            <w:tcBorders>
              <w:top w:val="single" w:sz="8" w:space="0" w:color="B3CC82"/>
              <w:left w:val="single" w:sz="8" w:space="0" w:color="B3CC82"/>
              <w:bottom w:val="single" w:sz="8" w:space="0" w:color="B3CC82"/>
              <w:right w:val="single" w:sz="8" w:space="0" w:color="B3CC82"/>
            </w:tcBorders>
            <w:shd w:val="clear" w:color="auto" w:fill="E6EED5"/>
          </w:tcPr>
          <w:p w14:paraId="3A49A1D6" w14:textId="77777777" w:rsidR="00C30D81" w:rsidRDefault="00455BF7">
            <w:pPr>
              <w:spacing w:line="259" w:lineRule="auto"/>
              <w:ind w:right="24"/>
              <w:jc w:val="center"/>
              <w:rPr>
                <w:color w:val="000000"/>
                <w:szCs w:val="24"/>
                <w:lang w:eastAsia="lt-LT"/>
              </w:rPr>
            </w:pPr>
            <w:del w:id="425" w:author="Donatas Mickevičius" w:date="2019-06-14T08:03:00Z">
              <w:r>
                <w:rPr>
                  <w:color w:val="000000"/>
                  <w:szCs w:val="24"/>
                  <w:lang w:eastAsia="lt-LT"/>
                </w:rPr>
                <w:delText>2 141 739,90</w:delText>
              </w:r>
            </w:del>
            <w:ins w:id="426" w:author="Donatas Mickevičius" w:date="2019-06-14T08:03:00Z">
              <w:r w:rsidR="00C45278">
                <w:rPr>
                  <w:color w:val="000000"/>
                  <w:szCs w:val="24"/>
                  <w:lang w:eastAsia="lt-LT"/>
                </w:rPr>
                <w:t>5 073 443,</w:t>
              </w:r>
              <w:r w:rsidR="00C45278" w:rsidRPr="00C45278">
                <w:rPr>
                  <w:color w:val="000000"/>
                  <w:szCs w:val="24"/>
                  <w:lang w:eastAsia="lt-LT"/>
                </w:rPr>
                <w:t>60</w:t>
              </w:r>
            </w:ins>
          </w:p>
        </w:tc>
      </w:tr>
    </w:tbl>
    <w:p w14:paraId="3A49A1D8" w14:textId="77777777" w:rsidR="00C30D81" w:rsidRDefault="00C30D81">
      <w:pPr>
        <w:spacing w:line="259" w:lineRule="auto"/>
        <w:ind w:left="708" w:firstLine="62"/>
        <w:rPr>
          <w:color w:val="000000"/>
          <w:szCs w:val="24"/>
          <w:lang w:eastAsia="lt-LT"/>
        </w:rPr>
      </w:pPr>
    </w:p>
    <w:p w14:paraId="3A49A1D9" w14:textId="77777777" w:rsidR="00C30D81" w:rsidRDefault="00C30D81">
      <w:pPr>
        <w:rPr>
          <w:sz w:val="14"/>
          <w:szCs w:val="14"/>
        </w:rPr>
      </w:pPr>
    </w:p>
    <w:p w14:paraId="3A49A1DA" w14:textId="77777777" w:rsidR="00C30D81" w:rsidRDefault="000B62F7">
      <w:pPr>
        <w:spacing w:line="250" w:lineRule="auto"/>
        <w:ind w:right="15" w:firstLine="708"/>
        <w:jc w:val="both"/>
        <w:rPr>
          <w:b/>
          <w:color w:val="000000"/>
          <w:szCs w:val="24"/>
          <w:lang w:eastAsia="lt-LT"/>
        </w:rPr>
      </w:pPr>
      <w:r>
        <w:rPr>
          <w:b/>
          <w:color w:val="000000"/>
          <w:szCs w:val="24"/>
          <w:lang w:eastAsia="lt-LT"/>
        </w:rPr>
        <w:t xml:space="preserve">1.2.2v Veiksmas: Nepriklausomybės aikštės ir jos prieigų sutvarkymas </w:t>
      </w:r>
      <w:r>
        <w:rPr>
          <w:color w:val="000000"/>
          <w:szCs w:val="24"/>
          <w:lang w:eastAsia="lt-LT"/>
        </w:rPr>
        <w:t>(Nepriklausomybės aikštės dangos keitimas, apšvietimo rekonstrukcija ir įrengimas, mažosios architektūros elementų įrengimas, želdynų ir kraštovaizdžio sutvarkymas).</w:t>
      </w:r>
      <w:r>
        <w:rPr>
          <w:b/>
          <w:color w:val="000000"/>
          <w:szCs w:val="24"/>
          <w:lang w:eastAsia="lt-LT"/>
        </w:rPr>
        <w:t xml:space="preserve"> </w:t>
      </w:r>
      <w:r>
        <w:rPr>
          <w:color w:val="000000"/>
          <w:szCs w:val="24"/>
          <w:lang w:eastAsia="lt-LT"/>
        </w:rPr>
        <w:t xml:space="preserve"> </w:t>
      </w:r>
    </w:p>
    <w:p w14:paraId="3A49A1DB" w14:textId="77777777" w:rsidR="00C30D81" w:rsidRDefault="00C30D81">
      <w:pPr>
        <w:rPr>
          <w:sz w:val="2"/>
          <w:szCs w:val="2"/>
        </w:rPr>
      </w:pP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1E2" w14:textId="77777777">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1DC" w14:textId="77777777" w:rsidR="00C30D81" w:rsidRDefault="000B62F7">
            <w:pPr>
              <w:spacing w:line="259" w:lineRule="auto"/>
              <w:rPr>
                <w:color w:val="000000"/>
                <w:szCs w:val="24"/>
                <w:lang w:eastAsia="lt-LT"/>
              </w:rPr>
            </w:pPr>
            <w:r>
              <w:rPr>
                <w:color w:val="000000"/>
                <w:szCs w:val="24"/>
                <w:lang w:eastAsia="lt-LT"/>
              </w:rPr>
              <w:lastRenderedPageBreak/>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1DD"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1DE"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1DF"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1E0"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1E1"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1E9" w14:textId="77777777">
        <w:trPr>
          <w:trHeight w:val="993"/>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1E3" w14:textId="77777777" w:rsidR="00C30D81" w:rsidRDefault="000B62F7">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1E4" w14:textId="77777777" w:rsidR="00C30D81" w:rsidRDefault="00455BF7" w:rsidP="00BC4C0A">
            <w:pPr>
              <w:spacing w:line="259" w:lineRule="auto"/>
              <w:ind w:right="59"/>
              <w:jc w:val="center"/>
              <w:rPr>
                <w:color w:val="000000"/>
                <w:szCs w:val="24"/>
                <w:lang w:eastAsia="lt-LT"/>
              </w:rPr>
            </w:pPr>
            <w:del w:id="427" w:author="Donatas Mickevičius" w:date="2019-06-14T08:03:00Z">
              <w:r>
                <w:rPr>
                  <w:color w:val="000000"/>
                  <w:szCs w:val="24"/>
                  <w:lang w:eastAsia="lt-LT"/>
                </w:rPr>
                <w:delText>2020</w:delText>
              </w:r>
            </w:del>
            <w:ins w:id="428" w:author="Donatas Mickevičius" w:date="2019-06-14T08:03:00Z">
              <w:r w:rsidR="000B62F7">
                <w:rPr>
                  <w:color w:val="000000"/>
                  <w:szCs w:val="24"/>
                  <w:lang w:eastAsia="lt-LT"/>
                </w:rPr>
                <w:t>20</w:t>
              </w:r>
              <w:r w:rsidR="00BC4C0A">
                <w:rPr>
                  <w:color w:val="000000"/>
                  <w:szCs w:val="24"/>
                  <w:lang w:eastAsia="lt-LT"/>
                </w:rPr>
                <w:t>21</w:t>
              </w:r>
            </w:ins>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1E5"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1E6"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1E7" w14:textId="77777777" w:rsidR="00C30D81" w:rsidRDefault="000B62F7">
            <w:pPr>
              <w:spacing w:line="255"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1E8"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1EA" w14:textId="77777777" w:rsidR="00C30D81" w:rsidRDefault="00C30D81"/>
    <w:p w14:paraId="3A49A1EB" w14:textId="77777777" w:rsidR="00C30D81" w:rsidRDefault="000B62F7">
      <w:pPr>
        <w:keepNext/>
        <w:keepLines/>
        <w:spacing w:line="270" w:lineRule="auto"/>
        <w:ind w:left="703" w:hanging="10"/>
        <w:rPr>
          <w:b/>
          <w:color w:val="000000"/>
          <w:szCs w:val="24"/>
          <w:lang w:eastAsia="lt-LT"/>
        </w:rPr>
      </w:pPr>
      <w:r>
        <w:rPr>
          <w:b/>
          <w:color w:val="000000"/>
          <w:szCs w:val="24"/>
          <w:lang w:eastAsia="lt-LT"/>
        </w:rPr>
        <w:t>1.2.2v</w:t>
      </w:r>
      <w:r>
        <w:rPr>
          <w:color w:val="000000"/>
          <w:szCs w:val="24"/>
          <w:lang w:eastAsia="lt-LT"/>
        </w:rPr>
        <w:t xml:space="preserve"> </w:t>
      </w:r>
      <w:r>
        <w:rPr>
          <w:b/>
          <w:color w:val="000000"/>
          <w:szCs w:val="24"/>
          <w:lang w:eastAsia="lt-LT"/>
        </w:rPr>
        <w:t xml:space="preserve">Veiksmo lėšų poreikis ir finansavimo šaltiniai (eurais): </w:t>
      </w:r>
    </w:p>
    <w:tbl>
      <w:tblPr>
        <w:tblW w:w="5000" w:type="pct"/>
        <w:tblCellMar>
          <w:top w:w="12" w:type="dxa"/>
          <w:left w:w="104" w:type="dxa"/>
          <w:right w:w="92" w:type="dxa"/>
        </w:tblCellMar>
        <w:tblLook w:val="04A0" w:firstRow="1" w:lastRow="0" w:firstColumn="1" w:lastColumn="0" w:noHBand="0" w:noVBand="1"/>
      </w:tblPr>
      <w:tblGrid>
        <w:gridCol w:w="1934"/>
        <w:gridCol w:w="1192"/>
        <w:gridCol w:w="1532"/>
        <w:gridCol w:w="1278"/>
        <w:gridCol w:w="1534"/>
        <w:gridCol w:w="1192"/>
        <w:gridCol w:w="1534"/>
        <w:gridCol w:w="1192"/>
        <w:gridCol w:w="1532"/>
        <w:gridCol w:w="1852"/>
      </w:tblGrid>
      <w:tr w:rsidR="00C30D81" w14:paraId="3A49A1F2" w14:textId="77777777">
        <w:trPr>
          <w:trHeight w:val="774"/>
        </w:trPr>
        <w:tc>
          <w:tcPr>
            <w:tcW w:w="668" w:type="pct"/>
            <w:tcBorders>
              <w:top w:val="single" w:sz="8" w:space="0" w:color="B3CC82"/>
              <w:left w:val="single" w:sz="8" w:space="0" w:color="B3CC82"/>
              <w:bottom w:val="single" w:sz="8" w:space="0" w:color="B3CC82"/>
              <w:right w:val="single" w:sz="8" w:space="0" w:color="B3CC82"/>
            </w:tcBorders>
            <w:shd w:val="clear" w:color="auto" w:fill="E6EED5"/>
          </w:tcPr>
          <w:p w14:paraId="3A49A1EC"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ED"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EE" w14:textId="77777777" w:rsidR="00C30D81" w:rsidRDefault="000B62F7">
            <w:pPr>
              <w:spacing w:line="259" w:lineRule="auto"/>
              <w:ind w:left="2"/>
              <w:rPr>
                <w:color w:val="000000"/>
                <w:szCs w:val="24"/>
                <w:lang w:eastAsia="lt-LT"/>
              </w:rPr>
            </w:pPr>
            <w:r>
              <w:rPr>
                <w:b/>
                <w:color w:val="000000"/>
                <w:szCs w:val="24"/>
                <w:lang w:eastAsia="lt-LT"/>
              </w:rPr>
              <w:t xml:space="preserve">Savivaldybės biudžeto lėšos: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EF"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1F0"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3A49A1F1"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3A49A1FE" w14:textId="77777777">
        <w:trPr>
          <w:trHeight w:val="475"/>
        </w:trPr>
        <w:tc>
          <w:tcPr>
            <w:tcW w:w="668" w:type="pct"/>
            <w:tcBorders>
              <w:top w:val="single" w:sz="8" w:space="0" w:color="B3CC82"/>
              <w:left w:val="single" w:sz="8" w:space="0" w:color="B3CC82"/>
              <w:bottom w:val="single" w:sz="8" w:space="0" w:color="B3CC82"/>
              <w:right w:val="single" w:sz="8" w:space="0" w:color="B3CC82"/>
            </w:tcBorders>
            <w:shd w:val="clear" w:color="auto" w:fill="E6EED5"/>
          </w:tcPr>
          <w:p w14:paraId="3A49A1F3" w14:textId="77777777" w:rsidR="00C30D81" w:rsidRDefault="00C30D81">
            <w:pPr>
              <w:spacing w:line="259" w:lineRule="auto"/>
              <w:ind w:firstLine="62"/>
              <w:rPr>
                <w:color w:val="000000"/>
                <w:szCs w:val="24"/>
                <w:lang w:eastAsia="lt-LT"/>
              </w:rPr>
            </w:pP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14:paraId="3A49A1F4"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1F5" w14:textId="77777777" w:rsidR="00C30D81" w:rsidRDefault="000B62F7">
            <w:pPr>
              <w:spacing w:line="259" w:lineRule="auto"/>
              <w:ind w:left="2"/>
              <w:rPr>
                <w:color w:val="000000"/>
                <w:szCs w:val="24"/>
                <w:lang w:eastAsia="lt-LT"/>
              </w:rPr>
            </w:pPr>
            <w:r>
              <w:rPr>
                <w:color w:val="000000"/>
                <w:szCs w:val="24"/>
                <w:lang w:eastAsia="lt-LT"/>
              </w:rPr>
              <w:t xml:space="preserve">iš jų </w:t>
            </w:r>
          </w:p>
          <w:p w14:paraId="3A49A1F6" w14:textId="77777777" w:rsidR="00C30D81" w:rsidRDefault="000B62F7">
            <w:pPr>
              <w:spacing w:line="259" w:lineRule="auto"/>
              <w:ind w:left="2"/>
              <w:rPr>
                <w:color w:val="000000"/>
                <w:szCs w:val="24"/>
                <w:lang w:eastAsia="lt-LT"/>
              </w:rPr>
            </w:pPr>
            <w:r>
              <w:rPr>
                <w:color w:val="000000"/>
                <w:szCs w:val="24"/>
                <w:lang w:eastAsia="lt-LT"/>
              </w:rPr>
              <w:t>bendrasis finansavimas:</w:t>
            </w:r>
          </w:p>
        </w:tc>
        <w:tc>
          <w:tcPr>
            <w:tcW w:w="421" w:type="pct"/>
            <w:tcBorders>
              <w:top w:val="single" w:sz="8" w:space="0" w:color="B3CC82"/>
              <w:left w:val="single" w:sz="8" w:space="0" w:color="B3CC82"/>
              <w:bottom w:val="single" w:sz="8" w:space="0" w:color="B3CC82"/>
              <w:right w:val="single" w:sz="8" w:space="0" w:color="B3CC82"/>
            </w:tcBorders>
            <w:shd w:val="clear" w:color="auto" w:fill="E6EED5"/>
          </w:tcPr>
          <w:p w14:paraId="3A49A1F7"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1F8"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14:paraId="3A49A1F9"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1FA"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14:paraId="3A49A1F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1FC" w14:textId="77777777" w:rsidR="00C30D81" w:rsidRDefault="000B62F7">
            <w:pPr>
              <w:spacing w:line="259" w:lineRule="auto"/>
              <w:ind w:left="2"/>
              <w:rPr>
                <w:color w:val="000000"/>
                <w:szCs w:val="24"/>
                <w:lang w:eastAsia="lt-LT"/>
              </w:rPr>
            </w:pPr>
            <w:r>
              <w:rPr>
                <w:color w:val="000000"/>
                <w:szCs w:val="24"/>
                <w:lang w:eastAsia="lt-LT"/>
              </w:rPr>
              <w:t>iš jų bendrasis finansavimas:</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3A49A1FD" w14:textId="77777777" w:rsidR="00C30D81" w:rsidRDefault="00C30D81">
            <w:pPr>
              <w:spacing w:line="259" w:lineRule="auto"/>
              <w:ind w:left="4" w:firstLine="62"/>
              <w:rPr>
                <w:color w:val="000000"/>
                <w:szCs w:val="24"/>
                <w:lang w:eastAsia="lt-LT"/>
              </w:rPr>
            </w:pPr>
          </w:p>
        </w:tc>
      </w:tr>
      <w:tr w:rsidR="00C30D81" w14:paraId="3A49A209" w14:textId="77777777">
        <w:trPr>
          <w:trHeight w:val="475"/>
        </w:trPr>
        <w:tc>
          <w:tcPr>
            <w:tcW w:w="668" w:type="pct"/>
            <w:tcBorders>
              <w:top w:val="single" w:sz="8" w:space="0" w:color="B3CC82"/>
              <w:left w:val="single" w:sz="8" w:space="0" w:color="B3CC82"/>
              <w:bottom w:val="single" w:sz="8" w:space="0" w:color="B3CC82"/>
              <w:right w:val="single" w:sz="8" w:space="0" w:color="B3CC82"/>
            </w:tcBorders>
            <w:shd w:val="clear" w:color="auto" w:fill="E6EED5"/>
          </w:tcPr>
          <w:p w14:paraId="3A49A1FF" w14:textId="77777777" w:rsidR="00C30D81" w:rsidRDefault="000B62F7">
            <w:pPr>
              <w:spacing w:line="259" w:lineRule="auto"/>
              <w:jc w:val="center"/>
              <w:rPr>
                <w:color w:val="000000"/>
                <w:szCs w:val="24"/>
                <w:lang w:eastAsia="lt-LT"/>
              </w:rPr>
            </w:pPr>
            <w:r>
              <w:rPr>
                <w:color w:val="000000"/>
                <w:szCs w:val="24"/>
                <w:lang w:eastAsia="lt-LT"/>
              </w:rPr>
              <w:t>916 016,00</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14:paraId="3A49A200" w14:textId="77777777" w:rsidR="00C30D81" w:rsidRDefault="000B62F7">
            <w:pPr>
              <w:spacing w:line="259" w:lineRule="auto"/>
              <w:ind w:left="5"/>
              <w:jc w:val="center"/>
              <w:rPr>
                <w:color w:val="000000"/>
                <w:szCs w:val="24"/>
                <w:lang w:eastAsia="lt-LT"/>
              </w:rPr>
            </w:pPr>
            <w:r>
              <w:rPr>
                <w:color w:val="000000"/>
                <w:szCs w:val="24"/>
                <w:lang w:eastAsia="lt-LT"/>
              </w:rPr>
              <w:t>65 868,46</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201" w14:textId="77777777" w:rsidR="00C30D81" w:rsidRDefault="000B62F7">
            <w:pPr>
              <w:spacing w:line="259" w:lineRule="auto"/>
              <w:ind w:left="2"/>
              <w:jc w:val="center"/>
              <w:rPr>
                <w:color w:val="000000"/>
                <w:szCs w:val="24"/>
                <w:lang w:eastAsia="lt-LT"/>
              </w:rPr>
            </w:pPr>
            <w:r>
              <w:rPr>
                <w:color w:val="000000"/>
                <w:szCs w:val="24"/>
                <w:lang w:eastAsia="lt-LT"/>
              </w:rPr>
              <w:t>65 868,46</w:t>
            </w:r>
          </w:p>
        </w:tc>
        <w:tc>
          <w:tcPr>
            <w:tcW w:w="421" w:type="pct"/>
            <w:tcBorders>
              <w:top w:val="single" w:sz="8" w:space="0" w:color="B3CC82"/>
              <w:left w:val="single" w:sz="8" w:space="0" w:color="B3CC82"/>
              <w:bottom w:val="single" w:sz="8" w:space="0" w:color="B3CC82"/>
              <w:right w:val="single" w:sz="8" w:space="0" w:color="B3CC82"/>
            </w:tcBorders>
            <w:shd w:val="clear" w:color="auto" w:fill="E6EED5"/>
          </w:tcPr>
          <w:p w14:paraId="3A49A202" w14:textId="77777777" w:rsidR="00C30D81" w:rsidRDefault="000B62F7">
            <w:pPr>
              <w:spacing w:line="259" w:lineRule="auto"/>
              <w:ind w:left="2"/>
              <w:jc w:val="center"/>
              <w:rPr>
                <w:color w:val="000000"/>
                <w:szCs w:val="24"/>
                <w:lang w:eastAsia="lt-LT"/>
              </w:rPr>
            </w:pPr>
            <w:r>
              <w:rPr>
                <w:color w:val="000000"/>
                <w:szCs w:val="24"/>
                <w:lang w:eastAsia="lt-LT"/>
              </w:rPr>
              <w:t>103 638,32</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203" w14:textId="77777777" w:rsidR="00C30D81" w:rsidRDefault="000B62F7">
            <w:pPr>
              <w:spacing w:line="259" w:lineRule="auto"/>
              <w:ind w:left="4"/>
              <w:jc w:val="center"/>
              <w:rPr>
                <w:color w:val="000000"/>
                <w:szCs w:val="24"/>
                <w:lang w:eastAsia="lt-LT"/>
              </w:rPr>
            </w:pPr>
            <w:r>
              <w:rPr>
                <w:color w:val="000000"/>
                <w:szCs w:val="24"/>
                <w:lang w:eastAsia="lt-LT"/>
              </w:rPr>
              <w:t>103 638,32</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14:paraId="3A49A204" w14:textId="77777777" w:rsidR="00C30D81" w:rsidRDefault="000B62F7">
            <w:pPr>
              <w:spacing w:line="259" w:lineRule="auto"/>
              <w:ind w:left="68"/>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205" w14:textId="77777777" w:rsidR="00C30D81" w:rsidRDefault="000B62F7">
            <w:pPr>
              <w:spacing w:line="259" w:lineRule="auto"/>
              <w:ind w:left="71"/>
              <w:jc w:val="center"/>
              <w:rPr>
                <w:color w:val="000000"/>
                <w:szCs w:val="24"/>
                <w:lang w:eastAsia="lt-LT"/>
              </w:rPr>
            </w:pPr>
            <w:r>
              <w:rPr>
                <w:color w:val="000000"/>
                <w:szCs w:val="24"/>
                <w:lang w:eastAsia="lt-LT"/>
              </w:rPr>
              <w:t>–</w:t>
            </w:r>
          </w:p>
        </w:tc>
        <w:tc>
          <w:tcPr>
            <w:tcW w:w="417" w:type="pct"/>
            <w:tcBorders>
              <w:top w:val="single" w:sz="8" w:space="0" w:color="B3CC82"/>
              <w:left w:val="single" w:sz="8" w:space="0" w:color="B3CC82"/>
              <w:bottom w:val="single" w:sz="8" w:space="0" w:color="B3CC82"/>
              <w:right w:val="single" w:sz="8" w:space="0" w:color="B3CC82"/>
            </w:tcBorders>
            <w:shd w:val="clear" w:color="auto" w:fill="E6EED5"/>
          </w:tcPr>
          <w:p w14:paraId="3A49A206" w14:textId="77777777" w:rsidR="00C30D81" w:rsidRDefault="000B62F7">
            <w:pPr>
              <w:spacing w:line="259" w:lineRule="auto"/>
              <w:ind w:left="69"/>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207" w14:textId="77777777" w:rsidR="00C30D81" w:rsidRDefault="000B62F7">
            <w:pPr>
              <w:spacing w:line="259" w:lineRule="auto"/>
              <w:ind w:left="67"/>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3A49A208" w14:textId="77777777" w:rsidR="00C30D81" w:rsidRDefault="000B62F7">
            <w:pPr>
              <w:spacing w:line="259" w:lineRule="auto"/>
              <w:ind w:left="4"/>
              <w:jc w:val="center"/>
              <w:rPr>
                <w:color w:val="000000"/>
                <w:szCs w:val="24"/>
                <w:lang w:eastAsia="lt-LT"/>
              </w:rPr>
            </w:pPr>
            <w:r>
              <w:rPr>
                <w:color w:val="000000"/>
                <w:szCs w:val="24"/>
                <w:lang w:eastAsia="lt-LT"/>
              </w:rPr>
              <w:t>746 509,22</w:t>
            </w:r>
          </w:p>
        </w:tc>
      </w:tr>
    </w:tbl>
    <w:p w14:paraId="3A49A20A" w14:textId="77777777" w:rsidR="00C30D81" w:rsidRDefault="00C30D81">
      <w:pPr>
        <w:spacing w:line="250" w:lineRule="auto"/>
        <w:ind w:right="15" w:firstLine="708"/>
        <w:jc w:val="both"/>
        <w:rPr>
          <w:color w:val="000000"/>
          <w:szCs w:val="24"/>
          <w:lang w:eastAsia="lt-LT"/>
        </w:rPr>
      </w:pPr>
    </w:p>
    <w:p w14:paraId="3A49A20B" w14:textId="77777777" w:rsidR="00C30D81" w:rsidRDefault="00455BF7">
      <w:pPr>
        <w:keepNext/>
        <w:keepLines/>
        <w:spacing w:line="270" w:lineRule="auto"/>
        <w:ind w:firstLine="709"/>
        <w:jc w:val="both"/>
        <w:rPr>
          <w:del w:id="429" w:author="Donatas Mickevičius" w:date="2019-06-14T08:03:00Z"/>
          <w:b/>
          <w:color w:val="000000"/>
          <w:szCs w:val="24"/>
          <w:lang w:eastAsia="lt-LT"/>
        </w:rPr>
      </w:pPr>
      <w:del w:id="430" w:author="Donatas Mickevičius" w:date="2019-06-14T08:03:00Z">
        <w:r>
          <w:rPr>
            <w:b/>
            <w:color w:val="000000"/>
            <w:szCs w:val="24"/>
            <w:lang w:eastAsia="lt-LT"/>
          </w:rPr>
          <w:delText>1.2.3v Veiksmas: v</w:delText>
        </w:r>
        <w:r>
          <w:rPr>
            <w:b/>
            <w:bCs/>
            <w:szCs w:val="24"/>
          </w:rPr>
          <w:delText xml:space="preserve">iešųjų erdvių prie Laisvės aikštės sutvarkymas </w:delText>
        </w:r>
        <w:r>
          <w:rPr>
            <w:color w:val="000000"/>
            <w:szCs w:val="24"/>
            <w:lang w:eastAsia="lt-LT"/>
          </w:rPr>
          <w:delText xml:space="preserve">(apšvietimo atnaujinimas ir/ar įrengimas, mažosios architektūros elementų įrengimas, inžinerinių tinklų atnaujinimas/įrengimas, T. Moigio, Birutės, Š. Mero, Perkūno, Respublikos g. </w:delText>
        </w:r>
        <w:r>
          <w:rPr>
            <w:szCs w:val="24"/>
            <w:lang w:eastAsia="lt-LT"/>
          </w:rPr>
          <w:delText xml:space="preserve">dalies, Laisvės a. ir </w:delText>
        </w:r>
        <w:r>
          <w:rPr>
            <w:color w:val="000000"/>
            <w:szCs w:val="24"/>
            <w:lang w:eastAsia="lt-LT"/>
          </w:rPr>
          <w:delText xml:space="preserve">Elektros </w:delText>
        </w:r>
        <w:r>
          <w:rPr>
            <w:szCs w:val="24"/>
            <w:lang w:eastAsia="lt-LT"/>
          </w:rPr>
          <w:delText xml:space="preserve">gatvių ir/ar jų elementų </w:delText>
        </w:r>
        <w:r>
          <w:rPr>
            <w:color w:val="000000"/>
            <w:szCs w:val="24"/>
            <w:lang w:eastAsia="lt-LT"/>
          </w:rPr>
          <w:delText>sutvarkymas).</w:delText>
        </w:r>
      </w:del>
    </w:p>
    <w:tbl>
      <w:tblPr>
        <w:tblW w:w="5000" w:type="pct"/>
        <w:tblCellMar>
          <w:top w:w="6" w:type="dxa"/>
          <w:left w:w="106" w:type="dxa"/>
          <w:right w:w="53" w:type="dxa"/>
        </w:tblCellMar>
        <w:tblLook w:val="04A0" w:firstRow="1" w:lastRow="0" w:firstColumn="1" w:lastColumn="0" w:noHBand="0" w:noVBand="1"/>
      </w:tblPr>
      <w:tblGrid>
        <w:gridCol w:w="1947"/>
        <w:gridCol w:w="1957"/>
        <w:gridCol w:w="1565"/>
        <w:gridCol w:w="1677"/>
        <w:gridCol w:w="5965"/>
        <w:gridCol w:w="1624"/>
      </w:tblGrid>
      <w:tr w:rsidR="00C30D81" w14:paraId="3A49A212" w14:textId="77777777">
        <w:trPr>
          <w:trHeight w:val="559"/>
          <w:del w:id="431" w:author="Donatas Mickevičius" w:date="2019-06-14T08:03:00Z"/>
        </w:trPr>
        <w:tc>
          <w:tcPr>
            <w:tcW w:w="661" w:type="pct"/>
            <w:tcBorders>
              <w:top w:val="single" w:sz="4" w:space="0" w:color="000000"/>
              <w:left w:val="single" w:sz="4" w:space="0" w:color="000000"/>
              <w:bottom w:val="single" w:sz="4" w:space="0" w:color="000000"/>
              <w:right w:val="single" w:sz="4" w:space="0" w:color="000000"/>
            </w:tcBorders>
            <w:shd w:val="clear" w:color="auto" w:fill="FDE9D9"/>
          </w:tcPr>
          <w:p w14:paraId="3A49A20C" w14:textId="77777777" w:rsidR="00C30D81" w:rsidRDefault="00455BF7">
            <w:pPr>
              <w:spacing w:line="259" w:lineRule="auto"/>
              <w:rPr>
                <w:del w:id="432" w:author="Donatas Mickevičius" w:date="2019-06-14T08:03:00Z"/>
                <w:color w:val="000000"/>
                <w:szCs w:val="24"/>
                <w:lang w:eastAsia="lt-LT"/>
              </w:rPr>
            </w:pPr>
            <w:del w:id="433" w:author="Donatas Mickevičius" w:date="2019-06-14T08:03:00Z">
              <w:r>
                <w:rPr>
                  <w:color w:val="000000"/>
                  <w:szCs w:val="24"/>
                  <w:lang w:eastAsia="lt-LT"/>
                </w:rPr>
                <w:delText xml:space="preserve">Pradžia (metai) </w:delText>
              </w:r>
            </w:del>
          </w:p>
        </w:tc>
        <w:tc>
          <w:tcPr>
            <w:tcW w:w="664" w:type="pct"/>
            <w:tcBorders>
              <w:top w:val="single" w:sz="4" w:space="0" w:color="000000"/>
              <w:left w:val="single" w:sz="4" w:space="0" w:color="000000"/>
              <w:bottom w:val="single" w:sz="4" w:space="0" w:color="000000"/>
              <w:right w:val="single" w:sz="4" w:space="0" w:color="000000"/>
            </w:tcBorders>
            <w:shd w:val="clear" w:color="auto" w:fill="FDE9D9"/>
          </w:tcPr>
          <w:p w14:paraId="3A49A20D" w14:textId="77777777" w:rsidR="00C30D81" w:rsidRDefault="00455BF7">
            <w:pPr>
              <w:spacing w:line="259" w:lineRule="auto"/>
              <w:ind w:left="2"/>
              <w:rPr>
                <w:del w:id="434" w:author="Donatas Mickevičius" w:date="2019-06-14T08:03:00Z"/>
                <w:color w:val="000000"/>
                <w:szCs w:val="24"/>
                <w:lang w:eastAsia="lt-LT"/>
              </w:rPr>
            </w:pPr>
            <w:del w:id="435" w:author="Donatas Mickevičius" w:date="2019-06-14T08:03:00Z">
              <w:r>
                <w:rPr>
                  <w:color w:val="000000"/>
                  <w:szCs w:val="24"/>
                  <w:lang w:eastAsia="lt-LT"/>
                </w:rPr>
                <w:delText xml:space="preserve">Pabaiga (metai) </w:delText>
              </w:r>
            </w:del>
          </w:p>
        </w:tc>
        <w:tc>
          <w:tcPr>
            <w:tcW w:w="531" w:type="pct"/>
            <w:tcBorders>
              <w:top w:val="single" w:sz="4" w:space="0" w:color="000000"/>
              <w:left w:val="single" w:sz="4" w:space="0" w:color="000000"/>
              <w:bottom w:val="single" w:sz="4" w:space="0" w:color="000000"/>
              <w:right w:val="single" w:sz="4" w:space="0" w:color="000000"/>
            </w:tcBorders>
            <w:shd w:val="clear" w:color="auto" w:fill="FDE9D9"/>
          </w:tcPr>
          <w:p w14:paraId="3A49A20E" w14:textId="77777777" w:rsidR="00C30D81" w:rsidRDefault="00455BF7">
            <w:pPr>
              <w:spacing w:line="259" w:lineRule="auto"/>
              <w:ind w:left="2"/>
              <w:rPr>
                <w:del w:id="436" w:author="Donatas Mickevičius" w:date="2019-06-14T08:03:00Z"/>
                <w:color w:val="000000"/>
                <w:szCs w:val="24"/>
                <w:lang w:eastAsia="lt-LT"/>
              </w:rPr>
            </w:pPr>
            <w:del w:id="437" w:author="Donatas Mickevičius" w:date="2019-06-14T08:03:00Z">
              <w:r>
                <w:rPr>
                  <w:color w:val="000000"/>
                  <w:szCs w:val="24"/>
                  <w:lang w:eastAsia="lt-LT"/>
                </w:rPr>
                <w:delText xml:space="preserve">Vykdytojai </w:delText>
              </w:r>
            </w:del>
          </w:p>
        </w:tc>
        <w:tc>
          <w:tcPr>
            <w:tcW w:w="569" w:type="pct"/>
            <w:tcBorders>
              <w:top w:val="single" w:sz="4" w:space="0" w:color="000000"/>
              <w:left w:val="single" w:sz="4" w:space="0" w:color="000000"/>
              <w:bottom w:val="single" w:sz="4" w:space="0" w:color="000000"/>
              <w:right w:val="single" w:sz="4" w:space="0" w:color="000000"/>
            </w:tcBorders>
            <w:shd w:val="clear" w:color="auto" w:fill="FDE9D9"/>
          </w:tcPr>
          <w:p w14:paraId="3A49A20F" w14:textId="77777777" w:rsidR="00C30D81" w:rsidRDefault="00455BF7">
            <w:pPr>
              <w:spacing w:line="259" w:lineRule="auto"/>
              <w:ind w:left="2"/>
              <w:rPr>
                <w:del w:id="438" w:author="Donatas Mickevičius" w:date="2019-06-14T08:03:00Z"/>
                <w:color w:val="000000"/>
                <w:szCs w:val="24"/>
                <w:lang w:eastAsia="lt-LT"/>
              </w:rPr>
            </w:pPr>
            <w:del w:id="439" w:author="Donatas Mickevičius" w:date="2019-06-14T08:03:00Z">
              <w:r>
                <w:rPr>
                  <w:color w:val="000000"/>
                  <w:szCs w:val="24"/>
                  <w:lang w:eastAsia="lt-LT"/>
                </w:rPr>
                <w:delText xml:space="preserve">Ministerija </w:delText>
              </w:r>
            </w:del>
          </w:p>
        </w:tc>
        <w:tc>
          <w:tcPr>
            <w:tcW w:w="2024" w:type="pct"/>
            <w:tcBorders>
              <w:top w:val="single" w:sz="4" w:space="0" w:color="000000"/>
              <w:left w:val="single" w:sz="4" w:space="0" w:color="000000"/>
              <w:bottom w:val="single" w:sz="4" w:space="0" w:color="000000"/>
              <w:right w:val="single" w:sz="4" w:space="0" w:color="000000"/>
            </w:tcBorders>
            <w:shd w:val="clear" w:color="auto" w:fill="FDE9D9"/>
          </w:tcPr>
          <w:p w14:paraId="3A49A210" w14:textId="77777777" w:rsidR="00C30D81" w:rsidRDefault="00455BF7">
            <w:pPr>
              <w:spacing w:line="259" w:lineRule="auto"/>
              <w:ind w:left="2"/>
              <w:rPr>
                <w:del w:id="440" w:author="Donatas Mickevičius" w:date="2019-06-14T08:03:00Z"/>
                <w:color w:val="000000"/>
                <w:szCs w:val="24"/>
                <w:lang w:eastAsia="lt-LT"/>
              </w:rPr>
            </w:pPr>
            <w:del w:id="441" w:author="Donatas Mickevičius" w:date="2019-06-14T08:03:00Z">
              <w:r>
                <w:rPr>
                  <w:color w:val="000000"/>
                  <w:szCs w:val="24"/>
                  <w:lang w:eastAsia="lt-LT"/>
                </w:rPr>
                <w:delText xml:space="preserve">Veiksmų programos konkretaus uždavinio numeris ir pavadinimas </w:delText>
              </w:r>
            </w:del>
          </w:p>
        </w:tc>
        <w:tc>
          <w:tcPr>
            <w:tcW w:w="551" w:type="pct"/>
            <w:tcBorders>
              <w:top w:val="single" w:sz="4" w:space="0" w:color="000000"/>
              <w:left w:val="single" w:sz="4" w:space="0" w:color="000000"/>
              <w:bottom w:val="single" w:sz="4" w:space="0" w:color="000000"/>
              <w:right w:val="single" w:sz="4" w:space="0" w:color="000000"/>
            </w:tcBorders>
            <w:shd w:val="clear" w:color="auto" w:fill="FDE9D9"/>
          </w:tcPr>
          <w:p w14:paraId="3A49A211" w14:textId="77777777" w:rsidR="00C30D81" w:rsidRDefault="00455BF7">
            <w:pPr>
              <w:spacing w:line="259" w:lineRule="auto"/>
              <w:ind w:left="2"/>
              <w:rPr>
                <w:del w:id="442" w:author="Donatas Mickevičius" w:date="2019-06-14T08:03:00Z"/>
                <w:color w:val="000000"/>
                <w:szCs w:val="24"/>
                <w:lang w:eastAsia="lt-LT"/>
              </w:rPr>
            </w:pPr>
            <w:del w:id="443" w:author="Donatas Mickevičius" w:date="2019-06-14T08:03:00Z">
              <w:r>
                <w:rPr>
                  <w:color w:val="000000"/>
                  <w:szCs w:val="24"/>
                  <w:lang w:eastAsia="lt-LT"/>
                </w:rPr>
                <w:delText xml:space="preserve">Veiksmo atrankos būdas </w:delText>
              </w:r>
            </w:del>
          </w:p>
        </w:tc>
      </w:tr>
      <w:tr w:rsidR="00C30D81" w14:paraId="3A49A219" w14:textId="77777777">
        <w:trPr>
          <w:trHeight w:val="265"/>
          <w:del w:id="444" w:author="Donatas Mickevičius" w:date="2019-06-14T08:03:00Z"/>
        </w:trPr>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3A49A213" w14:textId="77777777" w:rsidR="00C30D81" w:rsidRDefault="00455BF7">
            <w:pPr>
              <w:spacing w:line="259" w:lineRule="auto"/>
              <w:ind w:right="55"/>
              <w:jc w:val="center"/>
              <w:rPr>
                <w:del w:id="445" w:author="Donatas Mickevičius" w:date="2019-06-14T08:03:00Z"/>
                <w:color w:val="000000"/>
                <w:szCs w:val="24"/>
                <w:lang w:eastAsia="lt-LT"/>
              </w:rPr>
            </w:pPr>
            <w:del w:id="446" w:author="Donatas Mickevičius" w:date="2019-06-14T08:03:00Z">
              <w:r>
                <w:rPr>
                  <w:color w:val="000000"/>
                  <w:szCs w:val="24"/>
                  <w:lang w:eastAsia="lt-LT"/>
                </w:rPr>
                <w:delText xml:space="preserve">2018 </w:delText>
              </w:r>
            </w:del>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14:paraId="3A49A214" w14:textId="77777777" w:rsidR="00C30D81" w:rsidRDefault="00455BF7">
            <w:pPr>
              <w:spacing w:line="259" w:lineRule="auto"/>
              <w:ind w:right="53"/>
              <w:jc w:val="center"/>
              <w:rPr>
                <w:del w:id="447" w:author="Donatas Mickevičius" w:date="2019-06-14T08:03:00Z"/>
                <w:color w:val="000000"/>
                <w:szCs w:val="24"/>
                <w:lang w:eastAsia="lt-LT"/>
              </w:rPr>
            </w:pPr>
            <w:del w:id="448" w:author="Donatas Mickevičius" w:date="2019-06-14T08:03:00Z">
              <w:r>
                <w:rPr>
                  <w:color w:val="000000"/>
                  <w:szCs w:val="24"/>
                  <w:lang w:eastAsia="lt-LT"/>
                </w:rPr>
                <w:delText xml:space="preserve">2021 </w:delText>
              </w:r>
            </w:del>
          </w:p>
        </w:tc>
        <w:tc>
          <w:tcPr>
            <w:tcW w:w="531" w:type="pct"/>
            <w:tcBorders>
              <w:top w:val="single" w:sz="4" w:space="0" w:color="000000"/>
              <w:left w:val="single" w:sz="4" w:space="0" w:color="000000"/>
              <w:bottom w:val="single" w:sz="4" w:space="0" w:color="000000"/>
              <w:right w:val="single" w:sz="4" w:space="0" w:color="000000"/>
            </w:tcBorders>
            <w:shd w:val="clear" w:color="auto" w:fill="auto"/>
          </w:tcPr>
          <w:p w14:paraId="3A49A215" w14:textId="77777777" w:rsidR="00C30D81" w:rsidRDefault="00455BF7">
            <w:pPr>
              <w:spacing w:line="259" w:lineRule="auto"/>
              <w:ind w:left="2"/>
              <w:jc w:val="both"/>
              <w:rPr>
                <w:del w:id="449" w:author="Donatas Mickevičius" w:date="2019-06-14T08:03:00Z"/>
                <w:color w:val="000000"/>
                <w:szCs w:val="24"/>
                <w:lang w:eastAsia="lt-LT"/>
              </w:rPr>
            </w:pPr>
            <w:del w:id="450" w:author="Donatas Mickevičius" w:date="2019-06-14T08:03:00Z">
              <w:r>
                <w:rPr>
                  <w:color w:val="000000"/>
                  <w:szCs w:val="24"/>
                  <w:lang w:eastAsia="lt-LT"/>
                </w:rPr>
                <w:delText>PMSA</w:delText>
              </w:r>
            </w:del>
          </w:p>
        </w:tc>
        <w:tc>
          <w:tcPr>
            <w:tcW w:w="569" w:type="pct"/>
            <w:tcBorders>
              <w:top w:val="single" w:sz="4" w:space="0" w:color="000000"/>
              <w:left w:val="single" w:sz="4" w:space="0" w:color="000000"/>
              <w:bottom w:val="single" w:sz="4" w:space="0" w:color="000000"/>
              <w:right w:val="single" w:sz="4" w:space="0" w:color="000000"/>
            </w:tcBorders>
            <w:shd w:val="clear" w:color="auto" w:fill="auto"/>
          </w:tcPr>
          <w:p w14:paraId="3A49A216" w14:textId="77777777" w:rsidR="00C30D81" w:rsidRDefault="00455BF7">
            <w:pPr>
              <w:spacing w:line="259" w:lineRule="auto"/>
              <w:ind w:right="56"/>
              <w:jc w:val="center"/>
              <w:rPr>
                <w:del w:id="451" w:author="Donatas Mickevičius" w:date="2019-06-14T08:03:00Z"/>
                <w:color w:val="000000"/>
                <w:szCs w:val="24"/>
                <w:lang w:eastAsia="lt-LT"/>
              </w:rPr>
            </w:pPr>
            <w:del w:id="452" w:author="Donatas Mickevičius" w:date="2019-06-14T08:03:00Z">
              <w:r>
                <w:rPr>
                  <w:color w:val="000000"/>
                  <w:szCs w:val="24"/>
                  <w:lang w:eastAsia="lt-LT"/>
                </w:rPr>
                <w:delText>VRM</w:delText>
              </w:r>
            </w:del>
          </w:p>
        </w:tc>
        <w:tc>
          <w:tcPr>
            <w:tcW w:w="2024" w:type="pct"/>
            <w:tcBorders>
              <w:top w:val="single" w:sz="4" w:space="0" w:color="000000"/>
              <w:left w:val="single" w:sz="4" w:space="0" w:color="000000"/>
              <w:bottom w:val="single" w:sz="4" w:space="0" w:color="000000"/>
              <w:right w:val="single" w:sz="4" w:space="0" w:color="000000"/>
            </w:tcBorders>
            <w:shd w:val="clear" w:color="auto" w:fill="auto"/>
          </w:tcPr>
          <w:p w14:paraId="3A49A217" w14:textId="77777777" w:rsidR="00C30D81" w:rsidRDefault="00455BF7">
            <w:pPr>
              <w:spacing w:line="259" w:lineRule="auto"/>
              <w:ind w:right="53"/>
              <w:rPr>
                <w:del w:id="453" w:author="Donatas Mickevičius" w:date="2019-06-14T08:03:00Z"/>
                <w:color w:val="000000"/>
                <w:szCs w:val="24"/>
                <w:highlight w:val="green"/>
                <w:lang w:eastAsia="lt-LT"/>
              </w:rPr>
            </w:pPr>
            <w:del w:id="454" w:author="Donatas Mickevičius" w:date="2019-06-14T08:03:00Z">
              <w:r>
                <w:rPr>
                  <w:color w:val="000000"/>
                  <w:szCs w:val="24"/>
                  <w:lang w:eastAsia="lt-LT"/>
                </w:rPr>
                <w:delText>7.1.1.Padidinti ūkinės veiklos įvairovę ir pagerinti sąlygas investicijų pritraukimui, siekiant kurti naujas darbo vietas tikslinėse teritorijose (miestuose)</w:delText>
              </w:r>
              <w:r>
                <w:rPr>
                  <w:b/>
                  <w:color w:val="000000"/>
                  <w:szCs w:val="24"/>
                  <w:lang w:eastAsia="lt-LT"/>
                </w:rPr>
                <w:delText xml:space="preserve">  </w:delText>
              </w:r>
            </w:del>
          </w:p>
        </w:tc>
        <w:tc>
          <w:tcPr>
            <w:tcW w:w="551" w:type="pct"/>
            <w:tcBorders>
              <w:top w:val="single" w:sz="4" w:space="0" w:color="000000"/>
              <w:left w:val="single" w:sz="4" w:space="0" w:color="000000"/>
              <w:bottom w:val="single" w:sz="4" w:space="0" w:color="000000"/>
              <w:right w:val="single" w:sz="4" w:space="0" w:color="000000"/>
            </w:tcBorders>
            <w:shd w:val="clear" w:color="auto" w:fill="auto"/>
          </w:tcPr>
          <w:p w14:paraId="3A49A218" w14:textId="77777777" w:rsidR="00C30D81" w:rsidRDefault="00455BF7">
            <w:pPr>
              <w:spacing w:line="259" w:lineRule="auto"/>
              <w:ind w:right="55"/>
              <w:jc w:val="center"/>
              <w:rPr>
                <w:del w:id="455" w:author="Donatas Mickevičius" w:date="2019-06-14T08:03:00Z"/>
                <w:color w:val="000000"/>
                <w:szCs w:val="24"/>
                <w:highlight w:val="green"/>
                <w:lang w:eastAsia="lt-LT"/>
              </w:rPr>
            </w:pPr>
            <w:del w:id="456" w:author="Donatas Mickevičius" w:date="2019-06-14T08:03:00Z">
              <w:r>
                <w:rPr>
                  <w:color w:val="000000"/>
                  <w:szCs w:val="24"/>
                  <w:lang w:eastAsia="lt-LT"/>
                </w:rPr>
                <w:delText xml:space="preserve">R </w:delText>
              </w:r>
            </w:del>
          </w:p>
        </w:tc>
      </w:tr>
    </w:tbl>
    <w:p w14:paraId="3A49A21A" w14:textId="77777777" w:rsidR="00C30D81" w:rsidRDefault="00C30D81">
      <w:pPr>
        <w:ind w:left="720"/>
        <w:rPr>
          <w:del w:id="457" w:author="Donatas Mickevičius" w:date="2019-06-14T08:03:00Z"/>
          <w:szCs w:val="24"/>
        </w:rPr>
      </w:pPr>
    </w:p>
    <w:p w14:paraId="3A49A21B" w14:textId="77777777" w:rsidR="00C30D81" w:rsidRDefault="00455BF7">
      <w:pPr>
        <w:keepNext/>
        <w:keepLines/>
        <w:spacing w:line="270" w:lineRule="auto"/>
        <w:ind w:left="720"/>
        <w:rPr>
          <w:del w:id="458" w:author="Donatas Mickevičius" w:date="2019-06-14T08:03:00Z"/>
          <w:b/>
          <w:color w:val="000000"/>
          <w:szCs w:val="24"/>
          <w:lang w:eastAsia="lt-LT"/>
        </w:rPr>
      </w:pPr>
      <w:del w:id="459" w:author="Donatas Mickevičius" w:date="2019-06-14T08:03:00Z">
        <w:r>
          <w:rPr>
            <w:b/>
            <w:color w:val="000000"/>
            <w:szCs w:val="24"/>
            <w:lang w:eastAsia="lt-LT"/>
          </w:rPr>
          <w:delText xml:space="preserve">1.2.3v Veiksmo lėšų poreikis ir finansavimo šaltiniai (eurais): </w:delText>
        </w:r>
      </w:del>
    </w:p>
    <w:tbl>
      <w:tblPr>
        <w:tblW w:w="5000" w:type="pct"/>
        <w:tblCellMar>
          <w:top w:w="12" w:type="dxa"/>
          <w:left w:w="104" w:type="dxa"/>
          <w:right w:w="58" w:type="dxa"/>
        </w:tblCellMar>
        <w:tblLook w:val="04A0" w:firstRow="1" w:lastRow="0" w:firstColumn="1" w:lastColumn="0" w:noHBand="0" w:noVBand="1"/>
      </w:tblPr>
      <w:tblGrid>
        <w:gridCol w:w="2065"/>
        <w:gridCol w:w="1456"/>
        <w:gridCol w:w="1524"/>
        <w:gridCol w:w="1365"/>
        <w:gridCol w:w="1522"/>
        <w:gridCol w:w="743"/>
        <w:gridCol w:w="1500"/>
        <w:gridCol w:w="1191"/>
        <w:gridCol w:w="1547"/>
        <w:gridCol w:w="1825"/>
      </w:tblGrid>
      <w:tr w:rsidR="00C30D81" w14:paraId="3A49A222" w14:textId="77777777">
        <w:trPr>
          <w:trHeight w:val="569"/>
          <w:del w:id="460" w:author="Donatas Mickevičius" w:date="2019-06-14T08:03:00Z"/>
        </w:trPr>
        <w:tc>
          <w:tcPr>
            <w:tcW w:w="701" w:type="pct"/>
            <w:tcBorders>
              <w:top w:val="single" w:sz="8" w:space="0" w:color="B3CC82"/>
              <w:left w:val="single" w:sz="8" w:space="0" w:color="B3CC82"/>
              <w:bottom w:val="single" w:sz="8" w:space="0" w:color="B3CC82"/>
              <w:right w:val="single" w:sz="8" w:space="0" w:color="B3CC82"/>
            </w:tcBorders>
            <w:shd w:val="clear" w:color="auto" w:fill="E6EED5"/>
          </w:tcPr>
          <w:p w14:paraId="3A49A21C" w14:textId="77777777" w:rsidR="00C30D81" w:rsidRDefault="00455BF7">
            <w:pPr>
              <w:spacing w:line="259" w:lineRule="auto"/>
              <w:rPr>
                <w:del w:id="461" w:author="Donatas Mickevičius" w:date="2019-06-14T08:03:00Z"/>
                <w:color w:val="000000"/>
                <w:szCs w:val="24"/>
                <w:lang w:eastAsia="lt-LT"/>
              </w:rPr>
            </w:pPr>
            <w:del w:id="462" w:author="Donatas Mickevičius" w:date="2019-06-14T08:03:00Z">
              <w:r>
                <w:rPr>
                  <w:b/>
                  <w:color w:val="000000"/>
                  <w:szCs w:val="24"/>
                  <w:lang w:eastAsia="lt-LT"/>
                </w:rPr>
                <w:delText xml:space="preserve">Iš viso veiksmui įgyvendinti: </w:delText>
              </w:r>
            </w:del>
          </w:p>
        </w:tc>
        <w:tc>
          <w:tcPr>
            <w:tcW w:w="101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1D" w14:textId="77777777" w:rsidR="00C30D81" w:rsidRDefault="00455BF7">
            <w:pPr>
              <w:spacing w:line="259" w:lineRule="auto"/>
              <w:ind w:left="4"/>
              <w:rPr>
                <w:del w:id="463" w:author="Donatas Mickevičius" w:date="2019-06-14T08:03:00Z"/>
                <w:color w:val="000000"/>
                <w:szCs w:val="24"/>
                <w:lang w:eastAsia="lt-LT"/>
              </w:rPr>
            </w:pPr>
            <w:del w:id="464" w:author="Donatas Mickevičius" w:date="2019-06-14T08:03:00Z">
              <w:r>
                <w:rPr>
                  <w:b/>
                  <w:color w:val="000000"/>
                  <w:szCs w:val="24"/>
                  <w:lang w:eastAsia="lt-LT"/>
                </w:rPr>
                <w:delText xml:space="preserve">Valstybės biudžeto lėšos: </w:delText>
              </w:r>
            </w:del>
          </w:p>
        </w:tc>
        <w:tc>
          <w:tcPr>
            <w:tcW w:w="97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1E" w14:textId="77777777" w:rsidR="00C30D81" w:rsidRDefault="00455BF7">
            <w:pPr>
              <w:spacing w:line="259" w:lineRule="auto"/>
              <w:ind w:left="4"/>
              <w:rPr>
                <w:del w:id="465" w:author="Donatas Mickevičius" w:date="2019-06-14T08:03:00Z"/>
                <w:color w:val="000000"/>
                <w:szCs w:val="24"/>
                <w:lang w:eastAsia="lt-LT"/>
              </w:rPr>
            </w:pPr>
            <w:del w:id="466" w:author="Donatas Mickevičius" w:date="2019-06-14T08:03:00Z">
              <w:r>
                <w:rPr>
                  <w:b/>
                  <w:color w:val="000000"/>
                  <w:szCs w:val="24"/>
                  <w:lang w:eastAsia="lt-LT"/>
                </w:rPr>
                <w:delText xml:space="preserve">Savivaldybės biudžeto lėšos: </w:delText>
              </w:r>
            </w:del>
          </w:p>
        </w:tc>
        <w:tc>
          <w:tcPr>
            <w:tcW w:w="76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1F" w14:textId="77777777" w:rsidR="00C30D81" w:rsidRDefault="00455BF7">
            <w:pPr>
              <w:spacing w:line="259" w:lineRule="auto"/>
              <w:ind w:left="4"/>
              <w:rPr>
                <w:del w:id="467" w:author="Donatas Mickevičius" w:date="2019-06-14T08:03:00Z"/>
                <w:color w:val="000000"/>
                <w:szCs w:val="24"/>
                <w:lang w:eastAsia="lt-LT"/>
              </w:rPr>
            </w:pPr>
            <w:del w:id="468" w:author="Donatas Mickevičius" w:date="2019-06-14T08:03:00Z">
              <w:r>
                <w:rPr>
                  <w:b/>
                  <w:color w:val="000000"/>
                  <w:szCs w:val="24"/>
                  <w:lang w:eastAsia="lt-LT"/>
                </w:rPr>
                <w:delText xml:space="preserve">Kitos viešosios lėšos: </w:delText>
              </w:r>
            </w:del>
          </w:p>
        </w:tc>
        <w:tc>
          <w:tcPr>
            <w:tcW w:w="92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20" w14:textId="77777777" w:rsidR="00C30D81" w:rsidRDefault="00455BF7">
            <w:pPr>
              <w:spacing w:line="259" w:lineRule="auto"/>
              <w:ind w:left="4"/>
              <w:rPr>
                <w:del w:id="469" w:author="Donatas Mickevičius" w:date="2019-06-14T08:03:00Z"/>
                <w:color w:val="000000"/>
                <w:szCs w:val="24"/>
                <w:lang w:eastAsia="lt-LT"/>
              </w:rPr>
            </w:pPr>
            <w:del w:id="470" w:author="Donatas Mickevičius" w:date="2019-06-14T08:03:00Z">
              <w:r>
                <w:rPr>
                  <w:b/>
                  <w:color w:val="000000"/>
                  <w:szCs w:val="24"/>
                  <w:lang w:eastAsia="lt-LT"/>
                </w:rPr>
                <w:delText xml:space="preserve">Privačios lėšos: </w:delText>
              </w:r>
            </w:del>
          </w:p>
        </w:tc>
        <w:tc>
          <w:tcPr>
            <w:tcW w:w="619" w:type="pct"/>
            <w:tcBorders>
              <w:top w:val="single" w:sz="8" w:space="0" w:color="B3CC82"/>
              <w:left w:val="single" w:sz="8" w:space="0" w:color="B3CC82"/>
              <w:bottom w:val="single" w:sz="8" w:space="0" w:color="B3CC82"/>
              <w:right w:val="single" w:sz="8" w:space="0" w:color="B3CC82"/>
            </w:tcBorders>
            <w:shd w:val="clear" w:color="auto" w:fill="E6EED5"/>
          </w:tcPr>
          <w:p w14:paraId="3A49A221" w14:textId="77777777" w:rsidR="00C30D81" w:rsidRDefault="00455BF7">
            <w:pPr>
              <w:spacing w:line="259" w:lineRule="auto"/>
              <w:ind w:left="2"/>
              <w:rPr>
                <w:del w:id="471" w:author="Donatas Mickevičius" w:date="2019-06-14T08:03:00Z"/>
                <w:color w:val="000000"/>
                <w:szCs w:val="24"/>
                <w:lang w:eastAsia="lt-LT"/>
              </w:rPr>
            </w:pPr>
            <w:del w:id="472" w:author="Donatas Mickevičius" w:date="2019-06-14T08:03:00Z">
              <w:r>
                <w:rPr>
                  <w:b/>
                  <w:color w:val="000000"/>
                  <w:szCs w:val="24"/>
                  <w:lang w:eastAsia="lt-LT"/>
                </w:rPr>
                <w:delText xml:space="preserve">ES lėšos: </w:delText>
              </w:r>
            </w:del>
          </w:p>
        </w:tc>
      </w:tr>
      <w:tr w:rsidR="00C30D81" w14:paraId="3A49A22D" w14:textId="77777777">
        <w:trPr>
          <w:trHeight w:val="1125"/>
          <w:del w:id="473" w:author="Donatas Mickevičius" w:date="2019-06-14T08:03:00Z"/>
        </w:trPr>
        <w:tc>
          <w:tcPr>
            <w:tcW w:w="701" w:type="pct"/>
            <w:tcBorders>
              <w:top w:val="single" w:sz="8" w:space="0" w:color="B3CC82"/>
              <w:left w:val="single" w:sz="8" w:space="0" w:color="B3CC82"/>
              <w:bottom w:val="single" w:sz="8" w:space="0" w:color="B3CC82"/>
              <w:right w:val="single" w:sz="8" w:space="0" w:color="B3CC82"/>
            </w:tcBorders>
            <w:shd w:val="clear" w:color="auto" w:fill="E6EED5"/>
          </w:tcPr>
          <w:p w14:paraId="3A49A223" w14:textId="77777777" w:rsidR="00C30D81" w:rsidRDefault="00C30D81">
            <w:pPr>
              <w:spacing w:line="259" w:lineRule="auto"/>
              <w:ind w:firstLine="62"/>
              <w:rPr>
                <w:del w:id="474" w:author="Donatas Mickevičius" w:date="2019-06-14T08:03:00Z"/>
                <w:color w:val="000000"/>
                <w:szCs w:val="24"/>
                <w:lang w:eastAsia="lt-LT"/>
              </w:rPr>
            </w:pPr>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14:paraId="3A49A224" w14:textId="77777777" w:rsidR="00C30D81" w:rsidRDefault="00455BF7">
            <w:pPr>
              <w:spacing w:line="259" w:lineRule="auto"/>
              <w:ind w:left="4"/>
              <w:rPr>
                <w:del w:id="475" w:author="Donatas Mickevičius" w:date="2019-06-14T08:03:00Z"/>
                <w:color w:val="000000"/>
                <w:szCs w:val="24"/>
                <w:lang w:eastAsia="lt-LT"/>
              </w:rPr>
            </w:pPr>
            <w:del w:id="476" w:author="Donatas Mickevičius" w:date="2019-06-14T08:03:00Z">
              <w:r>
                <w:rPr>
                  <w:color w:val="000000"/>
                  <w:szCs w:val="24"/>
                  <w:lang w:eastAsia="lt-LT"/>
                </w:rPr>
                <w:delText xml:space="preserve">Iš viso: </w:delText>
              </w:r>
            </w:del>
          </w:p>
        </w:tc>
        <w:tc>
          <w:tcPr>
            <w:tcW w:w="517" w:type="pct"/>
            <w:tcBorders>
              <w:top w:val="single" w:sz="8" w:space="0" w:color="B3CC82"/>
              <w:left w:val="single" w:sz="8" w:space="0" w:color="B3CC82"/>
              <w:bottom w:val="single" w:sz="8" w:space="0" w:color="B3CC82"/>
              <w:right w:val="single" w:sz="8" w:space="0" w:color="B3CC82"/>
            </w:tcBorders>
            <w:shd w:val="clear" w:color="auto" w:fill="E6EED5"/>
          </w:tcPr>
          <w:p w14:paraId="3A49A225" w14:textId="77777777" w:rsidR="00C30D81" w:rsidRDefault="00455BF7">
            <w:pPr>
              <w:spacing w:line="259" w:lineRule="auto"/>
              <w:ind w:left="4" w:right="23"/>
              <w:rPr>
                <w:del w:id="477" w:author="Donatas Mickevičius" w:date="2019-06-14T08:03:00Z"/>
                <w:color w:val="000000"/>
                <w:szCs w:val="24"/>
                <w:lang w:eastAsia="lt-LT"/>
              </w:rPr>
            </w:pPr>
            <w:del w:id="478" w:author="Donatas Mickevičius" w:date="2019-06-14T08:03:00Z">
              <w:r>
                <w:rPr>
                  <w:color w:val="000000"/>
                  <w:szCs w:val="24"/>
                  <w:lang w:eastAsia="lt-LT"/>
                </w:rPr>
                <w:delText xml:space="preserve">iš jų bendrasis finansavimas: </w:delText>
              </w:r>
            </w:del>
          </w:p>
        </w:tc>
        <w:tc>
          <w:tcPr>
            <w:tcW w:w="463" w:type="pct"/>
            <w:tcBorders>
              <w:top w:val="single" w:sz="8" w:space="0" w:color="B3CC82"/>
              <w:left w:val="single" w:sz="8" w:space="0" w:color="B3CC82"/>
              <w:bottom w:val="single" w:sz="8" w:space="0" w:color="B3CC82"/>
              <w:right w:val="single" w:sz="8" w:space="0" w:color="B3CC82"/>
            </w:tcBorders>
            <w:shd w:val="clear" w:color="auto" w:fill="E6EED5"/>
          </w:tcPr>
          <w:p w14:paraId="3A49A226" w14:textId="77777777" w:rsidR="00C30D81" w:rsidRDefault="00455BF7">
            <w:pPr>
              <w:spacing w:line="259" w:lineRule="auto"/>
              <w:ind w:left="4"/>
              <w:rPr>
                <w:del w:id="479" w:author="Donatas Mickevičius" w:date="2019-06-14T08:03:00Z"/>
                <w:color w:val="000000"/>
                <w:szCs w:val="24"/>
                <w:lang w:eastAsia="lt-LT"/>
              </w:rPr>
            </w:pPr>
            <w:del w:id="480" w:author="Donatas Mickevičius" w:date="2019-06-14T08:03:00Z">
              <w:r>
                <w:rPr>
                  <w:color w:val="000000"/>
                  <w:szCs w:val="24"/>
                  <w:lang w:eastAsia="lt-LT"/>
                </w:rPr>
                <w:delText xml:space="preserve">Iš viso: </w:delText>
              </w:r>
            </w:del>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3A49A227" w14:textId="77777777" w:rsidR="00C30D81" w:rsidRDefault="00455BF7">
            <w:pPr>
              <w:spacing w:line="259" w:lineRule="auto"/>
              <w:ind w:left="5" w:right="21"/>
              <w:rPr>
                <w:del w:id="481" w:author="Donatas Mickevičius" w:date="2019-06-14T08:03:00Z"/>
                <w:color w:val="000000"/>
                <w:szCs w:val="24"/>
                <w:lang w:eastAsia="lt-LT"/>
              </w:rPr>
            </w:pPr>
            <w:del w:id="482" w:author="Donatas Mickevičius" w:date="2019-06-14T08:03:00Z">
              <w:r>
                <w:rPr>
                  <w:color w:val="000000"/>
                  <w:szCs w:val="24"/>
                  <w:lang w:eastAsia="lt-LT"/>
                </w:rPr>
                <w:delText xml:space="preserve">iš jų bendrasis finansavimas: </w:delText>
              </w:r>
            </w:del>
          </w:p>
        </w:tc>
        <w:tc>
          <w:tcPr>
            <w:tcW w:w="252" w:type="pct"/>
            <w:tcBorders>
              <w:top w:val="single" w:sz="8" w:space="0" w:color="B3CC82"/>
              <w:left w:val="single" w:sz="8" w:space="0" w:color="B3CC82"/>
              <w:bottom w:val="single" w:sz="8" w:space="0" w:color="B3CC82"/>
              <w:right w:val="single" w:sz="8" w:space="0" w:color="B3CC82"/>
            </w:tcBorders>
            <w:shd w:val="clear" w:color="auto" w:fill="E6EED5"/>
          </w:tcPr>
          <w:p w14:paraId="3A49A228" w14:textId="77777777" w:rsidR="00C30D81" w:rsidRDefault="00455BF7">
            <w:pPr>
              <w:spacing w:line="259" w:lineRule="auto"/>
              <w:ind w:left="4"/>
              <w:rPr>
                <w:del w:id="483" w:author="Donatas Mickevičius" w:date="2019-06-14T08:03:00Z"/>
                <w:color w:val="000000"/>
                <w:szCs w:val="24"/>
                <w:lang w:eastAsia="lt-LT"/>
              </w:rPr>
            </w:pPr>
            <w:del w:id="484" w:author="Donatas Mickevičius" w:date="2019-06-14T08:03:00Z">
              <w:r>
                <w:rPr>
                  <w:color w:val="000000"/>
                  <w:szCs w:val="24"/>
                  <w:lang w:eastAsia="lt-LT"/>
                </w:rPr>
                <w:delText xml:space="preserve">Iš viso: </w:delText>
              </w:r>
            </w:del>
          </w:p>
        </w:tc>
        <w:tc>
          <w:tcPr>
            <w:tcW w:w="509" w:type="pct"/>
            <w:tcBorders>
              <w:top w:val="single" w:sz="8" w:space="0" w:color="B3CC82"/>
              <w:left w:val="single" w:sz="8" w:space="0" w:color="B3CC82"/>
              <w:bottom w:val="single" w:sz="8" w:space="0" w:color="B3CC82"/>
              <w:right w:val="single" w:sz="8" w:space="0" w:color="B3CC82"/>
            </w:tcBorders>
            <w:shd w:val="clear" w:color="auto" w:fill="E6EED5"/>
          </w:tcPr>
          <w:p w14:paraId="3A49A229" w14:textId="77777777" w:rsidR="00C30D81" w:rsidRDefault="00455BF7">
            <w:pPr>
              <w:spacing w:line="238" w:lineRule="auto"/>
              <w:ind w:left="4"/>
              <w:rPr>
                <w:del w:id="485" w:author="Donatas Mickevičius" w:date="2019-06-14T08:03:00Z"/>
                <w:color w:val="000000"/>
                <w:szCs w:val="24"/>
                <w:lang w:eastAsia="lt-LT"/>
              </w:rPr>
            </w:pPr>
            <w:del w:id="486" w:author="Donatas Mickevičius" w:date="2019-06-14T08:03:00Z">
              <w:r>
                <w:rPr>
                  <w:color w:val="000000"/>
                  <w:szCs w:val="24"/>
                  <w:lang w:eastAsia="lt-LT"/>
                </w:rPr>
                <w:delText xml:space="preserve">iš jų bendrasis finansavimas: </w:delText>
              </w:r>
            </w:del>
          </w:p>
        </w:tc>
        <w:tc>
          <w:tcPr>
            <w:tcW w:w="404" w:type="pct"/>
            <w:tcBorders>
              <w:top w:val="single" w:sz="8" w:space="0" w:color="B3CC82"/>
              <w:left w:val="single" w:sz="8" w:space="0" w:color="B3CC82"/>
              <w:bottom w:val="single" w:sz="8" w:space="0" w:color="B3CC82"/>
              <w:right w:val="single" w:sz="8" w:space="0" w:color="B3CC82"/>
            </w:tcBorders>
            <w:shd w:val="clear" w:color="auto" w:fill="E6EED5"/>
          </w:tcPr>
          <w:p w14:paraId="3A49A22A" w14:textId="77777777" w:rsidR="00C30D81" w:rsidRDefault="00455BF7">
            <w:pPr>
              <w:spacing w:line="259" w:lineRule="auto"/>
              <w:ind w:left="4"/>
              <w:rPr>
                <w:del w:id="487" w:author="Donatas Mickevičius" w:date="2019-06-14T08:03:00Z"/>
                <w:color w:val="000000"/>
                <w:szCs w:val="24"/>
                <w:lang w:eastAsia="lt-LT"/>
              </w:rPr>
            </w:pPr>
            <w:del w:id="488" w:author="Donatas Mickevičius" w:date="2019-06-14T08:03:00Z">
              <w:r>
                <w:rPr>
                  <w:color w:val="000000"/>
                  <w:szCs w:val="24"/>
                  <w:lang w:eastAsia="lt-LT"/>
                </w:rPr>
                <w:delText xml:space="preserve">Iš viso: </w:delText>
              </w:r>
            </w:del>
          </w:p>
        </w:tc>
        <w:tc>
          <w:tcPr>
            <w:tcW w:w="524" w:type="pct"/>
            <w:tcBorders>
              <w:top w:val="single" w:sz="8" w:space="0" w:color="B3CC82"/>
              <w:left w:val="single" w:sz="8" w:space="0" w:color="B3CC82"/>
              <w:bottom w:val="single" w:sz="8" w:space="0" w:color="B3CC82"/>
              <w:right w:val="single" w:sz="8" w:space="0" w:color="B3CC82"/>
            </w:tcBorders>
            <w:shd w:val="clear" w:color="auto" w:fill="E6EED5"/>
          </w:tcPr>
          <w:p w14:paraId="3A49A22B" w14:textId="77777777" w:rsidR="00C30D81" w:rsidRDefault="00455BF7">
            <w:pPr>
              <w:spacing w:line="259" w:lineRule="auto"/>
              <w:ind w:left="4"/>
              <w:rPr>
                <w:del w:id="489" w:author="Donatas Mickevičius" w:date="2019-06-14T08:03:00Z"/>
                <w:color w:val="000000"/>
                <w:szCs w:val="24"/>
                <w:lang w:eastAsia="lt-LT"/>
              </w:rPr>
            </w:pPr>
            <w:del w:id="490" w:author="Donatas Mickevičius" w:date="2019-06-14T08:03:00Z">
              <w:r>
                <w:rPr>
                  <w:color w:val="000000"/>
                  <w:szCs w:val="24"/>
                  <w:lang w:eastAsia="lt-LT"/>
                </w:rPr>
                <w:delText xml:space="preserve">iš jų bendrasis finansavimas: </w:delText>
              </w:r>
            </w:del>
          </w:p>
        </w:tc>
        <w:tc>
          <w:tcPr>
            <w:tcW w:w="619" w:type="pct"/>
            <w:tcBorders>
              <w:top w:val="single" w:sz="8" w:space="0" w:color="B3CC82"/>
              <w:left w:val="single" w:sz="8" w:space="0" w:color="B3CC82"/>
              <w:bottom w:val="single" w:sz="8" w:space="0" w:color="B3CC82"/>
              <w:right w:val="single" w:sz="8" w:space="0" w:color="B3CC82"/>
            </w:tcBorders>
            <w:shd w:val="clear" w:color="auto" w:fill="E6EED5"/>
          </w:tcPr>
          <w:p w14:paraId="3A49A22C" w14:textId="77777777" w:rsidR="00C30D81" w:rsidRDefault="00C30D81">
            <w:pPr>
              <w:spacing w:line="259" w:lineRule="auto"/>
              <w:ind w:left="2" w:firstLine="62"/>
              <w:rPr>
                <w:del w:id="491" w:author="Donatas Mickevičius" w:date="2019-06-14T08:03:00Z"/>
                <w:color w:val="000000"/>
                <w:szCs w:val="24"/>
                <w:lang w:eastAsia="lt-LT"/>
              </w:rPr>
            </w:pPr>
          </w:p>
        </w:tc>
      </w:tr>
      <w:tr w:rsidR="00C30D81" w14:paraId="3A49A238" w14:textId="77777777">
        <w:trPr>
          <w:trHeight w:val="330"/>
          <w:del w:id="492" w:author="Donatas Mickevičius" w:date="2019-06-14T08:03:00Z"/>
        </w:trPr>
        <w:tc>
          <w:tcPr>
            <w:tcW w:w="701" w:type="pct"/>
            <w:tcBorders>
              <w:top w:val="single" w:sz="8" w:space="0" w:color="B3CC82"/>
              <w:left w:val="single" w:sz="8" w:space="0" w:color="B3CC82"/>
              <w:bottom w:val="single" w:sz="8" w:space="0" w:color="B3CC82"/>
              <w:right w:val="single" w:sz="8" w:space="0" w:color="B3CC82"/>
            </w:tcBorders>
            <w:shd w:val="clear" w:color="auto" w:fill="E6EED5"/>
          </w:tcPr>
          <w:p w14:paraId="3A49A22E" w14:textId="77777777" w:rsidR="00C30D81" w:rsidRDefault="00455BF7">
            <w:pPr>
              <w:spacing w:line="259" w:lineRule="auto"/>
              <w:ind w:right="32"/>
              <w:jc w:val="center"/>
              <w:rPr>
                <w:del w:id="493" w:author="Donatas Mickevičius" w:date="2019-06-14T08:03:00Z"/>
                <w:color w:val="000000"/>
                <w:szCs w:val="24"/>
                <w:lang w:eastAsia="lt-LT"/>
              </w:rPr>
            </w:pPr>
            <w:del w:id="494" w:author="Donatas Mickevičius" w:date="2019-06-14T08:03:00Z">
              <w:r>
                <w:rPr>
                  <w:color w:val="000000"/>
                  <w:szCs w:val="24"/>
                  <w:lang w:eastAsia="lt-LT"/>
                </w:rPr>
                <w:delText>2 587 831,26</w:delText>
              </w:r>
            </w:del>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14:paraId="3A49A22F" w14:textId="77777777" w:rsidR="00C30D81" w:rsidRDefault="00455BF7">
            <w:pPr>
              <w:spacing w:line="259" w:lineRule="auto"/>
              <w:ind w:left="38"/>
              <w:rPr>
                <w:del w:id="495" w:author="Donatas Mickevičius" w:date="2019-06-14T08:03:00Z"/>
                <w:color w:val="000000"/>
                <w:szCs w:val="24"/>
                <w:lang w:eastAsia="lt-LT"/>
              </w:rPr>
            </w:pPr>
            <w:del w:id="496" w:author="Donatas Mickevičius" w:date="2019-06-14T08:03:00Z">
              <w:r>
                <w:rPr>
                  <w:color w:val="000000"/>
                  <w:szCs w:val="24"/>
                  <w:lang w:eastAsia="lt-LT"/>
                </w:rPr>
                <w:delText>194 087,34</w:delText>
              </w:r>
            </w:del>
          </w:p>
        </w:tc>
        <w:tc>
          <w:tcPr>
            <w:tcW w:w="517" w:type="pct"/>
            <w:tcBorders>
              <w:top w:val="single" w:sz="8" w:space="0" w:color="B3CC82"/>
              <w:left w:val="single" w:sz="8" w:space="0" w:color="B3CC82"/>
              <w:bottom w:val="single" w:sz="8" w:space="0" w:color="B3CC82"/>
              <w:right w:val="single" w:sz="8" w:space="0" w:color="B3CC82"/>
            </w:tcBorders>
            <w:shd w:val="clear" w:color="auto" w:fill="E6EED5"/>
          </w:tcPr>
          <w:p w14:paraId="3A49A230" w14:textId="77777777" w:rsidR="00C30D81" w:rsidRDefault="00455BF7">
            <w:pPr>
              <w:spacing w:line="259" w:lineRule="auto"/>
              <w:ind w:left="36"/>
              <w:rPr>
                <w:del w:id="497" w:author="Donatas Mickevičius" w:date="2019-06-14T08:03:00Z"/>
                <w:color w:val="000000"/>
                <w:szCs w:val="24"/>
                <w:lang w:eastAsia="lt-LT"/>
              </w:rPr>
            </w:pPr>
            <w:del w:id="498" w:author="Donatas Mickevičius" w:date="2019-06-14T08:03:00Z">
              <w:r>
                <w:rPr>
                  <w:color w:val="000000"/>
                  <w:szCs w:val="24"/>
                  <w:lang w:eastAsia="lt-LT"/>
                </w:rPr>
                <w:delText>194 087,34</w:delText>
              </w:r>
            </w:del>
          </w:p>
        </w:tc>
        <w:tc>
          <w:tcPr>
            <w:tcW w:w="463" w:type="pct"/>
            <w:tcBorders>
              <w:top w:val="single" w:sz="8" w:space="0" w:color="B3CC82"/>
              <w:left w:val="single" w:sz="8" w:space="0" w:color="B3CC82"/>
              <w:bottom w:val="single" w:sz="8" w:space="0" w:color="B3CC82"/>
              <w:right w:val="single" w:sz="8" w:space="0" w:color="B3CC82"/>
            </w:tcBorders>
            <w:shd w:val="clear" w:color="auto" w:fill="E6EED5"/>
          </w:tcPr>
          <w:p w14:paraId="3A49A231" w14:textId="77777777" w:rsidR="00C30D81" w:rsidRDefault="00455BF7">
            <w:pPr>
              <w:spacing w:line="259" w:lineRule="auto"/>
              <w:ind w:left="36"/>
              <w:rPr>
                <w:del w:id="499" w:author="Donatas Mickevičius" w:date="2019-06-14T08:03:00Z"/>
                <w:color w:val="000000"/>
                <w:szCs w:val="24"/>
                <w:lang w:eastAsia="lt-LT"/>
              </w:rPr>
            </w:pPr>
            <w:del w:id="500" w:author="Donatas Mickevičius" w:date="2019-06-14T08:03:00Z">
              <w:r>
                <w:rPr>
                  <w:color w:val="000000"/>
                  <w:szCs w:val="24"/>
                  <w:lang w:eastAsia="lt-LT"/>
                </w:rPr>
                <w:delText>194 087,35</w:delText>
              </w:r>
            </w:del>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3A49A232" w14:textId="77777777" w:rsidR="00C30D81" w:rsidRDefault="00455BF7">
            <w:pPr>
              <w:spacing w:line="259" w:lineRule="auto"/>
              <w:ind w:left="37"/>
              <w:rPr>
                <w:del w:id="501" w:author="Donatas Mickevičius" w:date="2019-06-14T08:03:00Z"/>
                <w:color w:val="000000"/>
                <w:szCs w:val="24"/>
                <w:lang w:eastAsia="lt-LT"/>
              </w:rPr>
            </w:pPr>
            <w:del w:id="502" w:author="Donatas Mickevičius" w:date="2019-06-14T08:03:00Z">
              <w:r>
                <w:rPr>
                  <w:color w:val="000000"/>
                  <w:szCs w:val="24"/>
                  <w:lang w:eastAsia="lt-LT"/>
                </w:rPr>
                <w:delText>194 087,35</w:delText>
              </w:r>
            </w:del>
          </w:p>
        </w:tc>
        <w:tc>
          <w:tcPr>
            <w:tcW w:w="252" w:type="pct"/>
            <w:tcBorders>
              <w:top w:val="single" w:sz="8" w:space="0" w:color="B3CC82"/>
              <w:left w:val="single" w:sz="8" w:space="0" w:color="B3CC82"/>
              <w:bottom w:val="single" w:sz="8" w:space="0" w:color="B3CC82"/>
              <w:right w:val="single" w:sz="8" w:space="0" w:color="B3CC82"/>
            </w:tcBorders>
            <w:shd w:val="clear" w:color="auto" w:fill="E6EED5"/>
          </w:tcPr>
          <w:p w14:paraId="3A49A233" w14:textId="77777777" w:rsidR="00C30D81" w:rsidRDefault="00455BF7">
            <w:pPr>
              <w:spacing w:line="259" w:lineRule="auto"/>
              <w:ind w:left="33" w:firstLine="62"/>
              <w:jc w:val="center"/>
              <w:rPr>
                <w:del w:id="503" w:author="Donatas Mickevičius" w:date="2019-06-14T08:03:00Z"/>
                <w:color w:val="000000"/>
                <w:szCs w:val="24"/>
                <w:lang w:eastAsia="lt-LT"/>
              </w:rPr>
            </w:pPr>
            <w:del w:id="504" w:author="Donatas Mickevičius" w:date="2019-06-14T08:03:00Z">
              <w:r>
                <w:rPr>
                  <w:color w:val="000000"/>
                  <w:szCs w:val="24"/>
                  <w:lang w:eastAsia="lt-LT"/>
                </w:rPr>
                <w:delText>–</w:delText>
              </w:r>
            </w:del>
          </w:p>
        </w:tc>
        <w:tc>
          <w:tcPr>
            <w:tcW w:w="509" w:type="pct"/>
            <w:tcBorders>
              <w:top w:val="single" w:sz="8" w:space="0" w:color="B3CC82"/>
              <w:left w:val="single" w:sz="8" w:space="0" w:color="B3CC82"/>
              <w:bottom w:val="single" w:sz="8" w:space="0" w:color="B3CC82"/>
              <w:right w:val="single" w:sz="8" w:space="0" w:color="B3CC82"/>
            </w:tcBorders>
            <w:shd w:val="clear" w:color="auto" w:fill="E6EED5"/>
          </w:tcPr>
          <w:p w14:paraId="3A49A234" w14:textId="77777777" w:rsidR="00C30D81" w:rsidRDefault="00455BF7">
            <w:pPr>
              <w:spacing w:line="259" w:lineRule="auto"/>
              <w:ind w:left="36" w:firstLine="62"/>
              <w:jc w:val="center"/>
              <w:rPr>
                <w:del w:id="505" w:author="Donatas Mickevičius" w:date="2019-06-14T08:03:00Z"/>
                <w:color w:val="000000"/>
                <w:szCs w:val="24"/>
                <w:lang w:eastAsia="lt-LT"/>
              </w:rPr>
            </w:pPr>
            <w:del w:id="506" w:author="Donatas Mickevičius" w:date="2019-06-14T08:03:00Z">
              <w:r>
                <w:rPr>
                  <w:color w:val="000000"/>
                  <w:szCs w:val="24"/>
                  <w:lang w:eastAsia="lt-LT"/>
                </w:rPr>
                <w:delText>–</w:delText>
              </w:r>
            </w:del>
          </w:p>
        </w:tc>
        <w:tc>
          <w:tcPr>
            <w:tcW w:w="404" w:type="pct"/>
            <w:tcBorders>
              <w:top w:val="single" w:sz="8" w:space="0" w:color="B3CC82"/>
              <w:left w:val="single" w:sz="8" w:space="0" w:color="B3CC82"/>
              <w:bottom w:val="single" w:sz="8" w:space="0" w:color="B3CC82"/>
              <w:right w:val="single" w:sz="8" w:space="0" w:color="B3CC82"/>
            </w:tcBorders>
            <w:shd w:val="clear" w:color="auto" w:fill="E6EED5"/>
          </w:tcPr>
          <w:p w14:paraId="3A49A235" w14:textId="77777777" w:rsidR="00C30D81" w:rsidRDefault="00455BF7">
            <w:pPr>
              <w:spacing w:line="259" w:lineRule="auto"/>
              <w:ind w:left="34" w:firstLine="62"/>
              <w:jc w:val="center"/>
              <w:rPr>
                <w:del w:id="507" w:author="Donatas Mickevičius" w:date="2019-06-14T08:03:00Z"/>
                <w:color w:val="000000"/>
                <w:szCs w:val="24"/>
                <w:lang w:eastAsia="lt-LT"/>
              </w:rPr>
            </w:pPr>
            <w:del w:id="508" w:author="Donatas Mickevičius" w:date="2019-06-14T08:03:00Z">
              <w:r>
                <w:rPr>
                  <w:color w:val="000000"/>
                  <w:szCs w:val="24"/>
                  <w:lang w:eastAsia="lt-LT"/>
                </w:rPr>
                <w:delText>–</w:delText>
              </w:r>
            </w:del>
          </w:p>
        </w:tc>
        <w:tc>
          <w:tcPr>
            <w:tcW w:w="524" w:type="pct"/>
            <w:tcBorders>
              <w:top w:val="single" w:sz="8" w:space="0" w:color="B3CC82"/>
              <w:left w:val="single" w:sz="8" w:space="0" w:color="B3CC82"/>
              <w:bottom w:val="single" w:sz="8" w:space="0" w:color="B3CC82"/>
              <w:right w:val="single" w:sz="8" w:space="0" w:color="B3CC82"/>
            </w:tcBorders>
            <w:shd w:val="clear" w:color="auto" w:fill="E6EED5"/>
          </w:tcPr>
          <w:p w14:paraId="3A49A236" w14:textId="77777777" w:rsidR="00C30D81" w:rsidRDefault="00455BF7">
            <w:pPr>
              <w:spacing w:line="259" w:lineRule="auto"/>
              <w:ind w:left="2" w:firstLine="62"/>
              <w:jc w:val="center"/>
              <w:rPr>
                <w:del w:id="509" w:author="Donatas Mickevičius" w:date="2019-06-14T08:03:00Z"/>
                <w:color w:val="000000"/>
                <w:szCs w:val="24"/>
                <w:lang w:eastAsia="lt-LT"/>
              </w:rPr>
            </w:pPr>
            <w:del w:id="510" w:author="Donatas Mickevičius" w:date="2019-06-14T08:03:00Z">
              <w:r>
                <w:rPr>
                  <w:color w:val="000000"/>
                  <w:szCs w:val="24"/>
                  <w:lang w:eastAsia="lt-LT"/>
                </w:rPr>
                <w:delText>–</w:delText>
              </w:r>
            </w:del>
          </w:p>
        </w:tc>
        <w:tc>
          <w:tcPr>
            <w:tcW w:w="619" w:type="pct"/>
            <w:tcBorders>
              <w:top w:val="single" w:sz="8" w:space="0" w:color="B3CC82"/>
              <w:left w:val="single" w:sz="8" w:space="0" w:color="B3CC82"/>
              <w:bottom w:val="single" w:sz="8" w:space="0" w:color="B3CC82"/>
              <w:right w:val="single" w:sz="8" w:space="0" w:color="B3CC82"/>
            </w:tcBorders>
            <w:shd w:val="clear" w:color="auto" w:fill="E6EED5"/>
          </w:tcPr>
          <w:p w14:paraId="3A49A237" w14:textId="77777777" w:rsidR="00C30D81" w:rsidRDefault="00455BF7">
            <w:pPr>
              <w:spacing w:line="259" w:lineRule="auto"/>
              <w:ind w:left="4"/>
              <w:rPr>
                <w:del w:id="511" w:author="Donatas Mickevičius" w:date="2019-06-14T08:03:00Z"/>
                <w:color w:val="000000"/>
                <w:szCs w:val="24"/>
                <w:lang w:eastAsia="lt-LT"/>
              </w:rPr>
            </w:pPr>
            <w:del w:id="512" w:author="Donatas Mickevičius" w:date="2019-06-14T08:03:00Z">
              <w:r>
                <w:rPr>
                  <w:color w:val="000000"/>
                  <w:szCs w:val="24"/>
                  <w:lang w:eastAsia="lt-LT"/>
                </w:rPr>
                <w:delText>2 199 656,57</w:delText>
              </w:r>
            </w:del>
          </w:p>
        </w:tc>
      </w:tr>
    </w:tbl>
    <w:p w14:paraId="3A49A239" w14:textId="77777777" w:rsidR="00C30D81" w:rsidRDefault="00C30D81">
      <w:pPr>
        <w:spacing w:line="250" w:lineRule="auto"/>
        <w:ind w:right="15" w:firstLine="708"/>
        <w:jc w:val="both"/>
        <w:rPr>
          <w:del w:id="513" w:author="Donatas Mickevičius" w:date="2019-06-14T08:03:00Z"/>
          <w:color w:val="000000"/>
          <w:szCs w:val="24"/>
          <w:lang w:eastAsia="lt-LT"/>
        </w:rPr>
      </w:pPr>
    </w:p>
    <w:p w14:paraId="3A49A23A" w14:textId="77777777" w:rsidR="00C30D81" w:rsidRDefault="00455BF7">
      <w:pPr>
        <w:spacing w:line="250" w:lineRule="auto"/>
        <w:ind w:right="15" w:firstLine="708"/>
        <w:jc w:val="both"/>
        <w:rPr>
          <w:b/>
          <w:i/>
          <w:color w:val="000000"/>
          <w:szCs w:val="24"/>
          <w:lang w:eastAsia="lt-LT"/>
        </w:rPr>
      </w:pPr>
      <w:del w:id="514" w:author="Donatas Mickevičius" w:date="2019-06-14T08:03:00Z">
        <w:r>
          <w:rPr>
            <w:b/>
            <w:color w:val="000000"/>
            <w:szCs w:val="24"/>
            <w:lang w:eastAsia="lt-LT"/>
          </w:rPr>
          <w:delText>1.2.4v</w:delText>
        </w:r>
      </w:del>
      <w:ins w:id="515" w:author="Donatas Mickevičius" w:date="2019-06-14T08:03:00Z">
        <w:r w:rsidR="000B62F7">
          <w:rPr>
            <w:b/>
            <w:color w:val="000000"/>
            <w:szCs w:val="24"/>
            <w:lang w:eastAsia="lt-LT"/>
          </w:rPr>
          <w:t>1.2.</w:t>
        </w:r>
        <w:r w:rsidR="00BC4C0A">
          <w:rPr>
            <w:b/>
            <w:color w:val="000000"/>
            <w:szCs w:val="24"/>
            <w:lang w:eastAsia="lt-LT"/>
          </w:rPr>
          <w:t>3</w:t>
        </w:r>
        <w:r w:rsidR="000B62F7">
          <w:rPr>
            <w:b/>
            <w:color w:val="000000"/>
            <w:szCs w:val="24"/>
            <w:lang w:eastAsia="lt-LT"/>
          </w:rPr>
          <w:t>v</w:t>
        </w:r>
      </w:ins>
      <w:r w:rsidR="000B62F7">
        <w:rPr>
          <w:b/>
          <w:color w:val="000000"/>
          <w:szCs w:val="24"/>
          <w:lang w:eastAsia="lt-LT"/>
        </w:rPr>
        <w:t xml:space="preserve"> Veiksmas: Panevėžio miesto Dailės galerijos aktualizavimas </w:t>
      </w:r>
      <w:r w:rsidR="000B62F7">
        <w:rPr>
          <w:color w:val="000000"/>
          <w:szCs w:val="24"/>
          <w:lang w:eastAsia="lt-LT"/>
        </w:rPr>
        <w:t xml:space="preserve">(pastato, </w:t>
      </w:r>
      <w:r w:rsidR="000B62F7">
        <w:rPr>
          <w:szCs w:val="24"/>
          <w:lang w:eastAsia="lt-LT"/>
        </w:rPr>
        <w:t>esančio adresu Respublikos g. 3, Panevėžys,</w:t>
      </w:r>
      <w:r w:rsidR="000B62F7">
        <w:rPr>
          <w:color w:val="000000"/>
          <w:szCs w:val="24"/>
          <w:lang w:eastAsia="lt-LT"/>
        </w:rPr>
        <w:t xml:space="preserve"> statybos tvarkybos darbai (stogo, sienų, cokolio apšiltinimas, vidaus erdvės tvarkybos darbai, inžinerinių sistemų atnaujinimas ir įrengimas), vidaus erdvės pritaikymas ekspozicijoms ir edukacinei veiklai, ekspozicinės, multimedijos ir edukacinės įrangos įsigijimas).</w:t>
      </w:r>
      <w:r w:rsidR="000B62F7">
        <w:rPr>
          <w:b/>
          <w:i/>
          <w:color w:val="000000"/>
          <w:szCs w:val="24"/>
          <w:lang w:eastAsia="lt-LT"/>
        </w:rPr>
        <w:t xml:space="preserve"> </w:t>
      </w:r>
    </w:p>
    <w:p w14:paraId="3A49A23B" w14:textId="77777777" w:rsidR="00C30D81" w:rsidRDefault="00C30D81">
      <w:pPr>
        <w:rPr>
          <w:sz w:val="2"/>
          <w:szCs w:val="2"/>
        </w:rPr>
      </w:pPr>
    </w:p>
    <w:tbl>
      <w:tblPr>
        <w:tblW w:w="5000" w:type="pct"/>
        <w:tblCellMar>
          <w:top w:w="7" w:type="dxa"/>
          <w:left w:w="106" w:type="dxa"/>
          <w:right w:w="72" w:type="dxa"/>
        </w:tblCellMar>
        <w:tblLook w:val="04A0" w:firstRow="1" w:lastRow="0" w:firstColumn="1" w:lastColumn="0" w:noHBand="0" w:noVBand="1"/>
      </w:tblPr>
      <w:tblGrid>
        <w:gridCol w:w="1982"/>
        <w:gridCol w:w="1992"/>
        <w:gridCol w:w="1331"/>
        <w:gridCol w:w="1691"/>
        <w:gridCol w:w="6117"/>
        <w:gridCol w:w="1641"/>
      </w:tblGrid>
      <w:tr w:rsidR="00C30D81" w14:paraId="3A49A242"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23C"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23D"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23E" w14:textId="77777777" w:rsidR="00C30D81" w:rsidRDefault="000B62F7">
            <w:pPr>
              <w:spacing w:line="259" w:lineRule="auto"/>
              <w:ind w:left="2"/>
              <w:rPr>
                <w:color w:val="000000"/>
                <w:szCs w:val="24"/>
                <w:lang w:eastAsia="lt-LT"/>
              </w:rPr>
            </w:pPr>
            <w:r>
              <w:rPr>
                <w:color w:val="000000"/>
                <w:szCs w:val="24"/>
                <w:lang w:eastAsia="lt-LT"/>
              </w:rPr>
              <w:t xml:space="preserve">Vykdytojai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23F"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240"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241"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249"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243" w14:textId="77777777" w:rsidR="00C30D81" w:rsidRDefault="000B62F7">
            <w:pPr>
              <w:spacing w:line="259" w:lineRule="auto"/>
              <w:ind w:right="35"/>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244" w14:textId="77777777" w:rsidR="00C30D81" w:rsidRDefault="000B62F7">
            <w:pPr>
              <w:spacing w:line="259" w:lineRule="auto"/>
              <w:ind w:right="32"/>
              <w:jc w:val="center"/>
              <w:rPr>
                <w:color w:val="000000"/>
                <w:szCs w:val="24"/>
                <w:lang w:eastAsia="lt-LT"/>
              </w:rPr>
            </w:pPr>
            <w:r>
              <w:rPr>
                <w:color w:val="000000"/>
                <w:szCs w:val="24"/>
                <w:lang w:eastAsia="lt-LT"/>
              </w:rPr>
              <w:t>2019</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245" w14:textId="77777777" w:rsidR="00C30D81" w:rsidRDefault="000B62F7">
            <w:pPr>
              <w:spacing w:line="259" w:lineRule="auto"/>
              <w:ind w:right="35"/>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246" w14:textId="77777777" w:rsidR="00C30D81" w:rsidRDefault="000B62F7">
            <w:pPr>
              <w:spacing w:line="259" w:lineRule="auto"/>
              <w:ind w:right="34"/>
              <w:jc w:val="center"/>
              <w:rPr>
                <w:color w:val="000000"/>
                <w:szCs w:val="24"/>
                <w:lang w:eastAsia="lt-LT"/>
              </w:rPr>
            </w:pPr>
            <w:r>
              <w:rPr>
                <w:color w:val="000000"/>
                <w:szCs w:val="24"/>
                <w:lang w:eastAsia="lt-LT"/>
              </w:rPr>
              <w:t xml:space="preserve">KM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247" w14:textId="77777777" w:rsidR="00C30D81" w:rsidRDefault="000B62F7">
            <w:pPr>
              <w:spacing w:line="259" w:lineRule="auto"/>
              <w:ind w:left="2"/>
              <w:rPr>
                <w:color w:val="000000"/>
                <w:szCs w:val="24"/>
                <w:lang w:eastAsia="lt-LT"/>
              </w:rPr>
            </w:pPr>
            <w:r>
              <w:rPr>
                <w:color w:val="000000"/>
                <w:szCs w:val="24"/>
                <w:lang w:eastAsia="lt-LT"/>
              </w:rPr>
              <w:t>5.4.1. Padidinti kultūros ir gamtos paveldo aktualumą, lankomumą ir žinomumą, visuomenės informuotumą apie juos supančią aplinką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248" w14:textId="77777777" w:rsidR="00C30D81" w:rsidRDefault="000B62F7">
            <w:pPr>
              <w:spacing w:line="259" w:lineRule="auto"/>
              <w:ind w:right="30"/>
              <w:jc w:val="center"/>
              <w:rPr>
                <w:color w:val="000000"/>
                <w:szCs w:val="24"/>
                <w:lang w:eastAsia="lt-LT"/>
              </w:rPr>
            </w:pPr>
            <w:r>
              <w:rPr>
                <w:color w:val="000000"/>
                <w:szCs w:val="24"/>
                <w:lang w:eastAsia="lt-LT"/>
              </w:rPr>
              <w:t xml:space="preserve">R </w:t>
            </w:r>
          </w:p>
        </w:tc>
      </w:tr>
    </w:tbl>
    <w:p w14:paraId="3A49A24A" w14:textId="77777777" w:rsidR="00C30D81" w:rsidRDefault="00C30D81"/>
    <w:p w14:paraId="3A49A24B" w14:textId="77777777" w:rsidR="00C30D81" w:rsidRDefault="000B62F7">
      <w:pPr>
        <w:keepNext/>
        <w:keepLines/>
        <w:spacing w:line="270" w:lineRule="auto"/>
        <w:ind w:left="703" w:hanging="10"/>
        <w:rPr>
          <w:b/>
          <w:color w:val="000000"/>
          <w:szCs w:val="24"/>
          <w:lang w:eastAsia="lt-LT"/>
        </w:rPr>
      </w:pPr>
      <w:r>
        <w:rPr>
          <w:b/>
          <w:color w:val="000000"/>
          <w:szCs w:val="24"/>
          <w:lang w:eastAsia="lt-LT"/>
        </w:rPr>
        <w:t>1.2.</w:t>
      </w:r>
      <w:del w:id="516" w:author="Donatas Mickevičius" w:date="2019-06-14T08:03:00Z">
        <w:r w:rsidR="00455BF7">
          <w:rPr>
            <w:b/>
            <w:color w:val="000000"/>
            <w:szCs w:val="24"/>
            <w:lang w:eastAsia="lt-LT"/>
          </w:rPr>
          <w:delText>4v</w:delText>
        </w:r>
      </w:del>
      <w:ins w:id="517" w:author="Donatas Mickevičius" w:date="2019-06-14T08:03:00Z">
        <w:r w:rsidR="00BC4C0A">
          <w:rPr>
            <w:b/>
            <w:color w:val="000000"/>
            <w:szCs w:val="24"/>
            <w:lang w:eastAsia="lt-LT"/>
          </w:rPr>
          <w:t>3</w:t>
        </w:r>
        <w:r>
          <w:rPr>
            <w:b/>
            <w:color w:val="000000"/>
            <w:szCs w:val="24"/>
            <w:lang w:eastAsia="lt-LT"/>
          </w:rPr>
          <w:t>v</w:t>
        </w:r>
      </w:ins>
      <w:r>
        <w:rPr>
          <w:b/>
          <w:color w:val="000000"/>
          <w:szCs w:val="24"/>
          <w:lang w:eastAsia="lt-LT"/>
        </w:rPr>
        <w:t xml:space="preserve">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49"/>
        <w:gridCol w:w="1202"/>
        <w:gridCol w:w="1536"/>
        <w:gridCol w:w="1226"/>
        <w:gridCol w:w="1536"/>
        <w:gridCol w:w="1199"/>
        <w:gridCol w:w="1536"/>
        <w:gridCol w:w="1199"/>
        <w:gridCol w:w="1536"/>
        <w:gridCol w:w="1855"/>
      </w:tblGrid>
      <w:tr w:rsidR="00C30D81" w14:paraId="3A49A252" w14:textId="77777777">
        <w:trPr>
          <w:trHeight w:val="569"/>
        </w:trPr>
        <w:tc>
          <w:tcPr>
            <w:tcW w:w="669" w:type="pct"/>
            <w:tcBorders>
              <w:top w:val="single" w:sz="8" w:space="0" w:color="B3CC82"/>
              <w:left w:val="single" w:sz="8" w:space="0" w:color="B3CC82"/>
              <w:bottom w:val="single" w:sz="8" w:space="0" w:color="B3CC82"/>
              <w:right w:val="single" w:sz="8" w:space="0" w:color="B3CC82"/>
            </w:tcBorders>
            <w:shd w:val="clear" w:color="auto" w:fill="E6EED5"/>
          </w:tcPr>
          <w:p w14:paraId="3A49A24C"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4D"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4E"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4F"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50"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3A49A251"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25D" w14:textId="77777777">
        <w:trPr>
          <w:trHeight w:val="1125"/>
        </w:trPr>
        <w:tc>
          <w:tcPr>
            <w:tcW w:w="669" w:type="pct"/>
            <w:tcBorders>
              <w:top w:val="single" w:sz="8" w:space="0" w:color="B3CC82"/>
              <w:left w:val="single" w:sz="8" w:space="0" w:color="B3CC82"/>
              <w:bottom w:val="single" w:sz="8" w:space="0" w:color="B3CC82"/>
              <w:right w:val="single" w:sz="8" w:space="0" w:color="B3CC82"/>
            </w:tcBorders>
            <w:shd w:val="clear" w:color="auto" w:fill="E6EED5"/>
          </w:tcPr>
          <w:p w14:paraId="3A49A253" w14:textId="77777777" w:rsidR="00C30D81" w:rsidRDefault="00C30D81">
            <w:pPr>
              <w:spacing w:line="259" w:lineRule="auto"/>
              <w:ind w:firstLine="62"/>
              <w:rPr>
                <w:color w:val="000000"/>
                <w:szCs w:val="24"/>
                <w:lang w:eastAsia="lt-LT"/>
              </w:rPr>
            </w:pP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3A49A25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55"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4" w:type="pct"/>
            <w:tcBorders>
              <w:top w:val="single" w:sz="8" w:space="0" w:color="B3CC82"/>
              <w:left w:val="single" w:sz="8" w:space="0" w:color="B3CC82"/>
              <w:bottom w:val="single" w:sz="8" w:space="0" w:color="B3CC82"/>
              <w:right w:val="single" w:sz="8" w:space="0" w:color="B3CC82"/>
            </w:tcBorders>
            <w:shd w:val="clear" w:color="auto" w:fill="E6EED5"/>
          </w:tcPr>
          <w:p w14:paraId="3A49A256"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5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25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5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25A"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5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3A49A25C" w14:textId="77777777" w:rsidR="00C30D81" w:rsidRDefault="00C30D81">
            <w:pPr>
              <w:spacing w:line="259" w:lineRule="auto"/>
              <w:ind w:left="2" w:firstLine="62"/>
              <w:rPr>
                <w:color w:val="000000"/>
                <w:szCs w:val="24"/>
                <w:lang w:eastAsia="lt-LT"/>
              </w:rPr>
            </w:pPr>
          </w:p>
        </w:tc>
      </w:tr>
      <w:tr w:rsidR="00C30D81" w14:paraId="3A49A268" w14:textId="77777777">
        <w:trPr>
          <w:trHeight w:val="330"/>
        </w:trPr>
        <w:tc>
          <w:tcPr>
            <w:tcW w:w="669" w:type="pct"/>
            <w:tcBorders>
              <w:top w:val="single" w:sz="8" w:space="0" w:color="B3CC82"/>
              <w:left w:val="single" w:sz="8" w:space="0" w:color="B3CC82"/>
              <w:bottom w:val="single" w:sz="8" w:space="0" w:color="B3CC82"/>
              <w:right w:val="single" w:sz="8" w:space="0" w:color="B3CC82"/>
            </w:tcBorders>
            <w:shd w:val="clear" w:color="auto" w:fill="E6EED5"/>
          </w:tcPr>
          <w:p w14:paraId="3A49A25E" w14:textId="77777777" w:rsidR="00C30D81" w:rsidRDefault="000B62F7">
            <w:pPr>
              <w:spacing w:line="259" w:lineRule="auto"/>
              <w:jc w:val="center"/>
              <w:rPr>
                <w:color w:val="000000"/>
                <w:szCs w:val="24"/>
                <w:lang w:eastAsia="lt-LT"/>
              </w:rPr>
            </w:pPr>
            <w:r>
              <w:rPr>
                <w:color w:val="000000"/>
                <w:szCs w:val="24"/>
                <w:lang w:eastAsia="lt-LT"/>
              </w:rPr>
              <w:lastRenderedPageBreak/>
              <w:t>1 202 078,69</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3A49A25F"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60"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24" w:type="pct"/>
            <w:tcBorders>
              <w:top w:val="single" w:sz="8" w:space="0" w:color="B3CC82"/>
              <w:left w:val="single" w:sz="8" w:space="0" w:color="B3CC82"/>
              <w:bottom w:val="single" w:sz="8" w:space="0" w:color="B3CC82"/>
              <w:right w:val="single" w:sz="8" w:space="0" w:color="B3CC82"/>
            </w:tcBorders>
            <w:shd w:val="clear" w:color="auto" w:fill="E6EED5"/>
          </w:tcPr>
          <w:p w14:paraId="3A49A261" w14:textId="77777777" w:rsidR="00C30D81" w:rsidRDefault="000B62F7">
            <w:pPr>
              <w:spacing w:line="259" w:lineRule="auto"/>
              <w:ind w:left="5"/>
              <w:jc w:val="center"/>
              <w:rPr>
                <w:color w:val="000000"/>
                <w:szCs w:val="24"/>
                <w:lang w:eastAsia="lt-LT"/>
              </w:rPr>
            </w:pPr>
            <w:r>
              <w:rPr>
                <w:color w:val="000000"/>
                <w:szCs w:val="24"/>
                <w:lang w:eastAsia="lt-LT"/>
              </w:rPr>
              <w:t>180 311,81</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62" w14:textId="77777777" w:rsidR="00C30D81" w:rsidRDefault="000B62F7">
            <w:pPr>
              <w:spacing w:line="259" w:lineRule="auto"/>
              <w:ind w:left="4"/>
              <w:jc w:val="center"/>
              <w:rPr>
                <w:color w:val="000000"/>
                <w:szCs w:val="24"/>
                <w:lang w:eastAsia="lt-LT"/>
              </w:rPr>
            </w:pPr>
            <w:r>
              <w:rPr>
                <w:color w:val="000000"/>
                <w:szCs w:val="24"/>
                <w:lang w:eastAsia="lt-LT"/>
              </w:rPr>
              <w:t>180 311,81</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263"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64"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265"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66"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3A49A267" w14:textId="77777777" w:rsidR="00C30D81" w:rsidRDefault="000B62F7">
            <w:pPr>
              <w:spacing w:line="259" w:lineRule="auto"/>
              <w:ind w:left="2"/>
              <w:jc w:val="center"/>
              <w:rPr>
                <w:color w:val="000000"/>
                <w:szCs w:val="24"/>
                <w:lang w:eastAsia="lt-LT"/>
              </w:rPr>
            </w:pPr>
            <w:r>
              <w:rPr>
                <w:color w:val="000000"/>
                <w:szCs w:val="24"/>
                <w:lang w:eastAsia="lt-LT"/>
              </w:rPr>
              <w:t>1 021 766,88</w:t>
            </w:r>
          </w:p>
        </w:tc>
      </w:tr>
    </w:tbl>
    <w:p w14:paraId="3A49A269" w14:textId="77777777" w:rsidR="00C30D81" w:rsidRDefault="00C30D81">
      <w:pPr>
        <w:spacing w:line="259" w:lineRule="auto"/>
        <w:ind w:left="708" w:firstLine="62"/>
        <w:rPr>
          <w:color w:val="000000"/>
          <w:szCs w:val="24"/>
          <w:lang w:eastAsia="lt-LT"/>
        </w:rPr>
      </w:pPr>
    </w:p>
    <w:p w14:paraId="3A49A26A" w14:textId="77777777" w:rsidR="00C30D81" w:rsidRDefault="00BC4C0A">
      <w:pPr>
        <w:spacing w:line="250" w:lineRule="auto"/>
        <w:ind w:right="15" w:firstLine="708"/>
        <w:jc w:val="both"/>
        <w:rPr>
          <w:b/>
          <w:color w:val="000000"/>
          <w:szCs w:val="24"/>
          <w:lang w:eastAsia="lt-LT"/>
        </w:rPr>
      </w:pPr>
      <w:r>
        <w:rPr>
          <w:b/>
          <w:color w:val="000000"/>
          <w:szCs w:val="24"/>
          <w:lang w:eastAsia="lt-LT"/>
        </w:rPr>
        <w:t>1.2.</w:t>
      </w:r>
      <w:del w:id="518" w:author="Donatas Mickevičius" w:date="2019-06-14T08:03:00Z">
        <w:r w:rsidR="00455BF7">
          <w:rPr>
            <w:b/>
            <w:color w:val="000000"/>
            <w:szCs w:val="24"/>
            <w:lang w:eastAsia="lt-LT"/>
          </w:rPr>
          <w:delText>5v</w:delText>
        </w:r>
      </w:del>
      <w:ins w:id="519" w:author="Donatas Mickevičius" w:date="2019-06-14T08:03:00Z">
        <w:r>
          <w:rPr>
            <w:b/>
            <w:color w:val="000000"/>
            <w:szCs w:val="24"/>
            <w:lang w:eastAsia="lt-LT"/>
          </w:rPr>
          <w:t>4</w:t>
        </w:r>
        <w:r w:rsidR="000B62F7">
          <w:rPr>
            <w:b/>
            <w:color w:val="000000"/>
            <w:szCs w:val="24"/>
            <w:lang w:eastAsia="lt-LT"/>
          </w:rPr>
          <w:t>v</w:t>
        </w:r>
      </w:ins>
      <w:r w:rsidR="000B62F7">
        <w:rPr>
          <w:b/>
          <w:color w:val="000000"/>
          <w:szCs w:val="24"/>
          <w:lang w:eastAsia="lt-LT"/>
        </w:rPr>
        <w:t xml:space="preserve"> Veiksmas: Moigių namų pastatų komplekso modernizavimas ir pritaikymas visuomenės poreikiams </w:t>
      </w:r>
      <w:r w:rsidR="000B62F7">
        <w:rPr>
          <w:color w:val="000000"/>
          <w:szCs w:val="24"/>
          <w:lang w:eastAsia="lt-LT"/>
        </w:rPr>
        <w:t xml:space="preserve">(I pastato, </w:t>
      </w:r>
      <w:r w:rsidR="000B62F7">
        <w:rPr>
          <w:szCs w:val="24"/>
          <w:lang w:eastAsia="lt-LT"/>
        </w:rPr>
        <w:t>esančio adresu Vasario 16-osios g. 23, Panevėžys, dalies patalpų kapitalinis remontas ir jų pritaikymas muziejinei veiklai – ekspozicijoms ir renginiams. III pastato, esančio Vasario 16-osios g. 25A, Panevėžys, rekons</w:t>
      </w:r>
      <w:r w:rsidR="000B62F7">
        <w:rPr>
          <w:color w:val="000000"/>
          <w:szCs w:val="24"/>
          <w:lang w:eastAsia="lt-LT"/>
        </w:rPr>
        <w:t>trukcija, perplanuojant patalpas, inžinerinių sistemų modernizavimas, edukacinio centro su specializuotomis edukacinėmis patalpomis įrengimas, baldų ir įrangos įsigijimas).</w:t>
      </w:r>
    </w:p>
    <w:p w14:paraId="3A49A26B" w14:textId="77777777" w:rsidR="00C30D81" w:rsidRDefault="00C30D81">
      <w:pPr>
        <w:rPr>
          <w:sz w:val="2"/>
          <w:szCs w:val="2"/>
        </w:rPr>
      </w:pPr>
    </w:p>
    <w:tbl>
      <w:tblPr>
        <w:tblW w:w="5000" w:type="pct"/>
        <w:tblCellMar>
          <w:top w:w="7" w:type="dxa"/>
          <w:left w:w="106" w:type="dxa"/>
          <w:right w:w="72" w:type="dxa"/>
        </w:tblCellMar>
        <w:tblLook w:val="04A0" w:firstRow="1" w:lastRow="0" w:firstColumn="1" w:lastColumn="0" w:noHBand="0" w:noVBand="1"/>
      </w:tblPr>
      <w:tblGrid>
        <w:gridCol w:w="1982"/>
        <w:gridCol w:w="1992"/>
        <w:gridCol w:w="1331"/>
        <w:gridCol w:w="1691"/>
        <w:gridCol w:w="6117"/>
        <w:gridCol w:w="1641"/>
      </w:tblGrid>
      <w:tr w:rsidR="00C30D81" w14:paraId="3A49A272" w14:textId="77777777">
        <w:trPr>
          <w:trHeight w:val="561"/>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26C"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26D"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26E" w14:textId="77777777" w:rsidR="00C30D81" w:rsidRDefault="000B62F7">
            <w:pPr>
              <w:spacing w:line="259" w:lineRule="auto"/>
              <w:ind w:left="2"/>
              <w:rPr>
                <w:color w:val="000000"/>
                <w:szCs w:val="24"/>
                <w:lang w:eastAsia="lt-LT"/>
              </w:rPr>
            </w:pPr>
            <w:r>
              <w:rPr>
                <w:color w:val="000000"/>
                <w:szCs w:val="24"/>
                <w:lang w:eastAsia="lt-LT"/>
              </w:rPr>
              <w:t xml:space="preserve">Vykdytojai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26F"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270"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271"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279"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273" w14:textId="77777777" w:rsidR="00C30D81" w:rsidRDefault="000B62F7">
            <w:pPr>
              <w:spacing w:line="259" w:lineRule="auto"/>
              <w:ind w:right="35"/>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274" w14:textId="77777777" w:rsidR="00C30D81" w:rsidRDefault="000B62F7">
            <w:pPr>
              <w:spacing w:line="259" w:lineRule="auto"/>
              <w:ind w:right="32"/>
              <w:jc w:val="center"/>
              <w:rPr>
                <w:color w:val="000000"/>
                <w:szCs w:val="24"/>
                <w:lang w:eastAsia="lt-LT"/>
              </w:rPr>
            </w:pPr>
            <w:r>
              <w:rPr>
                <w:color w:val="000000"/>
                <w:szCs w:val="24"/>
                <w:lang w:eastAsia="lt-LT"/>
              </w:rPr>
              <w:t xml:space="preserve">2019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275" w14:textId="77777777" w:rsidR="00C30D81" w:rsidRDefault="000B62F7">
            <w:pPr>
              <w:spacing w:line="259" w:lineRule="auto"/>
              <w:ind w:right="35"/>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276" w14:textId="77777777" w:rsidR="00C30D81" w:rsidRDefault="000B62F7">
            <w:pPr>
              <w:spacing w:line="259" w:lineRule="auto"/>
              <w:ind w:right="34"/>
              <w:jc w:val="center"/>
              <w:rPr>
                <w:color w:val="000000"/>
                <w:szCs w:val="24"/>
                <w:lang w:eastAsia="lt-LT"/>
              </w:rPr>
            </w:pPr>
            <w:r>
              <w:rPr>
                <w:color w:val="000000"/>
                <w:szCs w:val="24"/>
                <w:lang w:eastAsia="lt-LT"/>
              </w:rPr>
              <w:t xml:space="preserve">KM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277" w14:textId="77777777"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278" w14:textId="77777777" w:rsidR="00C30D81" w:rsidRDefault="000B62F7">
            <w:pPr>
              <w:spacing w:line="259" w:lineRule="auto"/>
              <w:ind w:right="30"/>
              <w:jc w:val="center"/>
              <w:rPr>
                <w:color w:val="000000"/>
                <w:szCs w:val="24"/>
                <w:lang w:eastAsia="lt-LT"/>
              </w:rPr>
            </w:pPr>
            <w:r>
              <w:rPr>
                <w:color w:val="000000"/>
                <w:szCs w:val="24"/>
                <w:lang w:eastAsia="lt-LT"/>
              </w:rPr>
              <w:t xml:space="preserve">R </w:t>
            </w:r>
          </w:p>
        </w:tc>
      </w:tr>
    </w:tbl>
    <w:p w14:paraId="3A49A27A" w14:textId="77777777" w:rsidR="00C30D81" w:rsidRDefault="00C30D81"/>
    <w:p w14:paraId="3A49A27B" w14:textId="77777777" w:rsidR="00C30D81" w:rsidRDefault="000B62F7">
      <w:pPr>
        <w:keepNext/>
        <w:keepLines/>
        <w:spacing w:line="270" w:lineRule="auto"/>
        <w:ind w:left="703" w:hanging="10"/>
        <w:rPr>
          <w:b/>
          <w:color w:val="000000"/>
          <w:szCs w:val="24"/>
          <w:lang w:eastAsia="lt-LT"/>
        </w:rPr>
      </w:pPr>
      <w:r>
        <w:rPr>
          <w:b/>
          <w:color w:val="000000"/>
          <w:szCs w:val="24"/>
          <w:lang w:eastAsia="lt-LT"/>
        </w:rPr>
        <w:t>1.2.</w:t>
      </w:r>
      <w:del w:id="520" w:author="Donatas Mickevičius" w:date="2019-06-14T08:03:00Z">
        <w:r w:rsidR="00455BF7">
          <w:rPr>
            <w:b/>
            <w:color w:val="000000"/>
            <w:szCs w:val="24"/>
            <w:lang w:eastAsia="lt-LT"/>
          </w:rPr>
          <w:delText>5v</w:delText>
        </w:r>
      </w:del>
      <w:ins w:id="521" w:author="Donatas Mickevičius" w:date="2019-06-14T08:03:00Z">
        <w:r w:rsidR="00BC4C0A">
          <w:rPr>
            <w:b/>
            <w:color w:val="000000"/>
            <w:szCs w:val="24"/>
            <w:lang w:eastAsia="lt-LT"/>
          </w:rPr>
          <w:t>4</w:t>
        </w:r>
        <w:r>
          <w:rPr>
            <w:b/>
            <w:color w:val="000000"/>
            <w:szCs w:val="24"/>
            <w:lang w:eastAsia="lt-LT"/>
          </w:rPr>
          <w:t>v</w:t>
        </w:r>
      </w:ins>
      <w:r>
        <w:rPr>
          <w:b/>
          <w:color w:val="000000"/>
          <w:szCs w:val="24"/>
          <w:lang w:eastAsia="lt-LT"/>
        </w:rPr>
        <w:t xml:space="preserve"> Veiksmo lėšų poreikis ir finansavimo šaltiniai (eurais): </w:t>
      </w:r>
    </w:p>
    <w:tbl>
      <w:tblPr>
        <w:tblW w:w="5000" w:type="pct"/>
        <w:tblCellMar>
          <w:top w:w="13" w:type="dxa"/>
          <w:left w:w="104" w:type="dxa"/>
          <w:right w:w="94" w:type="dxa"/>
        </w:tblCellMar>
        <w:tblLook w:val="04A0" w:firstRow="1" w:lastRow="0" w:firstColumn="1" w:lastColumn="0" w:noHBand="0" w:noVBand="1"/>
      </w:tblPr>
      <w:tblGrid>
        <w:gridCol w:w="1944"/>
        <w:gridCol w:w="1191"/>
        <w:gridCol w:w="1536"/>
        <w:gridCol w:w="1295"/>
        <w:gridCol w:w="1536"/>
        <w:gridCol w:w="1097"/>
        <w:gridCol w:w="1536"/>
        <w:gridCol w:w="1194"/>
        <w:gridCol w:w="1536"/>
        <w:gridCol w:w="1909"/>
      </w:tblGrid>
      <w:tr w:rsidR="00C30D81" w14:paraId="3A49A282" w14:textId="77777777">
        <w:trPr>
          <w:trHeight w:val="570"/>
        </w:trPr>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3A49A27C"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7"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7D"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6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7E"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885"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7F"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80"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3A49A281"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28D" w14:textId="77777777">
        <w:trPr>
          <w:trHeight w:val="330"/>
        </w:trPr>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3A49A283" w14:textId="77777777" w:rsidR="00C30D81" w:rsidRDefault="00C30D81">
            <w:pPr>
              <w:spacing w:line="259" w:lineRule="auto"/>
              <w:ind w:firstLine="62"/>
              <w:rPr>
                <w:color w:val="000000"/>
                <w:szCs w:val="24"/>
                <w:lang w:eastAsia="lt-LT"/>
              </w:rPr>
            </w:pPr>
          </w:p>
        </w:tc>
        <w:tc>
          <w:tcPr>
            <w:tcW w:w="411" w:type="pct"/>
            <w:tcBorders>
              <w:top w:val="single" w:sz="8" w:space="0" w:color="B3CC82"/>
              <w:left w:val="single" w:sz="8" w:space="0" w:color="B3CC82"/>
              <w:bottom w:val="single" w:sz="8" w:space="0" w:color="B3CC82"/>
              <w:right w:val="single" w:sz="8" w:space="0" w:color="B3CC82"/>
            </w:tcBorders>
            <w:shd w:val="clear" w:color="auto" w:fill="E6EED5"/>
          </w:tcPr>
          <w:p w14:paraId="3A49A28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85"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14:paraId="3A49A286"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287"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379" w:type="pct"/>
            <w:tcBorders>
              <w:top w:val="single" w:sz="8" w:space="0" w:color="B3CC82"/>
              <w:left w:val="single" w:sz="8" w:space="0" w:color="B3CC82"/>
              <w:bottom w:val="single" w:sz="8" w:space="0" w:color="B3CC82"/>
              <w:right w:val="single" w:sz="8" w:space="0" w:color="B3CC82"/>
            </w:tcBorders>
            <w:shd w:val="clear" w:color="auto" w:fill="E6EED5"/>
          </w:tcPr>
          <w:p w14:paraId="3A49A28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89"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12" w:type="pct"/>
            <w:tcBorders>
              <w:top w:val="single" w:sz="8" w:space="0" w:color="B3CC82"/>
              <w:left w:val="single" w:sz="8" w:space="0" w:color="B3CC82"/>
              <w:bottom w:val="single" w:sz="8" w:space="0" w:color="B3CC82"/>
              <w:right w:val="single" w:sz="8" w:space="0" w:color="B3CC82"/>
            </w:tcBorders>
            <w:shd w:val="clear" w:color="auto" w:fill="E6EED5"/>
          </w:tcPr>
          <w:p w14:paraId="3A49A28A"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8B"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3A49A28C" w14:textId="77777777" w:rsidR="00C30D81" w:rsidRDefault="00C30D81">
            <w:pPr>
              <w:spacing w:line="259" w:lineRule="auto"/>
              <w:ind w:left="2" w:firstLine="62"/>
              <w:rPr>
                <w:color w:val="000000"/>
                <w:szCs w:val="24"/>
                <w:lang w:eastAsia="lt-LT"/>
              </w:rPr>
            </w:pPr>
          </w:p>
        </w:tc>
      </w:tr>
      <w:tr w:rsidR="00C30D81" w14:paraId="3A49A298" w14:textId="77777777">
        <w:trPr>
          <w:trHeight w:val="330"/>
        </w:trPr>
        <w:tc>
          <w:tcPr>
            <w:tcW w:w="666" w:type="pct"/>
            <w:tcBorders>
              <w:top w:val="single" w:sz="8" w:space="0" w:color="B3CC82"/>
              <w:left w:val="single" w:sz="8" w:space="0" w:color="B3CC82"/>
              <w:bottom w:val="single" w:sz="8" w:space="0" w:color="B3CC82"/>
              <w:right w:val="single" w:sz="8" w:space="0" w:color="B3CC82"/>
            </w:tcBorders>
            <w:shd w:val="clear" w:color="auto" w:fill="E6EED5"/>
          </w:tcPr>
          <w:p w14:paraId="3A49A28E" w14:textId="77777777" w:rsidR="00C30D81" w:rsidRDefault="000B62F7">
            <w:pPr>
              <w:spacing w:line="259" w:lineRule="auto"/>
              <w:jc w:val="center"/>
              <w:rPr>
                <w:color w:val="000000"/>
                <w:szCs w:val="24"/>
                <w:lang w:eastAsia="lt-LT"/>
              </w:rPr>
            </w:pPr>
            <w:r>
              <w:rPr>
                <w:color w:val="000000"/>
                <w:szCs w:val="24"/>
                <w:lang w:eastAsia="lt-LT"/>
              </w:rPr>
              <w:t>1 409 955,36</w:t>
            </w:r>
          </w:p>
        </w:tc>
        <w:tc>
          <w:tcPr>
            <w:tcW w:w="411" w:type="pct"/>
            <w:tcBorders>
              <w:top w:val="single" w:sz="8" w:space="0" w:color="B3CC82"/>
              <w:left w:val="single" w:sz="8" w:space="0" w:color="B3CC82"/>
              <w:bottom w:val="single" w:sz="8" w:space="0" w:color="B3CC82"/>
              <w:right w:val="single" w:sz="8" w:space="0" w:color="B3CC82"/>
            </w:tcBorders>
            <w:shd w:val="clear" w:color="auto" w:fill="E6EED5"/>
          </w:tcPr>
          <w:p w14:paraId="3A49A28F"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90"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46" w:type="pct"/>
            <w:tcBorders>
              <w:top w:val="single" w:sz="8" w:space="0" w:color="B3CC82"/>
              <w:left w:val="single" w:sz="8" w:space="0" w:color="B3CC82"/>
              <w:bottom w:val="single" w:sz="8" w:space="0" w:color="B3CC82"/>
              <w:right w:val="single" w:sz="8" w:space="0" w:color="B3CC82"/>
            </w:tcBorders>
            <w:shd w:val="clear" w:color="auto" w:fill="E6EED5"/>
          </w:tcPr>
          <w:p w14:paraId="3A49A291" w14:textId="77777777" w:rsidR="00C30D81" w:rsidRDefault="000B62F7">
            <w:pPr>
              <w:spacing w:line="259" w:lineRule="auto"/>
              <w:ind w:left="5"/>
              <w:jc w:val="center"/>
              <w:rPr>
                <w:color w:val="000000"/>
                <w:szCs w:val="24"/>
                <w:lang w:eastAsia="lt-LT"/>
              </w:rPr>
            </w:pPr>
            <w:r>
              <w:rPr>
                <w:color w:val="000000"/>
                <w:szCs w:val="24"/>
                <w:lang w:eastAsia="lt-LT"/>
              </w:rPr>
              <w:t>211 493,31</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292" w14:textId="77777777" w:rsidR="00C30D81" w:rsidRDefault="000B62F7">
            <w:pPr>
              <w:spacing w:line="259" w:lineRule="auto"/>
              <w:ind w:left="4"/>
              <w:jc w:val="center"/>
              <w:rPr>
                <w:color w:val="000000"/>
                <w:szCs w:val="24"/>
                <w:lang w:eastAsia="lt-LT"/>
              </w:rPr>
            </w:pPr>
            <w:r>
              <w:rPr>
                <w:color w:val="000000"/>
                <w:szCs w:val="24"/>
                <w:lang w:eastAsia="lt-LT"/>
              </w:rPr>
              <w:t>211 493,31</w:t>
            </w:r>
          </w:p>
        </w:tc>
        <w:tc>
          <w:tcPr>
            <w:tcW w:w="379" w:type="pct"/>
            <w:tcBorders>
              <w:top w:val="single" w:sz="8" w:space="0" w:color="B3CC82"/>
              <w:left w:val="single" w:sz="8" w:space="0" w:color="B3CC82"/>
              <w:bottom w:val="single" w:sz="8" w:space="0" w:color="B3CC82"/>
              <w:right w:val="single" w:sz="8" w:space="0" w:color="B3CC82"/>
            </w:tcBorders>
            <w:shd w:val="clear" w:color="auto" w:fill="E6EED5"/>
          </w:tcPr>
          <w:p w14:paraId="3A49A293"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94"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12" w:type="pct"/>
            <w:tcBorders>
              <w:top w:val="single" w:sz="8" w:space="0" w:color="B3CC82"/>
              <w:left w:val="single" w:sz="8" w:space="0" w:color="B3CC82"/>
              <w:bottom w:val="single" w:sz="8" w:space="0" w:color="B3CC82"/>
              <w:right w:val="single" w:sz="8" w:space="0" w:color="B3CC82"/>
            </w:tcBorders>
            <w:shd w:val="clear" w:color="auto" w:fill="E6EED5"/>
          </w:tcPr>
          <w:p w14:paraId="3A49A295" w14:textId="77777777" w:rsidR="00C30D81" w:rsidRDefault="000B62F7">
            <w:pPr>
              <w:spacing w:line="259" w:lineRule="auto"/>
              <w:ind w:left="2"/>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296"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3A49A297" w14:textId="77777777" w:rsidR="00C30D81" w:rsidRDefault="000B62F7">
            <w:pPr>
              <w:spacing w:line="259" w:lineRule="auto"/>
              <w:ind w:left="2"/>
              <w:jc w:val="center"/>
              <w:rPr>
                <w:color w:val="000000"/>
                <w:szCs w:val="24"/>
                <w:lang w:eastAsia="lt-LT"/>
              </w:rPr>
            </w:pPr>
            <w:r>
              <w:rPr>
                <w:color w:val="000000"/>
                <w:szCs w:val="24"/>
                <w:lang w:eastAsia="lt-LT"/>
              </w:rPr>
              <w:t>1 198 462,05</w:t>
            </w:r>
          </w:p>
        </w:tc>
      </w:tr>
    </w:tbl>
    <w:p w14:paraId="3A49A299" w14:textId="77777777" w:rsidR="00C30D81" w:rsidRDefault="00C30D81">
      <w:pPr>
        <w:spacing w:line="259" w:lineRule="auto"/>
        <w:ind w:left="708"/>
        <w:rPr>
          <w:color w:val="000000"/>
          <w:szCs w:val="24"/>
          <w:lang w:eastAsia="lt-LT"/>
        </w:rPr>
      </w:pPr>
    </w:p>
    <w:p w14:paraId="3A49A29A" w14:textId="77777777" w:rsidR="00C30D81" w:rsidRDefault="00C30D81">
      <w:pPr>
        <w:rPr>
          <w:sz w:val="2"/>
          <w:szCs w:val="2"/>
        </w:rPr>
      </w:pPr>
    </w:p>
    <w:p w14:paraId="3A49A29B" w14:textId="77777777" w:rsidR="00C30D81" w:rsidRDefault="00BC4C0A">
      <w:pPr>
        <w:spacing w:line="250" w:lineRule="auto"/>
        <w:ind w:right="15" w:firstLine="708"/>
        <w:jc w:val="both"/>
        <w:rPr>
          <w:color w:val="000000"/>
          <w:szCs w:val="24"/>
          <w:lang w:eastAsia="lt-LT"/>
        </w:rPr>
      </w:pPr>
      <w:r>
        <w:rPr>
          <w:b/>
          <w:color w:val="000000"/>
          <w:szCs w:val="24"/>
          <w:lang w:eastAsia="lt-LT"/>
        </w:rPr>
        <w:t>1.2.</w:t>
      </w:r>
      <w:del w:id="522" w:author="Donatas Mickevičius" w:date="2019-06-14T08:03:00Z">
        <w:r w:rsidR="00455BF7">
          <w:rPr>
            <w:b/>
            <w:color w:val="000000"/>
            <w:szCs w:val="24"/>
            <w:lang w:eastAsia="lt-LT"/>
          </w:rPr>
          <w:delText>6v</w:delText>
        </w:r>
      </w:del>
      <w:ins w:id="523" w:author="Donatas Mickevičius" w:date="2019-06-14T08:03:00Z">
        <w:r>
          <w:rPr>
            <w:b/>
            <w:color w:val="000000"/>
            <w:szCs w:val="24"/>
            <w:lang w:eastAsia="lt-LT"/>
          </w:rPr>
          <w:t>5</w:t>
        </w:r>
        <w:r w:rsidR="000B62F7">
          <w:rPr>
            <w:b/>
            <w:color w:val="000000"/>
            <w:szCs w:val="24"/>
            <w:lang w:eastAsia="lt-LT"/>
          </w:rPr>
          <w:t>v</w:t>
        </w:r>
      </w:ins>
      <w:r w:rsidR="000B62F7">
        <w:rPr>
          <w:b/>
          <w:color w:val="000000"/>
          <w:szCs w:val="24"/>
          <w:lang w:eastAsia="lt-LT"/>
        </w:rPr>
        <w:t xml:space="preserve"> Veiksmas: Juozo Miltinio dramos teatro modernizavimas</w:t>
      </w:r>
      <w:r w:rsidR="000B62F7">
        <w:rPr>
          <w:color w:val="000000"/>
          <w:szCs w:val="24"/>
          <w:lang w:eastAsia="lt-LT"/>
        </w:rPr>
        <w:t xml:space="preserve"> (Pastato, adresu Laisvės a. 5, Panevėžyje, modernizavimas, scenos pakėlimo įrenginių modernizavimas).</w:t>
      </w:r>
    </w:p>
    <w:p w14:paraId="3A49A29C" w14:textId="77777777" w:rsidR="00C30D81" w:rsidRDefault="00C30D81">
      <w:pPr>
        <w:rPr>
          <w:sz w:val="2"/>
          <w:szCs w:val="2"/>
        </w:rPr>
      </w:pPr>
    </w:p>
    <w:tbl>
      <w:tblPr>
        <w:tblW w:w="5000" w:type="pct"/>
        <w:tblCellMar>
          <w:top w:w="6" w:type="dxa"/>
          <w:left w:w="106" w:type="dxa"/>
          <w:right w:w="14" w:type="dxa"/>
        </w:tblCellMar>
        <w:tblLook w:val="04A0" w:firstRow="1" w:lastRow="0" w:firstColumn="1" w:lastColumn="0" w:noHBand="0" w:noVBand="1"/>
      </w:tblPr>
      <w:tblGrid>
        <w:gridCol w:w="1975"/>
        <w:gridCol w:w="1984"/>
        <w:gridCol w:w="1326"/>
        <w:gridCol w:w="1684"/>
        <w:gridCol w:w="6093"/>
        <w:gridCol w:w="1634"/>
      </w:tblGrid>
      <w:tr w:rsidR="00C30D81" w14:paraId="3A49A2A3"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29D"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29E"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29F"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2A0"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2A1"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2A2"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2AA" w14:textId="77777777">
        <w:trPr>
          <w:trHeight w:val="1024"/>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2A4" w14:textId="77777777" w:rsidR="00C30D81" w:rsidRDefault="00455BF7">
            <w:pPr>
              <w:spacing w:line="259" w:lineRule="auto"/>
              <w:ind w:right="93"/>
              <w:jc w:val="center"/>
              <w:rPr>
                <w:color w:val="000000"/>
                <w:szCs w:val="24"/>
                <w:lang w:eastAsia="lt-LT"/>
              </w:rPr>
            </w:pPr>
            <w:del w:id="524" w:author="Donatas Mickevičius" w:date="2019-06-14T08:03:00Z">
              <w:r>
                <w:rPr>
                  <w:color w:val="000000"/>
                  <w:szCs w:val="24"/>
                  <w:lang w:eastAsia="lt-LT"/>
                </w:rPr>
                <w:delText>2016</w:delText>
              </w:r>
            </w:del>
            <w:ins w:id="525" w:author="Donatas Mickevičius" w:date="2019-06-14T08:03:00Z">
              <w:r w:rsidR="00BC4C0A">
                <w:rPr>
                  <w:color w:val="000000"/>
                  <w:szCs w:val="24"/>
                  <w:lang w:eastAsia="lt-LT"/>
                </w:rPr>
                <w:t>2017</w:t>
              </w:r>
            </w:ins>
            <w:r w:rsidR="000B62F7">
              <w:rPr>
                <w:color w:val="000000"/>
                <w:szCs w:val="24"/>
                <w:lang w:eastAsia="lt-LT"/>
              </w:rPr>
              <w:t xml:space="preserve">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2A5" w14:textId="77777777" w:rsidR="00C30D81" w:rsidRDefault="00455BF7">
            <w:pPr>
              <w:spacing w:line="259" w:lineRule="auto"/>
              <w:ind w:right="90"/>
              <w:jc w:val="center"/>
              <w:rPr>
                <w:color w:val="000000"/>
                <w:szCs w:val="24"/>
                <w:lang w:eastAsia="lt-LT"/>
              </w:rPr>
            </w:pPr>
            <w:del w:id="526" w:author="Donatas Mickevičius" w:date="2019-06-14T08:03:00Z">
              <w:r>
                <w:rPr>
                  <w:color w:val="000000"/>
                  <w:szCs w:val="24"/>
                  <w:lang w:eastAsia="lt-LT"/>
                </w:rPr>
                <w:delText xml:space="preserve">2017 </w:delText>
              </w:r>
            </w:del>
            <w:ins w:id="527" w:author="Donatas Mickevičius" w:date="2019-06-14T08:03:00Z">
              <w:r w:rsidR="00BC4C0A">
                <w:rPr>
                  <w:color w:val="000000"/>
                  <w:szCs w:val="24"/>
                  <w:lang w:eastAsia="lt-LT"/>
                </w:rPr>
                <w:t>2020</w:t>
              </w:r>
            </w:ins>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2A6" w14:textId="77777777" w:rsidR="00C30D81" w:rsidRDefault="000B62F7">
            <w:pPr>
              <w:spacing w:line="259" w:lineRule="auto"/>
              <w:ind w:right="94"/>
              <w:jc w:val="center"/>
              <w:rPr>
                <w:color w:val="000000"/>
                <w:szCs w:val="24"/>
                <w:lang w:eastAsia="lt-LT"/>
              </w:rPr>
            </w:pPr>
            <w:r>
              <w:rPr>
                <w:color w:val="000000"/>
                <w:szCs w:val="24"/>
                <w:lang w:eastAsia="lt-LT"/>
              </w:rPr>
              <w:t xml:space="preserve">Panevėžio Juozo Miltinio dramos teatras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2A7" w14:textId="77777777" w:rsidR="00C30D81" w:rsidRDefault="000B62F7">
            <w:pPr>
              <w:spacing w:line="259" w:lineRule="auto"/>
              <w:ind w:right="92"/>
              <w:jc w:val="center"/>
              <w:rPr>
                <w:color w:val="000000"/>
                <w:szCs w:val="24"/>
                <w:lang w:eastAsia="lt-LT"/>
              </w:rPr>
            </w:pPr>
            <w:r>
              <w:rPr>
                <w:color w:val="000000"/>
                <w:szCs w:val="24"/>
                <w:lang w:eastAsia="lt-LT"/>
              </w:rPr>
              <w:t xml:space="preserve">KM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2A8" w14:textId="77777777" w:rsidR="00C30D81" w:rsidRDefault="000B62F7">
            <w:pPr>
              <w:spacing w:line="259" w:lineRule="auto"/>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2A9" w14:textId="77777777" w:rsidR="00C30D81" w:rsidRDefault="000B62F7">
            <w:pPr>
              <w:spacing w:line="259" w:lineRule="auto"/>
              <w:ind w:right="89"/>
              <w:jc w:val="center"/>
              <w:rPr>
                <w:color w:val="000000"/>
                <w:szCs w:val="24"/>
                <w:lang w:eastAsia="lt-LT"/>
              </w:rPr>
            </w:pPr>
            <w:r>
              <w:rPr>
                <w:color w:val="000000"/>
                <w:szCs w:val="24"/>
                <w:lang w:eastAsia="lt-LT"/>
              </w:rPr>
              <w:t xml:space="preserve">V </w:t>
            </w:r>
          </w:p>
        </w:tc>
      </w:tr>
    </w:tbl>
    <w:p w14:paraId="3A49A2AB" w14:textId="77777777" w:rsidR="00C30D81" w:rsidRDefault="00C30D81"/>
    <w:p w14:paraId="3A49A2AC" w14:textId="77777777" w:rsidR="00C30D81" w:rsidRDefault="00BC4C0A">
      <w:pPr>
        <w:keepNext/>
        <w:keepLines/>
        <w:spacing w:line="270" w:lineRule="auto"/>
        <w:ind w:left="703" w:hanging="10"/>
        <w:rPr>
          <w:b/>
          <w:color w:val="000000"/>
          <w:szCs w:val="24"/>
          <w:lang w:eastAsia="lt-LT"/>
        </w:rPr>
      </w:pPr>
      <w:r>
        <w:rPr>
          <w:b/>
          <w:color w:val="000000"/>
          <w:szCs w:val="24"/>
          <w:lang w:eastAsia="lt-LT"/>
        </w:rPr>
        <w:lastRenderedPageBreak/>
        <w:t>1.2.</w:t>
      </w:r>
      <w:del w:id="528" w:author="Donatas Mickevičius" w:date="2019-06-14T08:03:00Z">
        <w:r w:rsidR="00455BF7">
          <w:rPr>
            <w:b/>
            <w:color w:val="000000"/>
            <w:szCs w:val="24"/>
            <w:lang w:eastAsia="lt-LT"/>
          </w:rPr>
          <w:delText>6v</w:delText>
        </w:r>
      </w:del>
      <w:ins w:id="529" w:author="Donatas Mickevičius" w:date="2019-06-14T08:03:00Z">
        <w:r>
          <w:rPr>
            <w:b/>
            <w:color w:val="000000"/>
            <w:szCs w:val="24"/>
            <w:lang w:eastAsia="lt-LT"/>
          </w:rPr>
          <w:t>5</w:t>
        </w:r>
        <w:r w:rsidR="000B62F7">
          <w:rPr>
            <w:b/>
            <w:color w:val="000000"/>
            <w:szCs w:val="24"/>
            <w:lang w:eastAsia="lt-LT"/>
          </w:rPr>
          <w:t>v</w:t>
        </w:r>
      </w:ins>
      <w:r w:rsidR="000B62F7">
        <w:rPr>
          <w:b/>
          <w:color w:val="000000"/>
          <w:szCs w:val="24"/>
          <w:lang w:eastAsia="lt-LT"/>
        </w:rPr>
        <w:t xml:space="preserve"> Veiksmo lėšų poreikis ir finansavimo šaltiniai (eurais): </w:t>
      </w:r>
    </w:p>
    <w:tbl>
      <w:tblPr>
        <w:tblW w:w="5000" w:type="pct"/>
        <w:tblCellMar>
          <w:top w:w="12" w:type="dxa"/>
          <w:left w:w="104" w:type="dxa"/>
          <w:right w:w="58" w:type="dxa"/>
        </w:tblCellMar>
        <w:tblLook w:val="04A0" w:firstRow="1" w:lastRow="0" w:firstColumn="1" w:lastColumn="0" w:noHBand="0" w:noVBand="1"/>
      </w:tblPr>
      <w:tblGrid>
        <w:gridCol w:w="2066"/>
        <w:gridCol w:w="1456"/>
        <w:gridCol w:w="1523"/>
        <w:gridCol w:w="1365"/>
        <w:gridCol w:w="1522"/>
        <w:gridCol w:w="744"/>
        <w:gridCol w:w="1500"/>
        <w:gridCol w:w="1192"/>
        <w:gridCol w:w="1545"/>
        <w:gridCol w:w="1825"/>
      </w:tblGrid>
      <w:tr w:rsidR="00C30D81" w14:paraId="3A49A2B3" w14:textId="77777777">
        <w:trPr>
          <w:trHeight w:val="570"/>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14:paraId="3A49A2AD"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101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AE"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8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AF"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w:t>
            </w:r>
          </w:p>
        </w:tc>
        <w:tc>
          <w:tcPr>
            <w:tcW w:w="74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B0"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3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2B1"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3A49A2B2"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2BE" w14:textId="77777777">
        <w:trPr>
          <w:trHeight w:val="1124"/>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14:paraId="3A49A2B4" w14:textId="77777777" w:rsidR="00C30D81" w:rsidRDefault="00C30D81">
            <w:pPr>
              <w:spacing w:line="259" w:lineRule="auto"/>
              <w:ind w:firstLine="62"/>
              <w:rPr>
                <w:color w:val="000000"/>
                <w:szCs w:val="24"/>
                <w:lang w:eastAsia="lt-LT"/>
              </w:rPr>
            </w:pP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3A49A2B5"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2B6" w14:textId="77777777" w:rsidR="00C30D81" w:rsidRDefault="000B62F7">
            <w:pPr>
              <w:spacing w:line="259" w:lineRule="auto"/>
              <w:ind w:left="4" w:right="23"/>
              <w:rPr>
                <w:color w:val="000000"/>
                <w:szCs w:val="24"/>
                <w:lang w:eastAsia="lt-LT"/>
              </w:rPr>
            </w:pPr>
            <w:r>
              <w:rPr>
                <w:color w:val="000000"/>
                <w:szCs w:val="24"/>
                <w:lang w:eastAsia="lt-LT"/>
              </w:rPr>
              <w:t xml:space="preserve">iš jų bendrasis finansavimas: </w:t>
            </w:r>
          </w:p>
        </w:tc>
        <w:tc>
          <w:tcPr>
            <w:tcW w:w="466" w:type="pct"/>
            <w:tcBorders>
              <w:top w:val="single" w:sz="8" w:space="0" w:color="B3CC82"/>
              <w:left w:val="single" w:sz="8" w:space="0" w:color="B3CC82"/>
              <w:bottom w:val="single" w:sz="8" w:space="0" w:color="B3CC82"/>
              <w:right w:val="single" w:sz="8" w:space="0" w:color="B3CC82"/>
            </w:tcBorders>
            <w:shd w:val="clear" w:color="auto" w:fill="E6EED5"/>
          </w:tcPr>
          <w:p w14:paraId="3A49A2B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2B8" w14:textId="77777777" w:rsidR="00C30D81" w:rsidRDefault="000B62F7">
            <w:pPr>
              <w:spacing w:line="259" w:lineRule="auto"/>
              <w:ind w:left="5" w:right="21"/>
              <w:rPr>
                <w:color w:val="000000"/>
                <w:szCs w:val="24"/>
                <w:lang w:eastAsia="lt-LT"/>
              </w:rPr>
            </w:pPr>
            <w:r>
              <w:rPr>
                <w:color w:val="000000"/>
                <w:szCs w:val="24"/>
                <w:lang w:eastAsia="lt-LT"/>
              </w:rPr>
              <w:t xml:space="preserve">iš jų bendrasis finansavimas: </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3A49A2B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14:paraId="3A49A2BA" w14:textId="77777777" w:rsidR="00C30D81" w:rsidRDefault="000B62F7">
            <w:pPr>
              <w:spacing w:line="238"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2B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A49A2B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3A49A2BD" w14:textId="77777777" w:rsidR="00C30D81" w:rsidRDefault="00C30D81">
            <w:pPr>
              <w:spacing w:line="259" w:lineRule="auto"/>
              <w:ind w:left="2" w:firstLine="62"/>
              <w:rPr>
                <w:color w:val="000000"/>
                <w:szCs w:val="24"/>
                <w:lang w:eastAsia="lt-LT"/>
              </w:rPr>
            </w:pPr>
          </w:p>
        </w:tc>
      </w:tr>
      <w:tr w:rsidR="00C30D81" w14:paraId="3A49A2C9" w14:textId="77777777">
        <w:trPr>
          <w:trHeight w:val="331"/>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14:paraId="3A49A2BF" w14:textId="77777777" w:rsidR="00C30D81" w:rsidRDefault="000B62F7">
            <w:pPr>
              <w:spacing w:line="259" w:lineRule="auto"/>
              <w:jc w:val="center"/>
              <w:rPr>
                <w:color w:val="000000"/>
                <w:szCs w:val="24"/>
                <w:lang w:eastAsia="lt-LT"/>
              </w:rPr>
            </w:pPr>
            <w:r>
              <w:rPr>
                <w:color w:val="000000"/>
                <w:szCs w:val="24"/>
                <w:lang w:eastAsia="lt-LT"/>
              </w:rPr>
              <w:t>4 261 000,00</w:t>
            </w: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3A49A2C0" w14:textId="77777777" w:rsidR="00C30D81" w:rsidRDefault="000B62F7">
            <w:pPr>
              <w:spacing w:line="259" w:lineRule="auto"/>
              <w:ind w:left="4"/>
              <w:jc w:val="center"/>
              <w:rPr>
                <w:color w:val="000000"/>
                <w:szCs w:val="24"/>
                <w:lang w:eastAsia="lt-LT"/>
              </w:rPr>
            </w:pPr>
            <w:r>
              <w:rPr>
                <w:color w:val="000000"/>
                <w:szCs w:val="24"/>
                <w:lang w:eastAsia="lt-LT"/>
              </w:rPr>
              <w:t>639 150,00</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2C1" w14:textId="77777777" w:rsidR="00C30D81" w:rsidRDefault="000B62F7">
            <w:pPr>
              <w:spacing w:line="259" w:lineRule="auto"/>
              <w:ind w:left="4"/>
              <w:jc w:val="center"/>
              <w:rPr>
                <w:color w:val="000000"/>
                <w:szCs w:val="24"/>
                <w:lang w:eastAsia="lt-LT"/>
              </w:rPr>
            </w:pPr>
            <w:r>
              <w:rPr>
                <w:color w:val="000000"/>
                <w:szCs w:val="24"/>
                <w:lang w:eastAsia="lt-LT"/>
              </w:rPr>
              <w:t>639 150,00</w:t>
            </w:r>
          </w:p>
        </w:tc>
        <w:tc>
          <w:tcPr>
            <w:tcW w:w="466" w:type="pct"/>
            <w:tcBorders>
              <w:top w:val="single" w:sz="8" w:space="0" w:color="B3CC82"/>
              <w:left w:val="single" w:sz="8" w:space="0" w:color="B3CC82"/>
              <w:bottom w:val="single" w:sz="8" w:space="0" w:color="B3CC82"/>
              <w:right w:val="single" w:sz="8" w:space="0" w:color="B3CC82"/>
            </w:tcBorders>
            <w:shd w:val="clear" w:color="auto" w:fill="E6EED5"/>
          </w:tcPr>
          <w:p w14:paraId="3A49A2C2"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2C3" w14:textId="77777777" w:rsidR="00C30D81" w:rsidRDefault="000B62F7">
            <w:pPr>
              <w:spacing w:line="259" w:lineRule="auto"/>
              <w:ind w:left="5"/>
              <w:jc w:val="center"/>
              <w:rPr>
                <w:color w:val="000000"/>
                <w:szCs w:val="24"/>
                <w:lang w:eastAsia="lt-LT"/>
              </w:rPr>
            </w:pPr>
            <w:r>
              <w:rPr>
                <w:color w:val="000000"/>
                <w:szCs w:val="24"/>
                <w:lang w:eastAsia="lt-LT"/>
              </w:rPr>
              <w:t>–</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3A49A2C4" w14:textId="77777777" w:rsidR="00C30D81" w:rsidRDefault="000B62F7">
            <w:pPr>
              <w:spacing w:line="259" w:lineRule="auto"/>
              <w:ind w:left="11"/>
              <w:jc w:val="center"/>
              <w:rPr>
                <w:color w:val="000000"/>
                <w:szCs w:val="24"/>
                <w:lang w:eastAsia="lt-LT"/>
              </w:rPr>
            </w:pPr>
            <w:r>
              <w:rPr>
                <w:color w:val="000000"/>
                <w:szCs w:val="24"/>
                <w:lang w:eastAsia="lt-LT"/>
              </w:rPr>
              <w:t>–</w:t>
            </w:r>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14:paraId="3A49A2C5" w14:textId="77777777" w:rsidR="00C30D81" w:rsidRDefault="000B62F7">
            <w:pPr>
              <w:spacing w:line="259" w:lineRule="auto"/>
              <w:ind w:left="13"/>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2C6" w14:textId="77777777" w:rsidR="00C30D81" w:rsidRDefault="000B62F7">
            <w:pPr>
              <w:spacing w:line="259" w:lineRule="auto"/>
              <w:ind w:left="10"/>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A49A2C7" w14:textId="77777777" w:rsidR="00C30D81" w:rsidRDefault="000B62F7">
            <w:pPr>
              <w:spacing w:line="259" w:lineRule="auto"/>
              <w:ind w:left="12"/>
              <w:jc w:val="center"/>
              <w:rPr>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3A49A2C8" w14:textId="77777777" w:rsidR="00C30D81" w:rsidRDefault="000B62F7">
            <w:pPr>
              <w:spacing w:line="259" w:lineRule="auto"/>
              <w:ind w:left="2"/>
              <w:jc w:val="center"/>
              <w:rPr>
                <w:color w:val="000000"/>
                <w:szCs w:val="24"/>
                <w:lang w:eastAsia="lt-LT"/>
              </w:rPr>
            </w:pPr>
            <w:r>
              <w:rPr>
                <w:color w:val="000000"/>
                <w:szCs w:val="24"/>
                <w:lang w:eastAsia="lt-LT"/>
              </w:rPr>
              <w:t>3 621 850,00</w:t>
            </w:r>
          </w:p>
        </w:tc>
      </w:tr>
    </w:tbl>
    <w:p w14:paraId="3A49A2CA" w14:textId="77777777" w:rsidR="00C30D81" w:rsidRDefault="00C30D81">
      <w:pPr>
        <w:spacing w:line="259" w:lineRule="auto"/>
        <w:ind w:left="708" w:firstLine="62"/>
        <w:rPr>
          <w:color w:val="000000"/>
          <w:szCs w:val="24"/>
          <w:lang w:eastAsia="lt-LT"/>
        </w:rPr>
      </w:pPr>
    </w:p>
    <w:p w14:paraId="3A49A2CB" w14:textId="77777777" w:rsidR="00C30D81" w:rsidRDefault="00C30D81">
      <w:pPr>
        <w:rPr>
          <w:sz w:val="2"/>
          <w:szCs w:val="2"/>
        </w:rPr>
      </w:pPr>
    </w:p>
    <w:p w14:paraId="3A49A2CC" w14:textId="77777777" w:rsidR="00C30D81" w:rsidRDefault="000B62F7">
      <w:pPr>
        <w:keepNext/>
        <w:keepLines/>
        <w:spacing w:line="270" w:lineRule="auto"/>
        <w:ind w:firstLine="709"/>
        <w:jc w:val="both"/>
        <w:rPr>
          <w:color w:val="000000"/>
          <w:szCs w:val="24"/>
          <w:lang w:eastAsia="lt-LT"/>
        </w:rPr>
      </w:pPr>
      <w:r>
        <w:rPr>
          <w:b/>
          <w:color w:val="000000"/>
          <w:szCs w:val="24"/>
          <w:lang w:eastAsia="lt-LT"/>
        </w:rPr>
        <w:t>1.2.</w:t>
      </w:r>
      <w:del w:id="530" w:author="Donatas Mickevičius" w:date="2019-06-14T08:03:00Z">
        <w:r w:rsidR="00455BF7">
          <w:rPr>
            <w:b/>
            <w:color w:val="000000"/>
            <w:szCs w:val="24"/>
            <w:lang w:eastAsia="lt-LT"/>
          </w:rPr>
          <w:delText>7v</w:delText>
        </w:r>
      </w:del>
      <w:ins w:id="531" w:author="Donatas Mickevičius" w:date="2019-06-14T08:03:00Z">
        <w:r w:rsidR="00BC4C0A">
          <w:rPr>
            <w:b/>
            <w:color w:val="000000"/>
            <w:szCs w:val="24"/>
            <w:lang w:eastAsia="lt-LT"/>
          </w:rPr>
          <w:t>6</w:t>
        </w:r>
        <w:r>
          <w:rPr>
            <w:b/>
            <w:color w:val="000000"/>
            <w:szCs w:val="24"/>
            <w:lang w:eastAsia="lt-LT"/>
          </w:rPr>
          <w:t>v</w:t>
        </w:r>
      </w:ins>
      <w:r>
        <w:rPr>
          <w:b/>
          <w:color w:val="000000"/>
          <w:szCs w:val="24"/>
          <w:lang w:eastAsia="lt-LT"/>
        </w:rPr>
        <w:t xml:space="preserve"> Veiksmas: Panevėžio apskrities Gabrielės Petkevičaitės-Bitės viešosios bibliotekos modernizavimas (</w:t>
      </w:r>
      <w:r>
        <w:rPr>
          <w:color w:val="000000"/>
          <w:szCs w:val="24"/>
          <w:lang w:eastAsia="lt-LT"/>
        </w:rPr>
        <w:t>Pastato, adresu Aukštaičių g. 4-2, Panevėžyje modernizavimas).</w:t>
      </w:r>
    </w:p>
    <w:tbl>
      <w:tblPr>
        <w:tblW w:w="5000" w:type="pct"/>
        <w:tblCellMar>
          <w:top w:w="6" w:type="dxa"/>
          <w:left w:w="106" w:type="dxa"/>
          <w:right w:w="92" w:type="dxa"/>
        </w:tblCellMar>
        <w:tblLook w:val="04A0" w:firstRow="1" w:lastRow="0" w:firstColumn="1" w:lastColumn="0" w:noHBand="0" w:noVBand="1"/>
      </w:tblPr>
      <w:tblGrid>
        <w:gridCol w:w="1961"/>
        <w:gridCol w:w="1976"/>
        <w:gridCol w:w="1465"/>
        <w:gridCol w:w="1681"/>
        <w:gridCol w:w="6066"/>
        <w:gridCol w:w="1625"/>
      </w:tblGrid>
      <w:tr w:rsidR="00C30D81" w14:paraId="3A49A2D3" w14:textId="77777777">
        <w:trPr>
          <w:trHeight w:val="560"/>
        </w:trPr>
        <w:tc>
          <w:tcPr>
            <w:tcW w:w="667" w:type="pct"/>
            <w:tcBorders>
              <w:top w:val="single" w:sz="4" w:space="0" w:color="000000"/>
              <w:left w:val="single" w:sz="4" w:space="0" w:color="000000"/>
              <w:bottom w:val="single" w:sz="4" w:space="0" w:color="000000"/>
              <w:right w:val="single" w:sz="4" w:space="0" w:color="000000"/>
            </w:tcBorders>
            <w:shd w:val="clear" w:color="auto" w:fill="FDE9D9"/>
          </w:tcPr>
          <w:p w14:paraId="3A49A2CD"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2CE"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80" w:type="pct"/>
            <w:tcBorders>
              <w:top w:val="single" w:sz="4" w:space="0" w:color="000000"/>
              <w:left w:val="single" w:sz="4" w:space="0" w:color="000000"/>
              <w:bottom w:val="single" w:sz="4" w:space="0" w:color="000000"/>
              <w:right w:val="single" w:sz="4" w:space="0" w:color="000000"/>
            </w:tcBorders>
            <w:shd w:val="clear" w:color="auto" w:fill="FDE9D9"/>
          </w:tcPr>
          <w:p w14:paraId="3A49A2CF" w14:textId="77777777" w:rsidR="00C30D81" w:rsidRDefault="000B62F7">
            <w:pPr>
              <w:spacing w:line="259" w:lineRule="auto"/>
              <w:ind w:left="3"/>
              <w:rPr>
                <w:color w:val="000000"/>
                <w:szCs w:val="24"/>
                <w:lang w:eastAsia="lt-LT"/>
              </w:rPr>
            </w:pPr>
            <w:r>
              <w:rPr>
                <w:color w:val="000000"/>
                <w:szCs w:val="24"/>
                <w:lang w:eastAsia="lt-LT"/>
              </w:rPr>
              <w:t xml:space="preserve">Vykdytojas </w:t>
            </w:r>
          </w:p>
        </w:tc>
        <w:tc>
          <w:tcPr>
            <w:tcW w:w="572" w:type="pct"/>
            <w:tcBorders>
              <w:top w:val="single" w:sz="4" w:space="0" w:color="000000"/>
              <w:left w:val="single" w:sz="4" w:space="0" w:color="000000"/>
              <w:bottom w:val="single" w:sz="4" w:space="0" w:color="000000"/>
              <w:right w:val="single" w:sz="4" w:space="0" w:color="000000"/>
            </w:tcBorders>
            <w:shd w:val="clear" w:color="auto" w:fill="FDE9D9"/>
          </w:tcPr>
          <w:p w14:paraId="3A49A2D0"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56" w:type="pct"/>
            <w:tcBorders>
              <w:top w:val="single" w:sz="4" w:space="0" w:color="000000"/>
              <w:left w:val="single" w:sz="4" w:space="0" w:color="000000"/>
              <w:bottom w:val="single" w:sz="4" w:space="0" w:color="000000"/>
              <w:right w:val="single" w:sz="4" w:space="0" w:color="000000"/>
            </w:tcBorders>
            <w:shd w:val="clear" w:color="auto" w:fill="FDE9D9"/>
          </w:tcPr>
          <w:p w14:paraId="3A49A2D1"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4" w:type="pct"/>
            <w:tcBorders>
              <w:top w:val="single" w:sz="4" w:space="0" w:color="000000"/>
              <w:left w:val="single" w:sz="4" w:space="0" w:color="000000"/>
              <w:bottom w:val="single" w:sz="4" w:space="0" w:color="000000"/>
              <w:right w:val="single" w:sz="4" w:space="0" w:color="000000"/>
            </w:tcBorders>
            <w:shd w:val="clear" w:color="auto" w:fill="FDE9D9"/>
          </w:tcPr>
          <w:p w14:paraId="3A49A2D2"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2DA" w14:textId="77777777">
        <w:trPr>
          <w:trHeight w:val="1530"/>
        </w:trPr>
        <w:tc>
          <w:tcPr>
            <w:tcW w:w="667" w:type="pct"/>
            <w:tcBorders>
              <w:top w:val="single" w:sz="4" w:space="0" w:color="000000"/>
              <w:left w:val="single" w:sz="4" w:space="0" w:color="000000"/>
              <w:bottom w:val="single" w:sz="4" w:space="0" w:color="000000"/>
              <w:right w:val="single" w:sz="4" w:space="0" w:color="000000"/>
            </w:tcBorders>
            <w:shd w:val="clear" w:color="auto" w:fill="auto"/>
          </w:tcPr>
          <w:p w14:paraId="3A49A2D4" w14:textId="77777777" w:rsidR="00C30D81" w:rsidRDefault="00455BF7">
            <w:pPr>
              <w:spacing w:line="259" w:lineRule="auto"/>
              <w:ind w:right="13"/>
              <w:jc w:val="center"/>
              <w:rPr>
                <w:color w:val="000000"/>
                <w:szCs w:val="24"/>
                <w:lang w:eastAsia="lt-LT"/>
              </w:rPr>
            </w:pPr>
            <w:del w:id="532" w:author="Donatas Mickevičius" w:date="2019-06-14T08:03:00Z">
              <w:r>
                <w:rPr>
                  <w:color w:val="000000"/>
                  <w:szCs w:val="24"/>
                  <w:lang w:eastAsia="lt-LT"/>
                </w:rPr>
                <w:delText xml:space="preserve">2016 </w:delText>
              </w:r>
            </w:del>
            <w:ins w:id="533" w:author="Donatas Mickevičius" w:date="2019-06-14T08:03:00Z">
              <w:r w:rsidR="000B62F7">
                <w:rPr>
                  <w:color w:val="000000"/>
                  <w:szCs w:val="24"/>
                  <w:lang w:eastAsia="lt-LT"/>
                </w:rPr>
                <w:t>20</w:t>
              </w:r>
              <w:r w:rsidR="00BC4C0A">
                <w:rPr>
                  <w:color w:val="000000"/>
                  <w:szCs w:val="24"/>
                  <w:lang w:eastAsia="lt-LT"/>
                </w:rPr>
                <w:t>17</w:t>
              </w:r>
            </w:ins>
          </w:p>
        </w:tc>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2D5" w14:textId="77777777" w:rsidR="00C30D81" w:rsidRDefault="00455BF7">
            <w:pPr>
              <w:spacing w:line="259" w:lineRule="auto"/>
              <w:ind w:right="13"/>
              <w:jc w:val="center"/>
              <w:rPr>
                <w:color w:val="000000"/>
                <w:szCs w:val="24"/>
                <w:lang w:eastAsia="lt-LT"/>
              </w:rPr>
            </w:pPr>
            <w:del w:id="534" w:author="Donatas Mickevičius" w:date="2019-06-14T08:03:00Z">
              <w:r>
                <w:rPr>
                  <w:color w:val="000000"/>
                  <w:szCs w:val="24"/>
                  <w:lang w:eastAsia="lt-LT"/>
                </w:rPr>
                <w:delText xml:space="preserve">2018 </w:delText>
              </w:r>
            </w:del>
            <w:ins w:id="535" w:author="Donatas Mickevičius" w:date="2019-06-14T08:03:00Z">
              <w:r w:rsidR="00BC4C0A">
                <w:rPr>
                  <w:color w:val="000000"/>
                  <w:szCs w:val="24"/>
                  <w:lang w:eastAsia="lt-LT"/>
                </w:rPr>
                <w:t>2020</w:t>
              </w:r>
            </w:ins>
          </w:p>
        </w:tc>
        <w:tc>
          <w:tcPr>
            <w:tcW w:w="480" w:type="pct"/>
            <w:tcBorders>
              <w:top w:val="single" w:sz="4" w:space="0" w:color="000000"/>
              <w:left w:val="single" w:sz="4" w:space="0" w:color="000000"/>
              <w:bottom w:val="single" w:sz="4" w:space="0" w:color="000000"/>
              <w:right w:val="single" w:sz="4" w:space="0" w:color="000000"/>
            </w:tcBorders>
            <w:shd w:val="clear" w:color="auto" w:fill="auto"/>
          </w:tcPr>
          <w:p w14:paraId="3A49A2D6" w14:textId="77777777" w:rsidR="00C30D81" w:rsidRDefault="000B62F7">
            <w:pPr>
              <w:spacing w:line="238" w:lineRule="auto"/>
              <w:ind w:left="3" w:hanging="3"/>
              <w:jc w:val="center"/>
              <w:rPr>
                <w:color w:val="000000"/>
                <w:szCs w:val="24"/>
                <w:lang w:eastAsia="lt-LT"/>
              </w:rPr>
            </w:pPr>
            <w:r>
              <w:rPr>
                <w:color w:val="000000"/>
                <w:szCs w:val="24"/>
                <w:lang w:eastAsia="lt-LT"/>
              </w:rPr>
              <w:t xml:space="preserve">Panevėžio apskrities Gabrielės Petkevičaitės Bitės viešoji biblioteka </w:t>
            </w:r>
          </w:p>
        </w:tc>
        <w:tc>
          <w:tcPr>
            <w:tcW w:w="572" w:type="pct"/>
            <w:tcBorders>
              <w:top w:val="single" w:sz="4" w:space="0" w:color="000000"/>
              <w:left w:val="single" w:sz="4" w:space="0" w:color="000000"/>
              <w:bottom w:val="single" w:sz="4" w:space="0" w:color="000000"/>
              <w:right w:val="single" w:sz="4" w:space="0" w:color="000000"/>
            </w:tcBorders>
            <w:shd w:val="clear" w:color="auto" w:fill="auto"/>
          </w:tcPr>
          <w:p w14:paraId="3A49A2D7" w14:textId="77777777" w:rsidR="00C30D81" w:rsidRDefault="000B62F7">
            <w:pPr>
              <w:spacing w:line="259" w:lineRule="auto"/>
              <w:ind w:right="11"/>
              <w:jc w:val="center"/>
              <w:rPr>
                <w:color w:val="000000"/>
                <w:szCs w:val="24"/>
                <w:lang w:eastAsia="lt-LT"/>
              </w:rPr>
            </w:pPr>
            <w:r>
              <w:rPr>
                <w:color w:val="000000"/>
                <w:szCs w:val="24"/>
                <w:lang w:eastAsia="lt-LT"/>
              </w:rPr>
              <w:t xml:space="preserve">KM </w:t>
            </w:r>
          </w:p>
        </w:tc>
        <w:tc>
          <w:tcPr>
            <w:tcW w:w="2056" w:type="pct"/>
            <w:tcBorders>
              <w:top w:val="single" w:sz="4" w:space="0" w:color="000000"/>
              <w:left w:val="single" w:sz="4" w:space="0" w:color="000000"/>
              <w:bottom w:val="single" w:sz="4" w:space="0" w:color="000000"/>
              <w:right w:val="single" w:sz="4" w:space="0" w:color="000000"/>
            </w:tcBorders>
            <w:shd w:val="clear" w:color="auto" w:fill="auto"/>
          </w:tcPr>
          <w:p w14:paraId="3A49A2D8" w14:textId="77777777" w:rsidR="00C30D81" w:rsidRDefault="000B62F7">
            <w:pPr>
              <w:spacing w:line="279" w:lineRule="auto"/>
              <w:ind w:left="21"/>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p>
        </w:tc>
        <w:tc>
          <w:tcPr>
            <w:tcW w:w="554" w:type="pct"/>
            <w:tcBorders>
              <w:top w:val="single" w:sz="4" w:space="0" w:color="000000"/>
              <w:left w:val="single" w:sz="4" w:space="0" w:color="000000"/>
              <w:bottom w:val="single" w:sz="4" w:space="0" w:color="000000"/>
              <w:right w:val="single" w:sz="4" w:space="0" w:color="000000"/>
            </w:tcBorders>
            <w:shd w:val="clear" w:color="auto" w:fill="auto"/>
          </w:tcPr>
          <w:p w14:paraId="3A49A2D9" w14:textId="77777777" w:rsidR="00C30D81" w:rsidRDefault="000B62F7">
            <w:pPr>
              <w:spacing w:line="259" w:lineRule="auto"/>
              <w:ind w:right="11"/>
              <w:jc w:val="center"/>
              <w:rPr>
                <w:color w:val="000000"/>
                <w:szCs w:val="24"/>
                <w:lang w:eastAsia="lt-LT"/>
              </w:rPr>
            </w:pPr>
            <w:r>
              <w:rPr>
                <w:color w:val="000000"/>
                <w:szCs w:val="24"/>
                <w:lang w:eastAsia="lt-LT"/>
              </w:rPr>
              <w:t xml:space="preserve">V </w:t>
            </w:r>
          </w:p>
        </w:tc>
      </w:tr>
    </w:tbl>
    <w:p w14:paraId="3A49A2DB" w14:textId="77777777" w:rsidR="00C30D81" w:rsidRDefault="00C30D81"/>
    <w:p w14:paraId="3A49A2DC" w14:textId="77777777" w:rsidR="00C30D81" w:rsidRDefault="000B62F7">
      <w:pPr>
        <w:keepNext/>
        <w:keepLines/>
        <w:spacing w:line="270" w:lineRule="auto"/>
        <w:ind w:left="703" w:hanging="10"/>
        <w:rPr>
          <w:b/>
          <w:color w:val="000000"/>
          <w:szCs w:val="24"/>
          <w:lang w:eastAsia="lt-LT"/>
        </w:rPr>
      </w:pPr>
      <w:r>
        <w:rPr>
          <w:b/>
          <w:color w:val="000000"/>
          <w:szCs w:val="24"/>
          <w:lang w:eastAsia="lt-LT"/>
        </w:rPr>
        <w:t>1.2.</w:t>
      </w:r>
      <w:del w:id="536" w:author="Donatas Mickevičius" w:date="2019-06-14T08:03:00Z">
        <w:r w:rsidR="00455BF7">
          <w:rPr>
            <w:b/>
            <w:color w:val="000000"/>
            <w:szCs w:val="24"/>
            <w:lang w:eastAsia="lt-LT"/>
          </w:rPr>
          <w:delText>7v</w:delText>
        </w:r>
      </w:del>
      <w:ins w:id="537" w:author="Donatas Mickevičius" w:date="2019-06-14T08:03:00Z">
        <w:r w:rsidR="00BC4C0A">
          <w:rPr>
            <w:b/>
            <w:color w:val="000000"/>
            <w:szCs w:val="24"/>
            <w:lang w:eastAsia="lt-LT"/>
          </w:rPr>
          <w:t>6</w:t>
        </w:r>
        <w:r>
          <w:rPr>
            <w:b/>
            <w:color w:val="000000"/>
            <w:szCs w:val="24"/>
            <w:lang w:eastAsia="lt-LT"/>
          </w:rPr>
          <w:t>v</w:t>
        </w:r>
      </w:ins>
      <w:r>
        <w:rPr>
          <w:b/>
          <w:color w:val="000000"/>
          <w:szCs w:val="24"/>
          <w:lang w:eastAsia="lt-LT"/>
        </w:rPr>
        <w:t xml:space="preserve"> Veiksmo lėšų poreikis ir finansavimo šaltiniai (eurais):</w:t>
      </w:r>
    </w:p>
    <w:tbl>
      <w:tblPr>
        <w:tblW w:w="5000" w:type="pct"/>
        <w:tblCellMar>
          <w:top w:w="12" w:type="dxa"/>
          <w:left w:w="104" w:type="dxa"/>
          <w:right w:w="58" w:type="dxa"/>
        </w:tblCellMar>
        <w:tblLook w:val="04A0" w:firstRow="1" w:lastRow="0" w:firstColumn="1" w:lastColumn="0" w:noHBand="0" w:noVBand="1"/>
      </w:tblPr>
      <w:tblGrid>
        <w:gridCol w:w="2076"/>
        <w:gridCol w:w="1463"/>
        <w:gridCol w:w="1523"/>
        <w:gridCol w:w="1375"/>
        <w:gridCol w:w="1522"/>
        <w:gridCol w:w="750"/>
        <w:gridCol w:w="1448"/>
        <w:gridCol w:w="1198"/>
        <w:gridCol w:w="1551"/>
        <w:gridCol w:w="1832"/>
      </w:tblGrid>
      <w:tr w:rsidR="00C30D81" w14:paraId="3A49A2E5" w14:textId="77777777">
        <w:trPr>
          <w:trHeight w:val="819"/>
        </w:trPr>
        <w:tc>
          <w:tcPr>
            <w:tcW w:w="705" w:type="pct"/>
            <w:tcBorders>
              <w:top w:val="single" w:sz="8" w:space="0" w:color="B3CC82"/>
              <w:left w:val="single" w:sz="8" w:space="0" w:color="B3CC82"/>
              <w:right w:val="single" w:sz="8" w:space="0" w:color="B3CC82"/>
            </w:tcBorders>
            <w:shd w:val="clear" w:color="auto" w:fill="E6EED5"/>
          </w:tcPr>
          <w:p w14:paraId="3A49A2DD" w14:textId="77777777" w:rsidR="00C30D81" w:rsidRDefault="000B62F7">
            <w:pPr>
              <w:spacing w:line="259" w:lineRule="auto"/>
              <w:rPr>
                <w:color w:val="000000"/>
                <w:szCs w:val="24"/>
                <w:lang w:eastAsia="lt-LT"/>
              </w:rPr>
            </w:pPr>
            <w:r>
              <w:rPr>
                <w:b/>
                <w:color w:val="000000"/>
                <w:szCs w:val="24"/>
                <w:lang w:eastAsia="lt-LT"/>
              </w:rPr>
              <w:t xml:space="preserve">Iš viso veiksmui </w:t>
            </w:r>
          </w:p>
          <w:p w14:paraId="3A49A2DE" w14:textId="77777777" w:rsidR="00C30D81" w:rsidRDefault="000B62F7">
            <w:pPr>
              <w:spacing w:line="259" w:lineRule="auto"/>
              <w:ind w:hanging="10"/>
              <w:rPr>
                <w:color w:val="000000"/>
                <w:szCs w:val="24"/>
                <w:lang w:eastAsia="lt-LT"/>
              </w:rPr>
            </w:pPr>
            <w:r>
              <w:rPr>
                <w:b/>
                <w:color w:val="000000"/>
                <w:szCs w:val="24"/>
                <w:lang w:eastAsia="lt-LT"/>
              </w:rPr>
              <w:t xml:space="preserve">įgyvendinti: </w:t>
            </w:r>
          </w:p>
        </w:tc>
        <w:tc>
          <w:tcPr>
            <w:tcW w:w="1011" w:type="pct"/>
            <w:gridSpan w:val="2"/>
            <w:tcBorders>
              <w:top w:val="single" w:sz="8" w:space="0" w:color="B3CC82"/>
              <w:left w:val="single" w:sz="8" w:space="0" w:color="B3CC82"/>
              <w:right w:val="single" w:sz="8" w:space="0" w:color="B3CC82"/>
            </w:tcBorders>
            <w:shd w:val="clear" w:color="auto" w:fill="E6EED5"/>
          </w:tcPr>
          <w:p w14:paraId="3A49A2DF"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81" w:type="pct"/>
            <w:gridSpan w:val="2"/>
            <w:tcBorders>
              <w:top w:val="single" w:sz="8" w:space="0" w:color="B3CC82"/>
              <w:left w:val="single" w:sz="8" w:space="0" w:color="B3CC82"/>
              <w:right w:val="single" w:sz="8" w:space="0" w:color="B3CC82"/>
            </w:tcBorders>
            <w:shd w:val="clear" w:color="auto" w:fill="E6EED5"/>
          </w:tcPr>
          <w:p w14:paraId="3A49A2E0"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w:t>
            </w:r>
          </w:p>
          <w:p w14:paraId="3A49A2E1" w14:textId="77777777" w:rsidR="00C30D81" w:rsidRDefault="000B62F7">
            <w:pPr>
              <w:spacing w:line="259" w:lineRule="auto"/>
              <w:ind w:hanging="10"/>
              <w:rPr>
                <w:color w:val="000000"/>
                <w:szCs w:val="24"/>
                <w:lang w:eastAsia="lt-LT"/>
              </w:rPr>
            </w:pPr>
            <w:r>
              <w:rPr>
                <w:b/>
                <w:color w:val="000000"/>
                <w:szCs w:val="24"/>
                <w:lang w:eastAsia="lt-LT"/>
              </w:rPr>
              <w:t xml:space="preserve">lėšos: </w:t>
            </w:r>
          </w:p>
        </w:tc>
        <w:tc>
          <w:tcPr>
            <w:tcW w:w="747" w:type="pct"/>
            <w:gridSpan w:val="2"/>
            <w:tcBorders>
              <w:top w:val="single" w:sz="8" w:space="0" w:color="B3CC82"/>
              <w:left w:val="single" w:sz="8" w:space="0" w:color="B3CC82"/>
              <w:right w:val="single" w:sz="8" w:space="0" w:color="B3CC82"/>
            </w:tcBorders>
            <w:shd w:val="clear" w:color="auto" w:fill="E6EED5"/>
          </w:tcPr>
          <w:p w14:paraId="3A49A2E2"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34" w:type="pct"/>
            <w:gridSpan w:val="2"/>
            <w:tcBorders>
              <w:top w:val="single" w:sz="8" w:space="0" w:color="B3CC82"/>
              <w:left w:val="single" w:sz="8" w:space="0" w:color="B3CC82"/>
              <w:right w:val="single" w:sz="8" w:space="0" w:color="B3CC82"/>
            </w:tcBorders>
            <w:shd w:val="clear" w:color="auto" w:fill="E6EED5"/>
          </w:tcPr>
          <w:p w14:paraId="3A49A2E3"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22" w:type="pct"/>
            <w:tcBorders>
              <w:top w:val="single" w:sz="8" w:space="0" w:color="B3CC82"/>
              <w:left w:val="single" w:sz="8" w:space="0" w:color="B3CC82"/>
              <w:right w:val="single" w:sz="8" w:space="0" w:color="B3CC82"/>
            </w:tcBorders>
            <w:shd w:val="clear" w:color="auto" w:fill="E6EED5"/>
          </w:tcPr>
          <w:p w14:paraId="3A49A2E4"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2F1" w14:textId="77777777">
        <w:trPr>
          <w:trHeight w:val="1124"/>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14:paraId="3A49A2E6" w14:textId="77777777" w:rsidR="00C30D81" w:rsidRDefault="00C30D81">
            <w:pPr>
              <w:spacing w:line="259" w:lineRule="auto"/>
              <w:ind w:firstLine="62"/>
              <w:rPr>
                <w:color w:val="000000"/>
                <w:szCs w:val="24"/>
                <w:lang w:eastAsia="lt-LT"/>
              </w:rPr>
            </w:pP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3A49A2E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2E8" w14:textId="77777777" w:rsidR="00C30D81" w:rsidRDefault="000B62F7">
            <w:pPr>
              <w:spacing w:line="259" w:lineRule="auto"/>
              <w:ind w:left="4" w:right="23"/>
              <w:rPr>
                <w:color w:val="000000"/>
                <w:szCs w:val="24"/>
                <w:lang w:eastAsia="lt-LT"/>
              </w:rPr>
            </w:pPr>
            <w:r>
              <w:rPr>
                <w:color w:val="000000"/>
                <w:szCs w:val="24"/>
                <w:lang w:eastAsia="lt-LT"/>
              </w:rPr>
              <w:t xml:space="preserve">iš jų bendrasis finansavimas: </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14:paraId="3A49A2E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2EA" w14:textId="77777777" w:rsidR="00C30D81" w:rsidRDefault="000B62F7">
            <w:pPr>
              <w:spacing w:line="259" w:lineRule="auto"/>
              <w:ind w:left="5" w:right="21"/>
              <w:rPr>
                <w:color w:val="000000"/>
                <w:szCs w:val="24"/>
                <w:lang w:eastAsia="lt-LT"/>
              </w:rPr>
            </w:pPr>
            <w:r>
              <w:rPr>
                <w:color w:val="000000"/>
                <w:szCs w:val="24"/>
                <w:lang w:eastAsia="lt-LT"/>
              </w:rPr>
              <w:t xml:space="preserve">iš jų bendrasis finansavimas: </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3A49A2E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492" w:type="pct"/>
            <w:tcBorders>
              <w:top w:val="single" w:sz="8" w:space="0" w:color="B3CC82"/>
              <w:left w:val="single" w:sz="8" w:space="0" w:color="B3CC82"/>
              <w:bottom w:val="single" w:sz="8" w:space="0" w:color="B3CC82"/>
              <w:right w:val="single" w:sz="8" w:space="0" w:color="B3CC82"/>
            </w:tcBorders>
            <w:shd w:val="clear" w:color="auto" w:fill="E6EED5"/>
          </w:tcPr>
          <w:p w14:paraId="3A49A2EC" w14:textId="77777777" w:rsidR="00C30D81" w:rsidRDefault="000B62F7">
            <w:pPr>
              <w:spacing w:line="238" w:lineRule="auto"/>
              <w:ind w:left="4"/>
              <w:rPr>
                <w:color w:val="000000"/>
                <w:szCs w:val="24"/>
                <w:lang w:eastAsia="lt-LT"/>
              </w:rPr>
            </w:pPr>
            <w:r>
              <w:rPr>
                <w:color w:val="000000"/>
                <w:szCs w:val="24"/>
                <w:lang w:eastAsia="lt-LT"/>
              </w:rPr>
              <w:t>iš jų bendrasis finansavimas</w:t>
            </w:r>
          </w:p>
          <w:p w14:paraId="3A49A2ED" w14:textId="77777777" w:rsidR="00C30D81" w:rsidRDefault="000B62F7">
            <w:pPr>
              <w:spacing w:line="259" w:lineRule="auto"/>
              <w:ind w:left="4"/>
              <w:rPr>
                <w:color w:val="000000"/>
                <w:szCs w:val="24"/>
                <w:lang w:eastAsia="lt-LT"/>
              </w:rPr>
            </w:pPr>
            <w:r>
              <w:rPr>
                <w:color w:val="000000"/>
                <w:szCs w:val="24"/>
                <w:lang w:eastAsia="lt-LT"/>
              </w:rPr>
              <w:t xml:space="preserve">: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2EE"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A49A2EF"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3A49A2F0" w14:textId="77777777" w:rsidR="00C30D81" w:rsidRDefault="00C30D81">
            <w:pPr>
              <w:spacing w:line="259" w:lineRule="auto"/>
              <w:ind w:left="2" w:firstLine="62"/>
              <w:rPr>
                <w:color w:val="000000"/>
                <w:szCs w:val="24"/>
                <w:lang w:eastAsia="lt-LT"/>
              </w:rPr>
            </w:pPr>
          </w:p>
        </w:tc>
      </w:tr>
      <w:tr w:rsidR="00C30D81" w14:paraId="3A49A2FC" w14:textId="77777777">
        <w:trPr>
          <w:trHeight w:val="331"/>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14:paraId="3A49A2F2" w14:textId="77777777" w:rsidR="00C30D81" w:rsidRDefault="000B62F7">
            <w:pPr>
              <w:spacing w:line="259" w:lineRule="auto"/>
              <w:jc w:val="center"/>
              <w:rPr>
                <w:color w:val="000000"/>
                <w:szCs w:val="24"/>
                <w:lang w:eastAsia="lt-LT"/>
              </w:rPr>
            </w:pPr>
            <w:r>
              <w:rPr>
                <w:color w:val="000000"/>
                <w:szCs w:val="24"/>
                <w:lang w:eastAsia="lt-LT"/>
              </w:rPr>
              <w:t>1 250 131,00</w:t>
            </w: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3A49A2F3" w14:textId="77777777" w:rsidR="00C30D81" w:rsidRDefault="000B62F7">
            <w:pPr>
              <w:spacing w:line="259" w:lineRule="auto"/>
              <w:ind w:left="4"/>
              <w:jc w:val="center"/>
              <w:rPr>
                <w:color w:val="000000"/>
                <w:szCs w:val="24"/>
                <w:lang w:eastAsia="lt-LT"/>
              </w:rPr>
            </w:pPr>
            <w:r>
              <w:rPr>
                <w:color w:val="000000"/>
                <w:szCs w:val="24"/>
                <w:lang w:eastAsia="lt-LT"/>
              </w:rPr>
              <w:t>187 520,00</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2F4" w14:textId="77777777" w:rsidR="00C30D81" w:rsidRDefault="000B62F7">
            <w:pPr>
              <w:spacing w:line="259" w:lineRule="auto"/>
              <w:ind w:left="4"/>
              <w:jc w:val="center"/>
              <w:rPr>
                <w:color w:val="000000"/>
                <w:szCs w:val="24"/>
                <w:lang w:eastAsia="lt-LT"/>
              </w:rPr>
            </w:pPr>
            <w:r>
              <w:rPr>
                <w:color w:val="000000"/>
                <w:szCs w:val="24"/>
                <w:lang w:eastAsia="lt-LT"/>
              </w:rPr>
              <w:t>187 520,00</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14:paraId="3A49A2F5"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2F6" w14:textId="77777777" w:rsidR="00C30D81" w:rsidRDefault="000B62F7">
            <w:pPr>
              <w:spacing w:line="259" w:lineRule="auto"/>
              <w:ind w:left="5"/>
              <w:jc w:val="center"/>
              <w:rPr>
                <w:color w:val="000000"/>
                <w:szCs w:val="24"/>
                <w:lang w:eastAsia="lt-LT"/>
              </w:rPr>
            </w:pPr>
            <w:r>
              <w:rPr>
                <w:color w:val="000000"/>
                <w:szCs w:val="24"/>
                <w:lang w:eastAsia="lt-LT"/>
              </w:rPr>
              <w:t>–</w:t>
            </w:r>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3A49A2F7" w14:textId="77777777" w:rsidR="00C30D81" w:rsidRDefault="000B62F7">
            <w:pPr>
              <w:spacing w:line="259" w:lineRule="auto"/>
              <w:ind w:left="11"/>
              <w:jc w:val="center"/>
              <w:rPr>
                <w:color w:val="000000"/>
                <w:szCs w:val="24"/>
                <w:lang w:eastAsia="lt-LT"/>
              </w:rPr>
            </w:pPr>
            <w:r>
              <w:rPr>
                <w:color w:val="000000"/>
                <w:szCs w:val="24"/>
                <w:lang w:eastAsia="lt-LT"/>
              </w:rPr>
              <w:t>–</w:t>
            </w:r>
          </w:p>
        </w:tc>
        <w:tc>
          <w:tcPr>
            <w:tcW w:w="492" w:type="pct"/>
            <w:tcBorders>
              <w:top w:val="single" w:sz="8" w:space="0" w:color="B3CC82"/>
              <w:left w:val="single" w:sz="8" w:space="0" w:color="B3CC82"/>
              <w:bottom w:val="single" w:sz="8" w:space="0" w:color="B3CC82"/>
              <w:right w:val="single" w:sz="8" w:space="0" w:color="B3CC82"/>
            </w:tcBorders>
            <w:shd w:val="clear" w:color="auto" w:fill="E6EED5"/>
          </w:tcPr>
          <w:p w14:paraId="3A49A2F8" w14:textId="77777777" w:rsidR="00C30D81" w:rsidRDefault="000B62F7">
            <w:pPr>
              <w:spacing w:line="259" w:lineRule="auto"/>
              <w:ind w:left="13"/>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2F9" w14:textId="77777777" w:rsidR="00C30D81" w:rsidRDefault="000B62F7">
            <w:pPr>
              <w:spacing w:line="259" w:lineRule="auto"/>
              <w:ind w:left="10"/>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A49A2FA" w14:textId="77777777" w:rsidR="00C30D81" w:rsidRDefault="000B62F7">
            <w:pPr>
              <w:spacing w:line="259" w:lineRule="auto"/>
              <w:ind w:left="12"/>
              <w:jc w:val="center"/>
              <w:rPr>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3A49A2FB" w14:textId="77777777" w:rsidR="00C30D81" w:rsidRDefault="000B62F7">
            <w:pPr>
              <w:spacing w:line="259" w:lineRule="auto"/>
              <w:ind w:left="2"/>
              <w:jc w:val="center"/>
              <w:rPr>
                <w:color w:val="000000"/>
                <w:szCs w:val="24"/>
                <w:lang w:eastAsia="lt-LT"/>
              </w:rPr>
            </w:pPr>
            <w:r>
              <w:rPr>
                <w:color w:val="000000"/>
                <w:szCs w:val="24"/>
                <w:lang w:eastAsia="lt-LT"/>
              </w:rPr>
              <w:t>1 062 611,00</w:t>
            </w:r>
          </w:p>
        </w:tc>
      </w:tr>
    </w:tbl>
    <w:p w14:paraId="3A49A2FD" w14:textId="77777777" w:rsidR="00C30D81" w:rsidRDefault="00C30D81">
      <w:pPr>
        <w:spacing w:line="259" w:lineRule="auto"/>
        <w:ind w:left="708" w:firstLine="62"/>
        <w:rPr>
          <w:color w:val="000000"/>
          <w:szCs w:val="24"/>
          <w:lang w:eastAsia="lt-LT"/>
        </w:rPr>
      </w:pPr>
    </w:p>
    <w:p w14:paraId="3A49A2FE" w14:textId="77777777" w:rsidR="00C30D81" w:rsidRDefault="00BC4C0A">
      <w:pPr>
        <w:spacing w:line="268" w:lineRule="auto"/>
        <w:ind w:left="-15" w:firstLine="698"/>
        <w:jc w:val="both"/>
        <w:rPr>
          <w:b/>
          <w:color w:val="000000"/>
          <w:szCs w:val="24"/>
          <w:lang w:eastAsia="lt-LT"/>
        </w:rPr>
      </w:pPr>
      <w:r>
        <w:rPr>
          <w:b/>
          <w:color w:val="000000"/>
          <w:szCs w:val="24"/>
          <w:lang w:eastAsia="lt-LT"/>
        </w:rPr>
        <w:lastRenderedPageBreak/>
        <w:t>1.2.</w:t>
      </w:r>
      <w:del w:id="538" w:author="Donatas Mickevičius" w:date="2019-06-14T08:03:00Z">
        <w:r w:rsidR="00455BF7">
          <w:rPr>
            <w:b/>
            <w:color w:val="000000"/>
            <w:szCs w:val="24"/>
            <w:lang w:eastAsia="lt-LT"/>
          </w:rPr>
          <w:delText>8v</w:delText>
        </w:r>
      </w:del>
      <w:ins w:id="539" w:author="Donatas Mickevičius" w:date="2019-06-14T08:03:00Z">
        <w:r>
          <w:rPr>
            <w:b/>
            <w:color w:val="000000"/>
            <w:szCs w:val="24"/>
            <w:lang w:eastAsia="lt-LT"/>
          </w:rPr>
          <w:t>7</w:t>
        </w:r>
        <w:r w:rsidR="000B62F7">
          <w:rPr>
            <w:b/>
            <w:color w:val="000000"/>
            <w:szCs w:val="24"/>
            <w:lang w:eastAsia="lt-LT"/>
          </w:rPr>
          <w:t>v</w:t>
        </w:r>
      </w:ins>
      <w:r w:rsidR="000B62F7">
        <w:rPr>
          <w:b/>
          <w:color w:val="000000"/>
          <w:szCs w:val="24"/>
          <w:lang w:eastAsia="lt-LT"/>
        </w:rPr>
        <w:t xml:space="preserve"> Veiksmas:</w:t>
      </w:r>
      <w:r w:rsidR="000B62F7">
        <w:rPr>
          <w:color w:val="000000"/>
          <w:szCs w:val="24"/>
          <w:lang w:eastAsia="lt-LT"/>
        </w:rPr>
        <w:t xml:space="preserve"> </w:t>
      </w:r>
      <w:r w:rsidR="000B62F7">
        <w:rPr>
          <w:b/>
          <w:color w:val="000000"/>
          <w:szCs w:val="24"/>
          <w:lang w:eastAsia="lt-LT"/>
        </w:rPr>
        <w:t>viešųjų erdvių prie Panevėžio bendruomenių rūmų sutvarkymas</w:t>
      </w:r>
      <w:r w:rsidR="000B62F7">
        <w:rPr>
          <w:color w:val="000000"/>
          <w:szCs w:val="24"/>
          <w:lang w:eastAsia="lt-LT"/>
        </w:rPr>
        <w:t xml:space="preserve"> (Kranto g. sutvarkymas, tilto prie bendruomenių rūmų sutvarkymas, mažosios architektūros elementų įrengimas, šaligatvių sutvarkymas, aplinkos sutvarkymas ir kt.).</w:t>
      </w:r>
      <w:r w:rsidR="000B62F7">
        <w:rPr>
          <w:b/>
          <w:color w:val="000000"/>
          <w:szCs w:val="24"/>
          <w:lang w:eastAsia="lt-LT"/>
        </w:rPr>
        <w:t xml:space="preserve">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305"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2FF"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300"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301"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302"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303"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304"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30C" w14:textId="77777777">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306" w14:textId="77777777" w:rsidR="00C30D81" w:rsidRDefault="000B62F7">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307" w14:textId="77777777" w:rsidR="00C30D81" w:rsidRDefault="00455BF7" w:rsidP="00BC4C0A">
            <w:pPr>
              <w:spacing w:line="259" w:lineRule="auto"/>
              <w:ind w:right="59"/>
              <w:jc w:val="center"/>
              <w:rPr>
                <w:color w:val="000000"/>
                <w:szCs w:val="24"/>
                <w:lang w:eastAsia="lt-LT"/>
              </w:rPr>
            </w:pPr>
            <w:del w:id="540" w:author="Donatas Mickevičius" w:date="2019-06-14T08:03:00Z">
              <w:r>
                <w:rPr>
                  <w:color w:val="000000"/>
                  <w:szCs w:val="24"/>
                  <w:lang w:eastAsia="lt-LT"/>
                </w:rPr>
                <w:delText>2019</w:delText>
              </w:r>
            </w:del>
            <w:ins w:id="541" w:author="Donatas Mickevičius" w:date="2019-06-14T08:03:00Z">
              <w:r w:rsidR="000B62F7">
                <w:rPr>
                  <w:color w:val="000000"/>
                  <w:szCs w:val="24"/>
                  <w:lang w:eastAsia="lt-LT"/>
                </w:rPr>
                <w:t>20</w:t>
              </w:r>
              <w:r w:rsidR="00BC4C0A">
                <w:rPr>
                  <w:color w:val="000000"/>
                  <w:szCs w:val="24"/>
                  <w:lang w:eastAsia="lt-LT"/>
                </w:rPr>
                <w:t>2</w:t>
              </w:r>
              <w:r w:rsidR="000B62F7">
                <w:rPr>
                  <w:color w:val="000000"/>
                  <w:szCs w:val="24"/>
                  <w:lang w:eastAsia="lt-LT"/>
                </w:rPr>
                <w:t>1</w:t>
              </w:r>
            </w:ins>
            <w:r w:rsidR="000B62F7">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308"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309"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30A" w14:textId="77777777" w:rsidR="00C30D81" w:rsidRDefault="000B62F7">
            <w:pPr>
              <w:spacing w:line="259" w:lineRule="auto"/>
              <w:ind w:left="2"/>
              <w:rPr>
                <w:color w:val="000000"/>
                <w:szCs w:val="24"/>
                <w:lang w:eastAsia="lt-LT"/>
              </w:rPr>
            </w:pPr>
            <w:r>
              <w:rPr>
                <w:color w:val="000000"/>
                <w:szCs w:val="24"/>
                <w:lang w:eastAsia="lt-LT"/>
              </w:rPr>
              <w:t>7.1.1.Padidinti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30B"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30D" w14:textId="77777777" w:rsidR="00C30D81" w:rsidRDefault="00C30D81"/>
    <w:p w14:paraId="3A49A30E" w14:textId="77777777" w:rsidR="00C30D81" w:rsidRDefault="000B62F7">
      <w:pPr>
        <w:keepNext/>
        <w:keepLines/>
        <w:spacing w:line="270" w:lineRule="auto"/>
        <w:ind w:left="703" w:hanging="10"/>
        <w:rPr>
          <w:b/>
          <w:color w:val="000000"/>
          <w:szCs w:val="24"/>
          <w:lang w:eastAsia="lt-LT"/>
        </w:rPr>
      </w:pPr>
      <w:r>
        <w:rPr>
          <w:b/>
          <w:color w:val="000000"/>
          <w:szCs w:val="24"/>
          <w:lang w:eastAsia="lt-LT"/>
        </w:rPr>
        <w:t>1.2.</w:t>
      </w:r>
      <w:del w:id="542" w:author="Donatas Mickevičius" w:date="2019-06-14T08:03:00Z">
        <w:r w:rsidR="00455BF7">
          <w:rPr>
            <w:b/>
            <w:color w:val="000000"/>
            <w:szCs w:val="24"/>
            <w:lang w:eastAsia="lt-LT"/>
          </w:rPr>
          <w:delText>8v</w:delText>
        </w:r>
      </w:del>
      <w:ins w:id="543" w:author="Donatas Mickevičius" w:date="2019-06-14T08:03:00Z">
        <w:r w:rsidR="00BC4C0A">
          <w:rPr>
            <w:b/>
            <w:color w:val="000000"/>
            <w:szCs w:val="24"/>
            <w:lang w:eastAsia="lt-LT"/>
          </w:rPr>
          <w:t>7</w:t>
        </w:r>
        <w:r>
          <w:rPr>
            <w:b/>
            <w:color w:val="000000"/>
            <w:szCs w:val="24"/>
            <w:lang w:eastAsia="lt-LT"/>
          </w:rPr>
          <w:t>v</w:t>
        </w:r>
      </w:ins>
      <w:r>
        <w:rPr>
          <w:b/>
          <w:color w:val="000000"/>
          <w:szCs w:val="24"/>
          <w:lang w:eastAsia="lt-LT"/>
        </w:rPr>
        <w:t xml:space="preserve">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01"/>
        <w:gridCol w:w="1276"/>
        <w:gridCol w:w="1536"/>
        <w:gridCol w:w="1279"/>
        <w:gridCol w:w="1536"/>
        <w:gridCol w:w="1155"/>
        <w:gridCol w:w="1536"/>
        <w:gridCol w:w="1155"/>
        <w:gridCol w:w="1536"/>
        <w:gridCol w:w="1864"/>
      </w:tblGrid>
      <w:tr w:rsidR="00C30D81" w14:paraId="3A49A315" w14:textId="77777777">
        <w:trPr>
          <w:trHeight w:val="569"/>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3A49A30F"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10"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11"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12"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13"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3A49A314"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320" w14:textId="77777777">
        <w:trPr>
          <w:trHeight w:val="1124"/>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3A49A316" w14:textId="77777777" w:rsidR="00C30D81" w:rsidRDefault="00C30D81">
            <w:pPr>
              <w:spacing w:line="259" w:lineRule="auto"/>
              <w:ind w:firstLine="62"/>
              <w:rPr>
                <w:color w:val="000000"/>
                <w:szCs w:val="24"/>
                <w:lang w:eastAsia="lt-LT"/>
              </w:rPr>
            </w:pP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14:paraId="3A49A31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1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14:paraId="3A49A319"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1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3A49A31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1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3A49A31D"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1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3A49A31F" w14:textId="77777777" w:rsidR="00C30D81" w:rsidRDefault="00C30D81">
            <w:pPr>
              <w:spacing w:line="259" w:lineRule="auto"/>
              <w:ind w:left="2" w:firstLine="62"/>
              <w:rPr>
                <w:color w:val="000000"/>
                <w:szCs w:val="24"/>
                <w:lang w:eastAsia="lt-LT"/>
              </w:rPr>
            </w:pPr>
          </w:p>
        </w:tc>
      </w:tr>
      <w:tr w:rsidR="00C30D81" w14:paraId="3A49A32B" w14:textId="77777777">
        <w:trPr>
          <w:trHeight w:val="330"/>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3A49A321" w14:textId="77777777" w:rsidR="00C30D81" w:rsidRDefault="000B62F7">
            <w:pPr>
              <w:spacing w:line="259" w:lineRule="auto"/>
              <w:jc w:val="center"/>
              <w:rPr>
                <w:color w:val="000000"/>
                <w:szCs w:val="24"/>
                <w:lang w:eastAsia="lt-LT"/>
              </w:rPr>
            </w:pPr>
            <w:r>
              <w:rPr>
                <w:color w:val="000000"/>
                <w:szCs w:val="24"/>
                <w:lang w:eastAsia="lt-LT"/>
              </w:rPr>
              <w:t>1 032 434,00</w:t>
            </w: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14:paraId="3A49A322" w14:textId="77777777" w:rsidR="00C30D81" w:rsidRDefault="000B62F7">
            <w:pPr>
              <w:spacing w:line="259" w:lineRule="auto"/>
              <w:ind w:left="97"/>
              <w:jc w:val="center"/>
              <w:rPr>
                <w:color w:val="000000"/>
                <w:szCs w:val="24"/>
                <w:lang w:eastAsia="lt-LT"/>
              </w:rPr>
            </w:pPr>
            <w:r>
              <w:rPr>
                <w:color w:val="000000"/>
                <w:szCs w:val="24"/>
                <w:lang w:eastAsia="lt-LT"/>
              </w:rPr>
              <w:t>77 432,55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23" w14:textId="77777777" w:rsidR="00C30D81" w:rsidRDefault="000B62F7">
            <w:pPr>
              <w:spacing w:line="259" w:lineRule="auto"/>
              <w:ind w:left="97"/>
              <w:jc w:val="center"/>
              <w:rPr>
                <w:color w:val="000000"/>
                <w:szCs w:val="24"/>
                <w:lang w:eastAsia="lt-LT"/>
              </w:rPr>
            </w:pPr>
            <w:r>
              <w:rPr>
                <w:color w:val="000000"/>
                <w:szCs w:val="24"/>
                <w:lang w:eastAsia="lt-LT"/>
              </w:rPr>
              <w:t>77 432,55</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14:paraId="3A49A324" w14:textId="77777777" w:rsidR="00C30D81" w:rsidRDefault="000B62F7">
            <w:pPr>
              <w:spacing w:line="259" w:lineRule="auto"/>
              <w:ind w:left="98"/>
              <w:jc w:val="center"/>
              <w:rPr>
                <w:color w:val="000000"/>
                <w:szCs w:val="24"/>
                <w:lang w:eastAsia="lt-LT"/>
              </w:rPr>
            </w:pPr>
            <w:r>
              <w:rPr>
                <w:color w:val="000000"/>
                <w:szCs w:val="24"/>
                <w:lang w:eastAsia="lt-LT"/>
              </w:rPr>
              <w:t>77 432,55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25" w14:textId="77777777" w:rsidR="00C30D81" w:rsidRDefault="000B62F7">
            <w:pPr>
              <w:spacing w:line="259" w:lineRule="auto"/>
              <w:ind w:left="97"/>
              <w:jc w:val="center"/>
              <w:rPr>
                <w:color w:val="000000"/>
                <w:szCs w:val="24"/>
                <w:lang w:eastAsia="lt-LT"/>
              </w:rPr>
            </w:pPr>
            <w:r>
              <w:rPr>
                <w:color w:val="000000"/>
                <w:szCs w:val="24"/>
                <w:lang w:eastAsia="lt-LT"/>
              </w:rPr>
              <w:t>77 432,55</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3A49A326"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27"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3A49A328"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29"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3A49A32A" w14:textId="77777777" w:rsidR="00C30D81" w:rsidRDefault="000B62F7">
            <w:pPr>
              <w:spacing w:line="259" w:lineRule="auto"/>
              <w:ind w:right="11"/>
              <w:jc w:val="center"/>
              <w:rPr>
                <w:color w:val="000000"/>
                <w:szCs w:val="24"/>
                <w:lang w:eastAsia="lt-LT"/>
              </w:rPr>
            </w:pPr>
            <w:r>
              <w:rPr>
                <w:color w:val="000000"/>
                <w:szCs w:val="24"/>
                <w:lang w:eastAsia="lt-LT"/>
              </w:rPr>
              <w:t>877 568,90</w:t>
            </w:r>
          </w:p>
        </w:tc>
      </w:tr>
    </w:tbl>
    <w:p w14:paraId="3A49A32C" w14:textId="77777777" w:rsidR="00C30D81" w:rsidRDefault="00C30D81">
      <w:pPr>
        <w:spacing w:line="259" w:lineRule="auto"/>
        <w:ind w:left="852" w:firstLine="62"/>
        <w:rPr>
          <w:color w:val="000000"/>
          <w:szCs w:val="24"/>
          <w:lang w:eastAsia="lt-LT"/>
        </w:rPr>
      </w:pPr>
    </w:p>
    <w:p w14:paraId="3A49A32D" w14:textId="77777777" w:rsidR="00C30D81" w:rsidRDefault="00C30D81">
      <w:pPr>
        <w:rPr>
          <w:sz w:val="2"/>
          <w:szCs w:val="2"/>
        </w:rPr>
      </w:pPr>
    </w:p>
    <w:p w14:paraId="3A49A32E" w14:textId="77777777" w:rsidR="00C30D81" w:rsidRDefault="000B62F7">
      <w:pPr>
        <w:keepNext/>
        <w:keepLines/>
        <w:spacing w:line="270" w:lineRule="auto"/>
        <w:ind w:firstLine="708"/>
        <w:jc w:val="both"/>
        <w:rPr>
          <w:b/>
          <w:color w:val="000000"/>
          <w:szCs w:val="24"/>
          <w:lang w:eastAsia="lt-LT"/>
        </w:rPr>
      </w:pPr>
      <w:r>
        <w:rPr>
          <w:b/>
          <w:color w:val="000000"/>
          <w:szCs w:val="24"/>
          <w:lang w:eastAsia="lt-LT"/>
        </w:rPr>
        <w:t>1.2.</w:t>
      </w:r>
      <w:del w:id="544" w:author="Donatas Mickevičius" w:date="2019-06-14T08:03:00Z">
        <w:r w:rsidR="00455BF7">
          <w:rPr>
            <w:b/>
            <w:color w:val="000000"/>
            <w:szCs w:val="24"/>
            <w:lang w:eastAsia="lt-LT"/>
          </w:rPr>
          <w:delText>9v</w:delText>
        </w:r>
      </w:del>
      <w:ins w:id="545" w:author="Donatas Mickevičius" w:date="2019-06-14T08:03:00Z">
        <w:r w:rsidR="00BC4C0A">
          <w:rPr>
            <w:b/>
            <w:color w:val="000000"/>
            <w:szCs w:val="24"/>
            <w:lang w:eastAsia="lt-LT"/>
          </w:rPr>
          <w:t>8</w:t>
        </w:r>
        <w:r>
          <w:rPr>
            <w:b/>
            <w:color w:val="000000"/>
            <w:szCs w:val="24"/>
            <w:lang w:eastAsia="lt-LT"/>
          </w:rPr>
          <w:t>v</w:t>
        </w:r>
      </w:ins>
      <w:r>
        <w:rPr>
          <w:b/>
          <w:color w:val="000000"/>
          <w:szCs w:val="24"/>
          <w:lang w:eastAsia="lt-LT"/>
        </w:rPr>
        <w:t xml:space="preserve"> Veiksmas: Regos centro „Linelis“ pastato vidaus patalpų ir ugdymo aplinkos modernizavimas</w:t>
      </w:r>
      <w:r>
        <w:rPr>
          <w:b/>
          <w:i/>
          <w:color w:val="000000"/>
          <w:szCs w:val="24"/>
          <w:lang w:eastAsia="lt-LT"/>
        </w:rPr>
        <w:t xml:space="preserve"> </w:t>
      </w:r>
      <w:r>
        <w:rPr>
          <w:color w:val="000000"/>
          <w:szCs w:val="24"/>
          <w:lang w:eastAsia="lt-LT"/>
        </w:rPr>
        <w:t xml:space="preserve">(pastato vidaus patalpų modernizavimas, ugdymo aplinkos modernizavimas, įrangos įsigijimas). </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335" w14:textId="77777777">
        <w:trPr>
          <w:trHeight w:val="762"/>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32F"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330"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331"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332"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333"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334"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33C" w14:textId="77777777">
        <w:trPr>
          <w:trHeight w:val="558"/>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336"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337" w14:textId="77777777" w:rsidR="00C30D81" w:rsidRDefault="00455BF7" w:rsidP="00BC4C0A">
            <w:pPr>
              <w:spacing w:line="259" w:lineRule="auto"/>
              <w:ind w:right="59"/>
              <w:jc w:val="center"/>
              <w:rPr>
                <w:color w:val="000000"/>
                <w:szCs w:val="24"/>
                <w:lang w:eastAsia="lt-LT"/>
              </w:rPr>
            </w:pPr>
            <w:del w:id="546" w:author="Donatas Mickevičius" w:date="2019-06-14T08:03:00Z">
              <w:r>
                <w:rPr>
                  <w:color w:val="000000"/>
                  <w:szCs w:val="24"/>
                  <w:lang w:eastAsia="lt-LT"/>
                </w:rPr>
                <w:delText xml:space="preserve">2019 </w:delText>
              </w:r>
            </w:del>
            <w:ins w:id="547" w:author="Donatas Mickevičius" w:date="2019-06-14T08:03:00Z">
              <w:r w:rsidR="000B62F7">
                <w:rPr>
                  <w:color w:val="000000"/>
                  <w:szCs w:val="24"/>
                  <w:lang w:eastAsia="lt-LT"/>
                </w:rPr>
                <w:t>20</w:t>
              </w:r>
              <w:r w:rsidR="00BC4C0A">
                <w:rPr>
                  <w:color w:val="000000"/>
                  <w:szCs w:val="24"/>
                  <w:lang w:eastAsia="lt-LT"/>
                </w:rPr>
                <w:t>21</w:t>
              </w:r>
            </w:ins>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338"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339" w14:textId="77777777" w:rsidR="00C30D81" w:rsidRDefault="000B62F7">
            <w:pPr>
              <w:spacing w:line="259" w:lineRule="auto"/>
              <w:ind w:right="61"/>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33A" w14:textId="77777777" w:rsidR="00C30D81" w:rsidRDefault="000B62F7">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33B"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33D" w14:textId="77777777" w:rsidR="00C30D81" w:rsidRDefault="00C30D81"/>
    <w:p w14:paraId="3A49A33E" w14:textId="77777777" w:rsidR="00C30D81" w:rsidRDefault="000B62F7">
      <w:pPr>
        <w:keepNext/>
        <w:keepLines/>
        <w:spacing w:line="270" w:lineRule="auto"/>
        <w:ind w:left="703" w:hanging="10"/>
        <w:rPr>
          <w:b/>
          <w:color w:val="000000"/>
          <w:szCs w:val="24"/>
          <w:lang w:eastAsia="lt-LT"/>
        </w:rPr>
      </w:pPr>
      <w:r>
        <w:rPr>
          <w:b/>
          <w:color w:val="000000"/>
          <w:szCs w:val="24"/>
          <w:lang w:eastAsia="lt-LT"/>
        </w:rPr>
        <w:t>1.2.</w:t>
      </w:r>
      <w:del w:id="548" w:author="Donatas Mickevičius" w:date="2019-06-14T08:03:00Z">
        <w:r w:rsidR="00455BF7">
          <w:rPr>
            <w:b/>
            <w:color w:val="000000"/>
            <w:szCs w:val="24"/>
            <w:lang w:eastAsia="lt-LT"/>
          </w:rPr>
          <w:delText>9v</w:delText>
        </w:r>
      </w:del>
      <w:ins w:id="549" w:author="Donatas Mickevičius" w:date="2019-06-14T08:03:00Z">
        <w:r w:rsidR="00BC4C0A">
          <w:rPr>
            <w:b/>
            <w:color w:val="000000"/>
            <w:szCs w:val="24"/>
            <w:lang w:eastAsia="lt-LT"/>
          </w:rPr>
          <w:t>8</w:t>
        </w:r>
        <w:r>
          <w:rPr>
            <w:b/>
            <w:color w:val="000000"/>
            <w:szCs w:val="24"/>
            <w:lang w:eastAsia="lt-LT"/>
          </w:rPr>
          <w:t>v</w:t>
        </w:r>
      </w:ins>
      <w:r>
        <w:rPr>
          <w:b/>
          <w:color w:val="000000"/>
          <w:szCs w:val="24"/>
          <w:lang w:eastAsia="lt-LT"/>
        </w:rPr>
        <w:t xml:space="preserve"> Veiksmo lėšų poreikis ir finansavimo šaltiniai (eurais):</w:t>
      </w:r>
    </w:p>
    <w:tbl>
      <w:tblPr>
        <w:tblW w:w="5000" w:type="pct"/>
        <w:tblCellMar>
          <w:top w:w="12" w:type="dxa"/>
          <w:left w:w="104" w:type="dxa"/>
          <w:right w:w="92" w:type="dxa"/>
        </w:tblCellMar>
        <w:tblLook w:val="04A0" w:firstRow="1" w:lastRow="0" w:firstColumn="1" w:lastColumn="0" w:noHBand="0" w:noVBand="1"/>
      </w:tblPr>
      <w:tblGrid>
        <w:gridCol w:w="1913"/>
        <w:gridCol w:w="1269"/>
        <w:gridCol w:w="1532"/>
        <w:gridCol w:w="1260"/>
        <w:gridCol w:w="1534"/>
        <w:gridCol w:w="1164"/>
        <w:gridCol w:w="1534"/>
        <w:gridCol w:w="1164"/>
        <w:gridCol w:w="1532"/>
        <w:gridCol w:w="1870"/>
      </w:tblGrid>
      <w:tr w:rsidR="00C30D81" w14:paraId="3A49A345" w14:textId="77777777">
        <w:trPr>
          <w:trHeight w:val="773"/>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3A49A33F"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40" w14:textId="77777777" w:rsidR="00C30D81" w:rsidRDefault="000B62F7">
            <w:pPr>
              <w:spacing w:line="259" w:lineRule="auto"/>
              <w:ind w:left="5"/>
              <w:rPr>
                <w:color w:val="000000"/>
                <w:szCs w:val="24"/>
                <w:lang w:eastAsia="lt-LT"/>
              </w:rPr>
            </w:pPr>
            <w:r>
              <w:rPr>
                <w:b/>
                <w:color w:val="000000"/>
                <w:szCs w:val="24"/>
                <w:lang w:eastAsia="lt-LT"/>
              </w:rPr>
              <w:t xml:space="preserve">Valstybės biudžeto lėšos: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41" w14:textId="77777777" w:rsidR="00C30D81" w:rsidRDefault="000B62F7">
            <w:pPr>
              <w:spacing w:line="259" w:lineRule="auto"/>
              <w:ind w:left="3"/>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42" w14:textId="77777777" w:rsidR="00C30D81" w:rsidRDefault="000B62F7">
            <w:pPr>
              <w:spacing w:line="259" w:lineRule="auto"/>
              <w:ind w:left="2"/>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43"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3A49A344" w14:textId="77777777" w:rsidR="00C30D81" w:rsidRDefault="000B62F7">
            <w:pPr>
              <w:spacing w:line="259" w:lineRule="auto"/>
              <w:ind w:left="4"/>
              <w:rPr>
                <w:color w:val="000000"/>
                <w:szCs w:val="24"/>
                <w:lang w:eastAsia="lt-LT"/>
              </w:rPr>
            </w:pPr>
            <w:r>
              <w:rPr>
                <w:b/>
                <w:color w:val="000000"/>
                <w:szCs w:val="24"/>
                <w:lang w:eastAsia="lt-LT"/>
              </w:rPr>
              <w:t xml:space="preserve">ES lėšos: </w:t>
            </w:r>
          </w:p>
        </w:tc>
      </w:tr>
      <w:tr w:rsidR="00C30D81" w14:paraId="3A49A350" w14:textId="77777777">
        <w:trPr>
          <w:trHeight w:val="1047"/>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3A49A346" w14:textId="77777777" w:rsidR="00C30D81" w:rsidRDefault="00C30D81">
            <w:pPr>
              <w:spacing w:line="259" w:lineRule="auto"/>
              <w:ind w:firstLine="62"/>
              <w:rPr>
                <w:color w:val="000000"/>
                <w:szCs w:val="24"/>
                <w:lang w:eastAsia="lt-LT"/>
              </w:rPr>
            </w:pP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14:paraId="3A49A347"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348"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14:paraId="3A49A349" w14:textId="77777777" w:rsidR="00C30D81" w:rsidRDefault="000B62F7">
            <w:pPr>
              <w:spacing w:line="259" w:lineRule="auto"/>
              <w:ind w:left="3"/>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34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34B"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34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34D"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34E"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3A49A34F" w14:textId="77777777" w:rsidR="00C30D81" w:rsidRDefault="00C30D81">
            <w:pPr>
              <w:spacing w:line="259" w:lineRule="auto"/>
              <w:ind w:left="4" w:firstLine="62"/>
              <w:rPr>
                <w:color w:val="000000"/>
                <w:szCs w:val="24"/>
                <w:lang w:eastAsia="lt-LT"/>
              </w:rPr>
            </w:pPr>
          </w:p>
        </w:tc>
      </w:tr>
      <w:tr w:rsidR="00C30D81" w14:paraId="3A49A35B" w14:textId="77777777">
        <w:trPr>
          <w:trHeight w:val="475"/>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3A49A351" w14:textId="77777777" w:rsidR="00C30D81" w:rsidRDefault="000B62F7">
            <w:pPr>
              <w:spacing w:line="259" w:lineRule="auto"/>
              <w:jc w:val="center"/>
              <w:rPr>
                <w:color w:val="000000"/>
                <w:szCs w:val="24"/>
                <w:lang w:eastAsia="lt-LT"/>
              </w:rPr>
            </w:pPr>
            <w:r>
              <w:rPr>
                <w:color w:val="000000"/>
                <w:szCs w:val="24"/>
                <w:lang w:eastAsia="lt-LT"/>
              </w:rPr>
              <w:lastRenderedPageBreak/>
              <w:t>400 000,00</w:t>
            </w: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14:paraId="3A49A352" w14:textId="77777777" w:rsidR="00C30D81" w:rsidRDefault="000B62F7">
            <w:pPr>
              <w:spacing w:line="259" w:lineRule="auto"/>
              <w:ind w:left="50"/>
              <w:jc w:val="center"/>
              <w:rPr>
                <w:color w:val="000000"/>
                <w:szCs w:val="24"/>
                <w:lang w:eastAsia="lt-LT"/>
              </w:rPr>
            </w:pPr>
            <w:r>
              <w:rPr>
                <w:color w:val="000000"/>
                <w:szCs w:val="24"/>
                <w:lang w:eastAsia="lt-LT"/>
              </w:rPr>
              <w:t>30 000,00</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353" w14:textId="77777777" w:rsidR="00C30D81" w:rsidRDefault="000B62F7">
            <w:pPr>
              <w:spacing w:line="259" w:lineRule="auto"/>
              <w:ind w:left="44"/>
              <w:jc w:val="center"/>
              <w:rPr>
                <w:color w:val="000000"/>
                <w:szCs w:val="24"/>
                <w:lang w:eastAsia="lt-LT"/>
              </w:rPr>
            </w:pPr>
            <w:r>
              <w:rPr>
                <w:color w:val="000000"/>
                <w:szCs w:val="24"/>
                <w:lang w:eastAsia="lt-LT"/>
              </w:rPr>
              <w:t>30 000,00</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14:paraId="3A49A354" w14:textId="77777777" w:rsidR="00C30D81" w:rsidRDefault="000B62F7">
            <w:pPr>
              <w:spacing w:line="259" w:lineRule="auto"/>
              <w:ind w:left="3"/>
              <w:jc w:val="center"/>
              <w:rPr>
                <w:color w:val="000000"/>
                <w:szCs w:val="24"/>
                <w:lang w:eastAsia="lt-LT"/>
              </w:rPr>
            </w:pPr>
            <w:r>
              <w:rPr>
                <w:color w:val="000000"/>
                <w:szCs w:val="24"/>
                <w:lang w:eastAsia="lt-LT"/>
              </w:rPr>
              <w:t>30 000,00</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355" w14:textId="77777777" w:rsidR="00C30D81" w:rsidRDefault="000B62F7">
            <w:pPr>
              <w:spacing w:line="259" w:lineRule="auto"/>
              <w:ind w:left="4"/>
              <w:jc w:val="center"/>
              <w:rPr>
                <w:color w:val="000000"/>
                <w:szCs w:val="24"/>
                <w:lang w:eastAsia="lt-LT"/>
              </w:rPr>
            </w:pPr>
            <w:r>
              <w:rPr>
                <w:color w:val="000000"/>
                <w:szCs w:val="24"/>
                <w:lang w:eastAsia="lt-LT"/>
              </w:rPr>
              <w:t>30 000,00</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356" w14:textId="77777777" w:rsidR="00C30D81" w:rsidRDefault="000B62F7">
            <w:pPr>
              <w:spacing w:line="259" w:lineRule="auto"/>
              <w:ind w:left="44"/>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357" w14:textId="77777777" w:rsidR="00C30D81" w:rsidRDefault="000B62F7">
            <w:pPr>
              <w:spacing w:line="259" w:lineRule="auto"/>
              <w:ind w:left="47"/>
              <w:jc w:val="center"/>
              <w:rPr>
                <w:color w:val="000000"/>
                <w:szCs w:val="24"/>
                <w:lang w:eastAsia="lt-LT"/>
              </w:rPr>
            </w:pPr>
            <w:r>
              <w:rPr>
                <w:color w:val="000000"/>
                <w:szCs w:val="24"/>
                <w:lang w:eastAsia="lt-LT"/>
              </w:rPr>
              <w:t>–</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358"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359" w14:textId="77777777" w:rsidR="00C30D81" w:rsidRDefault="000B62F7">
            <w:pPr>
              <w:spacing w:line="259" w:lineRule="auto"/>
              <w:ind w:left="44"/>
              <w:jc w:val="center"/>
              <w:rPr>
                <w:color w:val="000000"/>
                <w:szCs w:val="24"/>
                <w:lang w:eastAsia="lt-LT"/>
              </w:rPr>
            </w:pPr>
            <w:r>
              <w:rPr>
                <w:color w:val="000000"/>
                <w:szCs w:val="24"/>
                <w:lang w:eastAsia="lt-LT"/>
              </w:rPr>
              <w:t>–</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3A49A35A" w14:textId="77777777" w:rsidR="00C30D81" w:rsidRDefault="000B62F7">
            <w:pPr>
              <w:spacing w:line="259" w:lineRule="auto"/>
              <w:ind w:left="4"/>
              <w:jc w:val="center"/>
              <w:rPr>
                <w:color w:val="000000"/>
                <w:szCs w:val="24"/>
                <w:lang w:eastAsia="lt-LT"/>
              </w:rPr>
            </w:pPr>
            <w:r>
              <w:rPr>
                <w:color w:val="000000"/>
                <w:szCs w:val="24"/>
                <w:lang w:eastAsia="lt-LT"/>
              </w:rPr>
              <w:t>340 000,00</w:t>
            </w:r>
          </w:p>
        </w:tc>
      </w:tr>
    </w:tbl>
    <w:p w14:paraId="3A49A35C" w14:textId="77777777" w:rsidR="00C30D81" w:rsidRDefault="00C30D81">
      <w:pPr>
        <w:spacing w:line="259" w:lineRule="auto"/>
        <w:ind w:left="708" w:firstLine="62"/>
        <w:rPr>
          <w:color w:val="000000"/>
          <w:szCs w:val="24"/>
          <w:lang w:eastAsia="lt-LT"/>
        </w:rPr>
      </w:pPr>
    </w:p>
    <w:p w14:paraId="3A49A35D" w14:textId="77777777" w:rsidR="00C30D81" w:rsidRDefault="00C30D81">
      <w:pPr>
        <w:rPr>
          <w:sz w:val="2"/>
          <w:szCs w:val="2"/>
        </w:rPr>
      </w:pPr>
    </w:p>
    <w:p w14:paraId="3A49A35E" w14:textId="77777777" w:rsidR="00C30D81" w:rsidRDefault="000B62F7">
      <w:pPr>
        <w:spacing w:line="250" w:lineRule="auto"/>
        <w:ind w:right="15" w:firstLine="708"/>
        <w:jc w:val="both"/>
        <w:rPr>
          <w:sz w:val="2"/>
        </w:rPr>
      </w:pPr>
      <w:r>
        <w:rPr>
          <w:b/>
          <w:color w:val="000000"/>
          <w:szCs w:val="24"/>
          <w:lang w:eastAsia="lt-LT"/>
        </w:rPr>
        <w:t>1.2.</w:t>
      </w:r>
      <w:del w:id="550" w:author="Donatas Mickevičius" w:date="2019-06-14T08:03:00Z">
        <w:r w:rsidR="00455BF7">
          <w:rPr>
            <w:b/>
            <w:color w:val="000000"/>
            <w:szCs w:val="24"/>
            <w:lang w:eastAsia="lt-LT"/>
          </w:rPr>
          <w:delText>10v</w:delText>
        </w:r>
      </w:del>
      <w:ins w:id="551" w:author="Donatas Mickevičius" w:date="2019-06-14T08:03:00Z">
        <w:r w:rsidR="00BC4C0A">
          <w:rPr>
            <w:b/>
            <w:color w:val="000000"/>
            <w:szCs w:val="24"/>
            <w:lang w:eastAsia="lt-LT"/>
          </w:rPr>
          <w:t>9</w:t>
        </w:r>
        <w:r>
          <w:rPr>
            <w:b/>
            <w:color w:val="000000"/>
            <w:szCs w:val="24"/>
            <w:lang w:eastAsia="lt-LT"/>
          </w:rPr>
          <w:t>v</w:t>
        </w:r>
      </w:ins>
      <w:r>
        <w:rPr>
          <w:b/>
          <w:color w:val="000000"/>
          <w:szCs w:val="24"/>
          <w:lang w:eastAsia="lt-LT"/>
        </w:rPr>
        <w:t xml:space="preserve"> Veiksmas: </w:t>
      </w:r>
      <w:r>
        <w:rPr>
          <w:b/>
          <w:color w:val="000000"/>
        </w:rPr>
        <w:t xml:space="preserve">VšĮ Šv. Juozapo globos namų infrastruktūros modernizavimas ir paslaugų plėtra įkuriant savarankiško gyvenimo namus </w:t>
      </w:r>
      <w:r>
        <w:rPr>
          <w:color w:val="000000"/>
        </w:rPr>
        <w:t>(savarankiško gyvenimo namų (iki 6 vietų) įkūrimas (Katedros a. 4, Panevėžyje)</w:t>
      </w:r>
      <w:r>
        <w:t xml:space="preserve"> </w:t>
      </w:r>
      <w:r>
        <w:rPr>
          <w:color w:val="000000"/>
        </w:rPr>
        <w:t>ir teritorijos sutvarkymas, globos namų pastato dalies remontas (Katedros a. 3, Panevėžyje) ir patalpų pritaikymas asmenims su fizine negalia, transporto priemonės, pritaikytos žmonių su negalia reikmėms, įsigijimas, baldų, įrangos įsigijimas).</w:t>
      </w:r>
    </w:p>
    <w:tbl>
      <w:tblPr>
        <w:tblW w:w="5000" w:type="pct"/>
        <w:tblCellMar>
          <w:top w:w="6" w:type="dxa"/>
          <w:left w:w="106" w:type="dxa"/>
          <w:right w:w="53" w:type="dxa"/>
        </w:tblCellMar>
        <w:tblLook w:val="04A0" w:firstRow="1" w:lastRow="0" w:firstColumn="1" w:lastColumn="0" w:noHBand="0" w:noVBand="1"/>
      </w:tblPr>
      <w:tblGrid>
        <w:gridCol w:w="1974"/>
        <w:gridCol w:w="1986"/>
        <w:gridCol w:w="1364"/>
        <w:gridCol w:w="1686"/>
        <w:gridCol w:w="6089"/>
        <w:gridCol w:w="1636"/>
      </w:tblGrid>
      <w:tr w:rsidR="00C30D81" w14:paraId="3A49A365" w14:textId="77777777">
        <w:trPr>
          <w:trHeight w:val="560"/>
        </w:trPr>
        <w:tc>
          <w:tcPr>
            <w:tcW w:w="670" w:type="pct"/>
            <w:tcBorders>
              <w:top w:val="single" w:sz="4" w:space="0" w:color="000000"/>
              <w:left w:val="single" w:sz="4" w:space="0" w:color="000000"/>
              <w:bottom w:val="single" w:sz="4" w:space="0" w:color="000000"/>
              <w:right w:val="single" w:sz="4" w:space="0" w:color="000000"/>
            </w:tcBorders>
            <w:shd w:val="clear" w:color="auto" w:fill="FDE9D9"/>
          </w:tcPr>
          <w:p w14:paraId="3A49A35F"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4" w:type="pct"/>
            <w:tcBorders>
              <w:top w:val="single" w:sz="4" w:space="0" w:color="000000"/>
              <w:left w:val="single" w:sz="4" w:space="0" w:color="000000"/>
              <w:bottom w:val="single" w:sz="4" w:space="0" w:color="000000"/>
              <w:right w:val="single" w:sz="4" w:space="0" w:color="000000"/>
            </w:tcBorders>
            <w:shd w:val="clear" w:color="auto" w:fill="FDE9D9"/>
          </w:tcPr>
          <w:p w14:paraId="3A49A360"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63" w:type="pct"/>
            <w:tcBorders>
              <w:top w:val="single" w:sz="4" w:space="0" w:color="000000"/>
              <w:left w:val="single" w:sz="4" w:space="0" w:color="000000"/>
              <w:bottom w:val="single" w:sz="4" w:space="0" w:color="000000"/>
              <w:right w:val="single" w:sz="4" w:space="0" w:color="000000"/>
            </w:tcBorders>
            <w:shd w:val="clear" w:color="auto" w:fill="FDE9D9"/>
          </w:tcPr>
          <w:p w14:paraId="3A49A361" w14:textId="77777777" w:rsidR="00C30D81" w:rsidRDefault="000B62F7">
            <w:pPr>
              <w:spacing w:line="259" w:lineRule="auto"/>
              <w:ind w:left="3"/>
              <w:rPr>
                <w:color w:val="000000"/>
                <w:szCs w:val="24"/>
                <w:lang w:eastAsia="lt-LT"/>
              </w:rPr>
            </w:pPr>
            <w:r>
              <w:rPr>
                <w:color w:val="000000"/>
                <w:szCs w:val="24"/>
                <w:lang w:eastAsia="lt-LT"/>
              </w:rPr>
              <w:t xml:space="preserve">Vykdytojai </w:t>
            </w:r>
          </w:p>
        </w:tc>
        <w:tc>
          <w:tcPr>
            <w:tcW w:w="572" w:type="pct"/>
            <w:tcBorders>
              <w:top w:val="single" w:sz="4" w:space="0" w:color="000000"/>
              <w:left w:val="single" w:sz="4" w:space="0" w:color="000000"/>
              <w:bottom w:val="single" w:sz="4" w:space="0" w:color="000000"/>
              <w:right w:val="single" w:sz="4" w:space="0" w:color="000000"/>
            </w:tcBorders>
            <w:shd w:val="clear" w:color="auto" w:fill="FDE9D9"/>
          </w:tcPr>
          <w:p w14:paraId="3A49A362"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66" w:type="pct"/>
            <w:tcBorders>
              <w:top w:val="single" w:sz="4" w:space="0" w:color="000000"/>
              <w:left w:val="single" w:sz="4" w:space="0" w:color="000000"/>
              <w:bottom w:val="single" w:sz="4" w:space="0" w:color="000000"/>
              <w:right w:val="single" w:sz="4" w:space="0" w:color="000000"/>
            </w:tcBorders>
            <w:shd w:val="clear" w:color="auto" w:fill="FDE9D9"/>
          </w:tcPr>
          <w:p w14:paraId="3A49A363"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5" w:type="pct"/>
            <w:tcBorders>
              <w:top w:val="single" w:sz="4" w:space="0" w:color="000000"/>
              <w:left w:val="single" w:sz="4" w:space="0" w:color="000000"/>
              <w:bottom w:val="single" w:sz="4" w:space="0" w:color="000000"/>
              <w:right w:val="single" w:sz="4" w:space="0" w:color="000000"/>
            </w:tcBorders>
            <w:shd w:val="clear" w:color="auto" w:fill="FDE9D9"/>
          </w:tcPr>
          <w:p w14:paraId="3A49A364"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36C" w14:textId="77777777">
        <w:trPr>
          <w:trHeight w:val="1024"/>
        </w:trPr>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3A49A366" w14:textId="77777777" w:rsidR="00C30D81" w:rsidRDefault="000B62F7">
            <w:pPr>
              <w:spacing w:line="259" w:lineRule="auto"/>
              <w:ind w:right="55"/>
              <w:jc w:val="center"/>
              <w:rPr>
                <w:color w:val="000000"/>
                <w:szCs w:val="24"/>
                <w:lang w:eastAsia="lt-LT"/>
              </w:rPr>
            </w:pPr>
            <w:r>
              <w:rPr>
                <w:color w:val="000000"/>
                <w:szCs w:val="24"/>
                <w:lang w:eastAsia="lt-LT"/>
              </w:rPr>
              <w:t xml:space="preserve">2017 </w:t>
            </w:r>
          </w:p>
        </w:tc>
        <w:tc>
          <w:tcPr>
            <w:tcW w:w="674" w:type="pct"/>
            <w:tcBorders>
              <w:top w:val="single" w:sz="4" w:space="0" w:color="000000"/>
              <w:left w:val="single" w:sz="4" w:space="0" w:color="000000"/>
              <w:bottom w:val="single" w:sz="4" w:space="0" w:color="000000"/>
              <w:right w:val="single" w:sz="4" w:space="0" w:color="000000"/>
            </w:tcBorders>
            <w:shd w:val="clear" w:color="auto" w:fill="auto"/>
          </w:tcPr>
          <w:p w14:paraId="3A49A367" w14:textId="77777777" w:rsidR="00C30D81" w:rsidRDefault="000B62F7">
            <w:pPr>
              <w:spacing w:line="259" w:lineRule="auto"/>
              <w:ind w:right="53"/>
              <w:jc w:val="center"/>
              <w:rPr>
                <w:color w:val="000000"/>
                <w:szCs w:val="24"/>
                <w:lang w:eastAsia="lt-LT"/>
              </w:rPr>
            </w:pPr>
            <w:r>
              <w:rPr>
                <w:color w:val="000000"/>
                <w:szCs w:val="24"/>
                <w:lang w:eastAsia="lt-LT"/>
              </w:rPr>
              <w:t>2019</w:t>
            </w:r>
          </w:p>
        </w:tc>
        <w:tc>
          <w:tcPr>
            <w:tcW w:w="463" w:type="pct"/>
            <w:tcBorders>
              <w:top w:val="single" w:sz="4" w:space="0" w:color="000000"/>
              <w:left w:val="single" w:sz="4" w:space="0" w:color="000000"/>
              <w:bottom w:val="single" w:sz="4" w:space="0" w:color="000000"/>
              <w:right w:val="single" w:sz="4" w:space="0" w:color="000000"/>
            </w:tcBorders>
            <w:shd w:val="clear" w:color="auto" w:fill="auto"/>
          </w:tcPr>
          <w:p w14:paraId="3A49A368" w14:textId="77777777" w:rsidR="00C30D81" w:rsidRDefault="000B62F7">
            <w:pPr>
              <w:spacing w:line="259" w:lineRule="auto"/>
              <w:ind w:right="55"/>
              <w:jc w:val="center"/>
              <w:rPr>
                <w:color w:val="000000"/>
                <w:szCs w:val="24"/>
                <w:lang w:eastAsia="lt-LT"/>
              </w:rPr>
            </w:pPr>
            <w:r>
              <w:rPr>
                <w:color w:val="000000"/>
                <w:szCs w:val="24"/>
                <w:lang w:eastAsia="lt-LT"/>
              </w:rPr>
              <w:t xml:space="preserve">VšĮ Šv. Juozapo globos namai </w:t>
            </w:r>
          </w:p>
        </w:tc>
        <w:tc>
          <w:tcPr>
            <w:tcW w:w="572" w:type="pct"/>
            <w:tcBorders>
              <w:top w:val="single" w:sz="4" w:space="0" w:color="000000"/>
              <w:left w:val="single" w:sz="4" w:space="0" w:color="000000"/>
              <w:bottom w:val="single" w:sz="4" w:space="0" w:color="000000"/>
              <w:right w:val="single" w:sz="4" w:space="0" w:color="000000"/>
            </w:tcBorders>
            <w:shd w:val="clear" w:color="auto" w:fill="auto"/>
          </w:tcPr>
          <w:p w14:paraId="3A49A369" w14:textId="77777777" w:rsidR="00C30D81" w:rsidRDefault="000B62F7">
            <w:pPr>
              <w:spacing w:line="259" w:lineRule="auto"/>
              <w:ind w:right="56"/>
              <w:jc w:val="center"/>
              <w:rPr>
                <w:color w:val="000000"/>
                <w:szCs w:val="24"/>
                <w:lang w:eastAsia="lt-LT"/>
              </w:rPr>
            </w:pPr>
            <w:r>
              <w:rPr>
                <w:color w:val="000000"/>
                <w:szCs w:val="24"/>
                <w:lang w:eastAsia="lt-LT"/>
              </w:rPr>
              <w:t xml:space="preserve">SADM </w:t>
            </w:r>
          </w:p>
        </w:tc>
        <w:tc>
          <w:tcPr>
            <w:tcW w:w="2066" w:type="pct"/>
            <w:tcBorders>
              <w:top w:val="single" w:sz="4" w:space="0" w:color="000000"/>
              <w:left w:val="single" w:sz="4" w:space="0" w:color="000000"/>
              <w:bottom w:val="single" w:sz="4" w:space="0" w:color="000000"/>
              <w:right w:val="single" w:sz="4" w:space="0" w:color="000000"/>
            </w:tcBorders>
            <w:shd w:val="clear" w:color="auto" w:fill="auto"/>
          </w:tcPr>
          <w:p w14:paraId="3A49A36A" w14:textId="77777777" w:rsidR="00C30D81" w:rsidRDefault="000B62F7">
            <w:pPr>
              <w:spacing w:line="259" w:lineRule="auto"/>
              <w:ind w:left="2"/>
              <w:rPr>
                <w:color w:val="000000"/>
                <w:szCs w:val="24"/>
                <w:lang w:eastAsia="lt-LT"/>
              </w:rPr>
            </w:pPr>
            <w:r>
              <w:rPr>
                <w:color w:val="000000"/>
                <w:szCs w:val="24"/>
                <w:lang w:eastAsia="lt-LT"/>
              </w:rPr>
              <w:t>8.1.1. Padidinti bendruomenėje teikiamų socialinių paslaugų dalį pereinant nuo institucinės globos prie bendruomeninių paslaugų</w:t>
            </w:r>
            <w:r>
              <w:rPr>
                <w:b/>
                <w:color w:val="000000"/>
                <w:szCs w:val="24"/>
                <w:lang w:eastAsia="lt-LT"/>
              </w:rPr>
              <w:t xml:space="preserve"> </w: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14:paraId="3A49A36B" w14:textId="77777777" w:rsidR="00C30D81" w:rsidRDefault="000B62F7">
            <w:pPr>
              <w:spacing w:line="259" w:lineRule="auto"/>
              <w:ind w:right="51"/>
              <w:jc w:val="center"/>
              <w:rPr>
                <w:color w:val="000000"/>
                <w:szCs w:val="24"/>
                <w:lang w:eastAsia="lt-LT"/>
              </w:rPr>
            </w:pPr>
            <w:r>
              <w:rPr>
                <w:color w:val="000000"/>
                <w:szCs w:val="24"/>
                <w:lang w:eastAsia="lt-LT"/>
              </w:rPr>
              <w:t xml:space="preserve">R </w:t>
            </w:r>
          </w:p>
        </w:tc>
      </w:tr>
    </w:tbl>
    <w:p w14:paraId="3A49A36D" w14:textId="77777777" w:rsidR="00C30D81" w:rsidRDefault="00C30D81"/>
    <w:p w14:paraId="3A49A36E" w14:textId="77777777" w:rsidR="00C30D81" w:rsidRDefault="000B62F7">
      <w:pPr>
        <w:keepNext/>
        <w:keepLines/>
        <w:spacing w:line="270" w:lineRule="auto"/>
        <w:ind w:left="703" w:hanging="10"/>
        <w:rPr>
          <w:b/>
          <w:color w:val="000000"/>
          <w:szCs w:val="24"/>
          <w:lang w:eastAsia="lt-LT"/>
        </w:rPr>
      </w:pPr>
      <w:r>
        <w:rPr>
          <w:b/>
          <w:color w:val="000000"/>
          <w:szCs w:val="24"/>
          <w:lang w:eastAsia="lt-LT"/>
        </w:rPr>
        <w:t>1.2.</w:t>
      </w:r>
      <w:del w:id="552" w:author="Donatas Mickevičius" w:date="2019-06-14T08:03:00Z">
        <w:r w:rsidR="00455BF7">
          <w:rPr>
            <w:b/>
            <w:color w:val="000000"/>
            <w:szCs w:val="24"/>
            <w:lang w:eastAsia="lt-LT"/>
          </w:rPr>
          <w:delText>10v</w:delText>
        </w:r>
      </w:del>
      <w:ins w:id="553" w:author="Donatas Mickevičius" w:date="2019-06-14T08:03:00Z">
        <w:r w:rsidR="00BC4C0A">
          <w:rPr>
            <w:b/>
            <w:color w:val="000000"/>
            <w:szCs w:val="24"/>
            <w:lang w:eastAsia="lt-LT"/>
          </w:rPr>
          <w:t>9</w:t>
        </w:r>
        <w:r>
          <w:rPr>
            <w:b/>
            <w:color w:val="000000"/>
            <w:szCs w:val="24"/>
            <w:lang w:eastAsia="lt-LT"/>
          </w:rPr>
          <w:t>v</w:t>
        </w:r>
      </w:ins>
      <w:r>
        <w:rPr>
          <w:b/>
          <w:color w:val="000000"/>
          <w:szCs w:val="24"/>
          <w:lang w:eastAsia="lt-LT"/>
        </w:rPr>
        <w:t xml:space="preserve">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31"/>
        <w:gridCol w:w="1272"/>
        <w:gridCol w:w="1536"/>
        <w:gridCol w:w="1178"/>
        <w:gridCol w:w="1536"/>
        <w:gridCol w:w="1179"/>
        <w:gridCol w:w="1536"/>
        <w:gridCol w:w="1179"/>
        <w:gridCol w:w="1536"/>
        <w:gridCol w:w="1891"/>
      </w:tblGrid>
      <w:tr w:rsidR="00C30D81" w14:paraId="3A49A375" w14:textId="77777777">
        <w:trPr>
          <w:trHeight w:val="570"/>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3A49A36F"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70"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71"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72"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73"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3A49A374"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380" w14:textId="77777777">
        <w:trPr>
          <w:trHeight w:val="1124"/>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3A49A376" w14:textId="77777777" w:rsidR="00C30D81" w:rsidRDefault="00C30D81">
            <w:pPr>
              <w:spacing w:line="259" w:lineRule="auto"/>
              <w:ind w:firstLine="62"/>
              <w:rPr>
                <w:color w:val="000000"/>
                <w:szCs w:val="24"/>
                <w:lang w:eastAsia="lt-LT"/>
              </w:rPr>
            </w:pPr>
          </w:p>
        </w:tc>
        <w:tc>
          <w:tcPr>
            <w:tcW w:w="440" w:type="pct"/>
            <w:tcBorders>
              <w:top w:val="single" w:sz="8" w:space="0" w:color="B3CC82"/>
              <w:left w:val="single" w:sz="8" w:space="0" w:color="B3CC82"/>
              <w:bottom w:val="single" w:sz="8" w:space="0" w:color="B3CC82"/>
              <w:right w:val="single" w:sz="8" w:space="0" w:color="B3CC82"/>
            </w:tcBorders>
            <w:shd w:val="clear" w:color="auto" w:fill="E6EED5"/>
          </w:tcPr>
          <w:p w14:paraId="3A49A37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7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3A49A379"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7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3A49A37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7C"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3A49A37D"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7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3A49A37F" w14:textId="77777777" w:rsidR="00C30D81" w:rsidRDefault="00C30D81">
            <w:pPr>
              <w:spacing w:line="259" w:lineRule="auto"/>
              <w:ind w:left="2" w:firstLine="62"/>
              <w:rPr>
                <w:color w:val="000000"/>
                <w:szCs w:val="24"/>
                <w:lang w:eastAsia="lt-LT"/>
              </w:rPr>
            </w:pPr>
          </w:p>
        </w:tc>
      </w:tr>
      <w:tr w:rsidR="00C30D81" w14:paraId="3A49A38B" w14:textId="77777777">
        <w:trPr>
          <w:trHeight w:val="331"/>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3A49A381" w14:textId="77777777" w:rsidR="00C30D81" w:rsidRDefault="000B62F7">
            <w:pPr>
              <w:spacing w:line="259" w:lineRule="auto"/>
              <w:jc w:val="center"/>
              <w:rPr>
                <w:color w:val="000000"/>
                <w:szCs w:val="24"/>
                <w:lang w:eastAsia="lt-LT"/>
              </w:rPr>
            </w:pPr>
            <w:r>
              <w:rPr>
                <w:color w:val="000000"/>
                <w:szCs w:val="24"/>
                <w:lang w:eastAsia="lt-LT"/>
              </w:rPr>
              <w:t>460 574,86</w:t>
            </w:r>
          </w:p>
        </w:tc>
        <w:tc>
          <w:tcPr>
            <w:tcW w:w="440" w:type="pct"/>
            <w:tcBorders>
              <w:top w:val="single" w:sz="8" w:space="0" w:color="B3CC82"/>
              <w:left w:val="single" w:sz="8" w:space="0" w:color="B3CC82"/>
              <w:bottom w:val="single" w:sz="8" w:space="0" w:color="B3CC82"/>
              <w:right w:val="single" w:sz="8" w:space="0" w:color="B3CC82"/>
            </w:tcBorders>
            <w:shd w:val="clear" w:color="auto" w:fill="E6EED5"/>
          </w:tcPr>
          <w:p w14:paraId="3A49A382" w14:textId="77777777" w:rsidR="00C30D81" w:rsidRDefault="000B62F7">
            <w:pPr>
              <w:spacing w:line="259" w:lineRule="auto"/>
              <w:ind w:left="50"/>
              <w:jc w:val="center"/>
              <w:rPr>
                <w:szCs w:val="24"/>
                <w:lang w:eastAsia="lt-LT"/>
              </w:rPr>
            </w:pPr>
            <w:r>
              <w:rPr>
                <w:szCs w:val="24"/>
                <w:lang w:eastAsia="lt-LT"/>
              </w:rPr>
              <w:t>69 086,23</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83" w14:textId="77777777" w:rsidR="00C30D81" w:rsidRDefault="000B62F7">
            <w:pPr>
              <w:spacing w:line="259" w:lineRule="auto"/>
              <w:ind w:left="48"/>
              <w:jc w:val="center"/>
              <w:rPr>
                <w:szCs w:val="24"/>
                <w:lang w:eastAsia="lt-LT"/>
              </w:rPr>
            </w:pPr>
            <w:r>
              <w:rPr>
                <w:szCs w:val="24"/>
                <w:lang w:eastAsia="lt-LT"/>
              </w:rPr>
              <w:t>69 086,23</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3A49A384" w14:textId="77777777" w:rsidR="00C30D81" w:rsidRDefault="000B62F7">
            <w:pPr>
              <w:spacing w:line="259" w:lineRule="auto"/>
              <w:ind w:left="5"/>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85"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3A49A386"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87"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3A49A388"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389"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3A49A38A" w14:textId="77777777" w:rsidR="00C30D81" w:rsidRDefault="000B62F7">
            <w:pPr>
              <w:spacing w:line="259" w:lineRule="auto"/>
              <w:ind w:left="2"/>
              <w:jc w:val="center"/>
              <w:rPr>
                <w:color w:val="000000"/>
                <w:szCs w:val="24"/>
                <w:lang w:eastAsia="lt-LT"/>
              </w:rPr>
            </w:pPr>
            <w:r>
              <w:rPr>
                <w:color w:val="000000"/>
                <w:szCs w:val="24"/>
                <w:lang w:eastAsia="lt-LT"/>
              </w:rPr>
              <w:t>391 488,63</w:t>
            </w:r>
          </w:p>
        </w:tc>
      </w:tr>
    </w:tbl>
    <w:p w14:paraId="3A49A38C" w14:textId="77777777" w:rsidR="00C30D81" w:rsidRDefault="00C30D81">
      <w:pPr>
        <w:spacing w:line="259" w:lineRule="auto"/>
        <w:ind w:left="708" w:firstLine="62"/>
        <w:rPr>
          <w:color w:val="000000"/>
          <w:szCs w:val="24"/>
          <w:lang w:eastAsia="lt-LT"/>
        </w:rPr>
      </w:pPr>
    </w:p>
    <w:p w14:paraId="3A49A38D" w14:textId="77777777" w:rsidR="00C30D81" w:rsidRDefault="00455BF7">
      <w:pPr>
        <w:keepNext/>
        <w:keepLines/>
        <w:spacing w:line="270" w:lineRule="auto"/>
        <w:ind w:firstLine="708"/>
        <w:jc w:val="both"/>
        <w:rPr>
          <w:del w:id="554" w:author="Donatas Mickevičius" w:date="2019-06-14T08:03:00Z"/>
          <w:b/>
          <w:color w:val="000000"/>
          <w:szCs w:val="24"/>
          <w:lang w:eastAsia="lt-LT"/>
        </w:rPr>
      </w:pPr>
      <w:del w:id="555" w:author="Donatas Mickevičius" w:date="2019-06-14T08:03:00Z">
        <w:r>
          <w:rPr>
            <w:b/>
            <w:color w:val="000000"/>
            <w:szCs w:val="24"/>
            <w:lang w:eastAsia="lt-LT"/>
          </w:rPr>
          <w:delText xml:space="preserve">1.2.11v Veiksmas: lopšelio-darželio pastato rekonstravimas, pritaikant VšĮ Panevėžio miesto greitosios medicinos pagalbos stoties veiklai </w:delText>
        </w:r>
        <w:r>
          <w:rPr>
            <w:color w:val="000000"/>
            <w:szCs w:val="24"/>
            <w:lang w:eastAsia="lt-LT"/>
          </w:rPr>
          <w:delText>(Pastato, adresu Trumpoji g. 1, Panevėžyje, pritaikymas GMP veiklai).</w:delText>
        </w:r>
      </w:del>
    </w:p>
    <w:tbl>
      <w:tblPr>
        <w:tblW w:w="5000" w:type="pct"/>
        <w:tblCellMar>
          <w:top w:w="6" w:type="dxa"/>
          <w:left w:w="106" w:type="dxa"/>
          <w:right w:w="53" w:type="dxa"/>
        </w:tblCellMar>
        <w:tblLook w:val="04A0" w:firstRow="1" w:lastRow="0" w:firstColumn="1" w:lastColumn="0" w:noHBand="0" w:noVBand="1"/>
      </w:tblPr>
      <w:tblGrid>
        <w:gridCol w:w="1947"/>
        <w:gridCol w:w="1957"/>
        <w:gridCol w:w="1565"/>
        <w:gridCol w:w="1677"/>
        <w:gridCol w:w="5965"/>
        <w:gridCol w:w="1624"/>
      </w:tblGrid>
      <w:tr w:rsidR="00C30D81" w14:paraId="3A49A394" w14:textId="77777777">
        <w:trPr>
          <w:trHeight w:val="559"/>
          <w:del w:id="556" w:author="Donatas Mickevičius" w:date="2019-06-14T08:03:00Z"/>
        </w:trPr>
        <w:tc>
          <w:tcPr>
            <w:tcW w:w="661" w:type="pct"/>
            <w:tcBorders>
              <w:top w:val="single" w:sz="4" w:space="0" w:color="000000"/>
              <w:left w:val="single" w:sz="4" w:space="0" w:color="000000"/>
              <w:bottom w:val="single" w:sz="4" w:space="0" w:color="000000"/>
              <w:right w:val="single" w:sz="4" w:space="0" w:color="000000"/>
            </w:tcBorders>
            <w:shd w:val="clear" w:color="auto" w:fill="FDE9D9"/>
          </w:tcPr>
          <w:p w14:paraId="3A49A38E" w14:textId="77777777" w:rsidR="00C30D81" w:rsidRDefault="00455BF7">
            <w:pPr>
              <w:spacing w:line="259" w:lineRule="auto"/>
              <w:rPr>
                <w:del w:id="557" w:author="Donatas Mickevičius" w:date="2019-06-14T08:03:00Z"/>
                <w:color w:val="000000"/>
                <w:szCs w:val="24"/>
                <w:lang w:eastAsia="lt-LT"/>
              </w:rPr>
            </w:pPr>
            <w:del w:id="558" w:author="Donatas Mickevičius" w:date="2019-06-14T08:03:00Z">
              <w:r>
                <w:rPr>
                  <w:color w:val="000000"/>
                  <w:szCs w:val="24"/>
                  <w:lang w:eastAsia="lt-LT"/>
                </w:rPr>
                <w:delText xml:space="preserve">Pradžia (metai) </w:delText>
              </w:r>
            </w:del>
          </w:p>
        </w:tc>
        <w:tc>
          <w:tcPr>
            <w:tcW w:w="664" w:type="pct"/>
            <w:tcBorders>
              <w:top w:val="single" w:sz="4" w:space="0" w:color="000000"/>
              <w:left w:val="single" w:sz="4" w:space="0" w:color="000000"/>
              <w:bottom w:val="single" w:sz="4" w:space="0" w:color="000000"/>
              <w:right w:val="single" w:sz="4" w:space="0" w:color="000000"/>
            </w:tcBorders>
            <w:shd w:val="clear" w:color="auto" w:fill="FDE9D9"/>
          </w:tcPr>
          <w:p w14:paraId="3A49A38F" w14:textId="77777777" w:rsidR="00C30D81" w:rsidRDefault="00455BF7">
            <w:pPr>
              <w:spacing w:line="259" w:lineRule="auto"/>
              <w:ind w:left="2"/>
              <w:rPr>
                <w:del w:id="559" w:author="Donatas Mickevičius" w:date="2019-06-14T08:03:00Z"/>
                <w:color w:val="000000"/>
                <w:szCs w:val="24"/>
                <w:lang w:eastAsia="lt-LT"/>
              </w:rPr>
            </w:pPr>
            <w:del w:id="560" w:author="Donatas Mickevičius" w:date="2019-06-14T08:03:00Z">
              <w:r>
                <w:rPr>
                  <w:color w:val="000000"/>
                  <w:szCs w:val="24"/>
                  <w:lang w:eastAsia="lt-LT"/>
                </w:rPr>
                <w:delText xml:space="preserve">Pabaiga (metai) </w:delText>
              </w:r>
            </w:del>
          </w:p>
        </w:tc>
        <w:tc>
          <w:tcPr>
            <w:tcW w:w="531" w:type="pct"/>
            <w:tcBorders>
              <w:top w:val="single" w:sz="4" w:space="0" w:color="000000"/>
              <w:left w:val="single" w:sz="4" w:space="0" w:color="000000"/>
              <w:bottom w:val="single" w:sz="4" w:space="0" w:color="000000"/>
              <w:right w:val="single" w:sz="4" w:space="0" w:color="000000"/>
            </w:tcBorders>
            <w:shd w:val="clear" w:color="auto" w:fill="FDE9D9"/>
          </w:tcPr>
          <w:p w14:paraId="3A49A390" w14:textId="77777777" w:rsidR="00C30D81" w:rsidRDefault="00455BF7">
            <w:pPr>
              <w:spacing w:line="259" w:lineRule="auto"/>
              <w:ind w:left="2"/>
              <w:rPr>
                <w:del w:id="561" w:author="Donatas Mickevičius" w:date="2019-06-14T08:03:00Z"/>
                <w:color w:val="000000"/>
                <w:szCs w:val="24"/>
                <w:lang w:eastAsia="lt-LT"/>
              </w:rPr>
            </w:pPr>
            <w:del w:id="562" w:author="Donatas Mickevičius" w:date="2019-06-14T08:03:00Z">
              <w:r>
                <w:rPr>
                  <w:color w:val="000000"/>
                  <w:szCs w:val="24"/>
                  <w:lang w:eastAsia="lt-LT"/>
                </w:rPr>
                <w:delText xml:space="preserve">Vykdytojai </w:delText>
              </w:r>
            </w:del>
          </w:p>
        </w:tc>
        <w:tc>
          <w:tcPr>
            <w:tcW w:w="569" w:type="pct"/>
            <w:tcBorders>
              <w:top w:val="single" w:sz="4" w:space="0" w:color="000000"/>
              <w:left w:val="single" w:sz="4" w:space="0" w:color="000000"/>
              <w:bottom w:val="single" w:sz="4" w:space="0" w:color="000000"/>
              <w:right w:val="single" w:sz="4" w:space="0" w:color="000000"/>
            </w:tcBorders>
            <w:shd w:val="clear" w:color="auto" w:fill="FDE9D9"/>
          </w:tcPr>
          <w:p w14:paraId="3A49A391" w14:textId="77777777" w:rsidR="00C30D81" w:rsidRDefault="00455BF7">
            <w:pPr>
              <w:spacing w:line="259" w:lineRule="auto"/>
              <w:ind w:left="2"/>
              <w:rPr>
                <w:del w:id="563" w:author="Donatas Mickevičius" w:date="2019-06-14T08:03:00Z"/>
                <w:color w:val="000000"/>
                <w:szCs w:val="24"/>
                <w:lang w:eastAsia="lt-LT"/>
              </w:rPr>
            </w:pPr>
            <w:del w:id="564" w:author="Donatas Mickevičius" w:date="2019-06-14T08:03:00Z">
              <w:r>
                <w:rPr>
                  <w:color w:val="000000"/>
                  <w:szCs w:val="24"/>
                  <w:lang w:eastAsia="lt-LT"/>
                </w:rPr>
                <w:delText xml:space="preserve">Ministerija </w:delText>
              </w:r>
            </w:del>
          </w:p>
        </w:tc>
        <w:tc>
          <w:tcPr>
            <w:tcW w:w="2024" w:type="pct"/>
            <w:tcBorders>
              <w:top w:val="single" w:sz="4" w:space="0" w:color="000000"/>
              <w:left w:val="single" w:sz="4" w:space="0" w:color="000000"/>
              <w:bottom w:val="single" w:sz="4" w:space="0" w:color="000000"/>
              <w:right w:val="single" w:sz="4" w:space="0" w:color="000000"/>
            </w:tcBorders>
            <w:shd w:val="clear" w:color="auto" w:fill="FDE9D9"/>
          </w:tcPr>
          <w:p w14:paraId="3A49A392" w14:textId="77777777" w:rsidR="00C30D81" w:rsidRDefault="00455BF7">
            <w:pPr>
              <w:spacing w:line="259" w:lineRule="auto"/>
              <w:ind w:left="2"/>
              <w:rPr>
                <w:del w:id="565" w:author="Donatas Mickevičius" w:date="2019-06-14T08:03:00Z"/>
                <w:color w:val="000000"/>
                <w:szCs w:val="24"/>
                <w:lang w:eastAsia="lt-LT"/>
              </w:rPr>
            </w:pPr>
            <w:del w:id="566" w:author="Donatas Mickevičius" w:date="2019-06-14T08:03:00Z">
              <w:r>
                <w:rPr>
                  <w:color w:val="000000"/>
                  <w:szCs w:val="24"/>
                  <w:lang w:eastAsia="lt-LT"/>
                </w:rPr>
                <w:delText xml:space="preserve">Veiksmų programos konkretaus uždavinio numeris ir pavadinimas </w:delText>
              </w:r>
            </w:del>
          </w:p>
        </w:tc>
        <w:tc>
          <w:tcPr>
            <w:tcW w:w="551" w:type="pct"/>
            <w:tcBorders>
              <w:top w:val="single" w:sz="4" w:space="0" w:color="000000"/>
              <w:left w:val="single" w:sz="4" w:space="0" w:color="000000"/>
              <w:bottom w:val="single" w:sz="4" w:space="0" w:color="000000"/>
              <w:right w:val="single" w:sz="4" w:space="0" w:color="000000"/>
            </w:tcBorders>
            <w:shd w:val="clear" w:color="auto" w:fill="FDE9D9"/>
          </w:tcPr>
          <w:p w14:paraId="3A49A393" w14:textId="77777777" w:rsidR="00C30D81" w:rsidRDefault="00455BF7">
            <w:pPr>
              <w:spacing w:line="259" w:lineRule="auto"/>
              <w:ind w:left="2"/>
              <w:rPr>
                <w:del w:id="567" w:author="Donatas Mickevičius" w:date="2019-06-14T08:03:00Z"/>
                <w:color w:val="000000"/>
                <w:szCs w:val="24"/>
                <w:lang w:eastAsia="lt-LT"/>
              </w:rPr>
            </w:pPr>
            <w:del w:id="568" w:author="Donatas Mickevičius" w:date="2019-06-14T08:03:00Z">
              <w:r>
                <w:rPr>
                  <w:color w:val="000000"/>
                  <w:szCs w:val="24"/>
                  <w:lang w:eastAsia="lt-LT"/>
                </w:rPr>
                <w:delText xml:space="preserve">Veiksmo atrankos būdas </w:delText>
              </w:r>
            </w:del>
          </w:p>
        </w:tc>
      </w:tr>
      <w:tr w:rsidR="00C30D81" w14:paraId="3A49A39B" w14:textId="77777777">
        <w:trPr>
          <w:trHeight w:val="265"/>
          <w:del w:id="569" w:author="Donatas Mickevičius" w:date="2019-06-14T08:03:00Z"/>
        </w:trPr>
        <w:tc>
          <w:tcPr>
            <w:tcW w:w="661" w:type="pct"/>
            <w:tcBorders>
              <w:top w:val="single" w:sz="4" w:space="0" w:color="000000"/>
              <w:left w:val="single" w:sz="4" w:space="0" w:color="000000"/>
              <w:bottom w:val="single" w:sz="4" w:space="0" w:color="000000"/>
              <w:right w:val="single" w:sz="4" w:space="0" w:color="000000"/>
            </w:tcBorders>
            <w:shd w:val="clear" w:color="auto" w:fill="auto"/>
          </w:tcPr>
          <w:p w14:paraId="3A49A395" w14:textId="77777777" w:rsidR="00C30D81" w:rsidRDefault="00455BF7">
            <w:pPr>
              <w:spacing w:line="259" w:lineRule="auto"/>
              <w:ind w:right="55"/>
              <w:jc w:val="center"/>
              <w:rPr>
                <w:del w:id="570" w:author="Donatas Mickevičius" w:date="2019-06-14T08:03:00Z"/>
                <w:color w:val="000000"/>
                <w:szCs w:val="24"/>
                <w:lang w:eastAsia="lt-LT"/>
              </w:rPr>
            </w:pPr>
            <w:del w:id="571" w:author="Donatas Mickevičius" w:date="2019-06-14T08:03:00Z">
              <w:r>
                <w:rPr>
                  <w:color w:val="000000"/>
                  <w:szCs w:val="24"/>
                  <w:lang w:eastAsia="lt-LT"/>
                </w:rPr>
                <w:delText xml:space="preserve">2014 </w:delText>
              </w:r>
            </w:del>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14:paraId="3A49A396" w14:textId="77777777" w:rsidR="00C30D81" w:rsidRDefault="00455BF7">
            <w:pPr>
              <w:spacing w:line="259" w:lineRule="auto"/>
              <w:ind w:right="53"/>
              <w:jc w:val="center"/>
              <w:rPr>
                <w:del w:id="572" w:author="Donatas Mickevičius" w:date="2019-06-14T08:03:00Z"/>
                <w:color w:val="000000"/>
                <w:szCs w:val="24"/>
                <w:lang w:eastAsia="lt-LT"/>
              </w:rPr>
            </w:pPr>
            <w:del w:id="573" w:author="Donatas Mickevičius" w:date="2019-06-14T08:03:00Z">
              <w:r>
                <w:rPr>
                  <w:color w:val="000000"/>
                  <w:szCs w:val="24"/>
                  <w:lang w:eastAsia="lt-LT"/>
                </w:rPr>
                <w:delText xml:space="preserve">2020 </w:delText>
              </w:r>
            </w:del>
          </w:p>
        </w:tc>
        <w:tc>
          <w:tcPr>
            <w:tcW w:w="531" w:type="pct"/>
            <w:tcBorders>
              <w:top w:val="single" w:sz="4" w:space="0" w:color="000000"/>
              <w:left w:val="single" w:sz="4" w:space="0" w:color="000000"/>
              <w:bottom w:val="single" w:sz="4" w:space="0" w:color="000000"/>
              <w:right w:val="single" w:sz="4" w:space="0" w:color="000000"/>
            </w:tcBorders>
            <w:shd w:val="clear" w:color="auto" w:fill="auto"/>
          </w:tcPr>
          <w:p w14:paraId="3A49A397" w14:textId="77777777" w:rsidR="00C30D81" w:rsidRDefault="00455BF7">
            <w:pPr>
              <w:spacing w:line="259" w:lineRule="auto"/>
              <w:ind w:left="2"/>
              <w:jc w:val="both"/>
              <w:rPr>
                <w:del w:id="574" w:author="Donatas Mickevičius" w:date="2019-06-14T08:03:00Z"/>
                <w:color w:val="000000"/>
                <w:szCs w:val="24"/>
                <w:lang w:eastAsia="lt-LT"/>
              </w:rPr>
            </w:pPr>
            <w:del w:id="575" w:author="Donatas Mickevičius" w:date="2019-06-14T08:03:00Z">
              <w:r>
                <w:rPr>
                  <w:color w:val="000000"/>
                  <w:szCs w:val="24"/>
                  <w:lang w:eastAsia="lt-LT"/>
                </w:rPr>
                <w:delText>PMSA/VšĮ Panevėžio miesto greitosios medicinos pagalbos stotis</w:delText>
              </w:r>
            </w:del>
          </w:p>
        </w:tc>
        <w:tc>
          <w:tcPr>
            <w:tcW w:w="569" w:type="pct"/>
            <w:tcBorders>
              <w:top w:val="single" w:sz="4" w:space="0" w:color="000000"/>
              <w:left w:val="single" w:sz="4" w:space="0" w:color="000000"/>
              <w:bottom w:val="single" w:sz="4" w:space="0" w:color="000000"/>
              <w:right w:val="single" w:sz="4" w:space="0" w:color="000000"/>
            </w:tcBorders>
            <w:shd w:val="clear" w:color="auto" w:fill="auto"/>
          </w:tcPr>
          <w:p w14:paraId="3A49A398" w14:textId="77777777" w:rsidR="00C30D81" w:rsidRDefault="00455BF7">
            <w:pPr>
              <w:spacing w:line="259" w:lineRule="auto"/>
              <w:ind w:right="56"/>
              <w:jc w:val="center"/>
              <w:rPr>
                <w:del w:id="576" w:author="Donatas Mickevičius" w:date="2019-06-14T08:03:00Z"/>
                <w:color w:val="000000"/>
                <w:szCs w:val="24"/>
                <w:lang w:eastAsia="lt-LT"/>
              </w:rPr>
            </w:pPr>
            <w:del w:id="577" w:author="Donatas Mickevičius" w:date="2019-06-14T08:03:00Z">
              <w:r>
                <w:rPr>
                  <w:color w:val="000000"/>
                  <w:szCs w:val="24"/>
                  <w:lang w:eastAsia="lt-LT"/>
                </w:rPr>
                <w:delText xml:space="preserve">SAM </w:delText>
              </w:r>
            </w:del>
          </w:p>
        </w:tc>
        <w:tc>
          <w:tcPr>
            <w:tcW w:w="2024" w:type="pct"/>
            <w:tcBorders>
              <w:top w:val="single" w:sz="4" w:space="0" w:color="000000"/>
              <w:left w:val="single" w:sz="4" w:space="0" w:color="000000"/>
              <w:bottom w:val="single" w:sz="4" w:space="0" w:color="000000"/>
              <w:right w:val="single" w:sz="4" w:space="0" w:color="000000"/>
            </w:tcBorders>
            <w:shd w:val="clear" w:color="auto" w:fill="auto"/>
          </w:tcPr>
          <w:p w14:paraId="3A49A399" w14:textId="77777777" w:rsidR="00C30D81" w:rsidRDefault="00455BF7">
            <w:pPr>
              <w:spacing w:line="259" w:lineRule="auto"/>
              <w:ind w:right="53"/>
              <w:jc w:val="center"/>
              <w:rPr>
                <w:del w:id="578" w:author="Donatas Mickevičius" w:date="2019-06-14T08:03:00Z"/>
                <w:color w:val="000000"/>
                <w:szCs w:val="24"/>
                <w:lang w:eastAsia="lt-LT"/>
              </w:rPr>
            </w:pPr>
            <w:del w:id="579" w:author="Donatas Mickevičius" w:date="2019-06-14T08:03:00Z">
              <w:r>
                <w:rPr>
                  <w:color w:val="000000"/>
                  <w:szCs w:val="24"/>
                  <w:lang w:eastAsia="lt-LT"/>
                </w:rPr>
                <w:delText>–</w:delText>
              </w:r>
              <w:r>
                <w:rPr>
                  <w:b/>
                  <w:color w:val="000000"/>
                  <w:szCs w:val="24"/>
                  <w:lang w:eastAsia="lt-LT"/>
                </w:rPr>
                <w:delText xml:space="preserve"> </w:delText>
              </w:r>
            </w:del>
          </w:p>
        </w:tc>
        <w:tc>
          <w:tcPr>
            <w:tcW w:w="551" w:type="pct"/>
            <w:tcBorders>
              <w:top w:val="single" w:sz="4" w:space="0" w:color="000000"/>
              <w:left w:val="single" w:sz="4" w:space="0" w:color="000000"/>
              <w:bottom w:val="single" w:sz="4" w:space="0" w:color="000000"/>
              <w:right w:val="single" w:sz="4" w:space="0" w:color="000000"/>
            </w:tcBorders>
            <w:shd w:val="clear" w:color="auto" w:fill="auto"/>
          </w:tcPr>
          <w:p w14:paraId="3A49A39A" w14:textId="77777777" w:rsidR="00C30D81" w:rsidRDefault="00455BF7">
            <w:pPr>
              <w:spacing w:line="259" w:lineRule="auto"/>
              <w:ind w:right="55"/>
              <w:jc w:val="center"/>
              <w:rPr>
                <w:del w:id="580" w:author="Donatas Mickevičius" w:date="2019-06-14T08:03:00Z"/>
                <w:color w:val="000000"/>
                <w:szCs w:val="24"/>
                <w:lang w:eastAsia="lt-LT"/>
              </w:rPr>
            </w:pPr>
            <w:del w:id="581" w:author="Donatas Mickevičius" w:date="2019-06-14T08:03:00Z">
              <w:r>
                <w:rPr>
                  <w:color w:val="000000"/>
                  <w:szCs w:val="24"/>
                  <w:lang w:eastAsia="lt-LT"/>
                </w:rPr>
                <w:delText xml:space="preserve">– </w:delText>
              </w:r>
            </w:del>
          </w:p>
        </w:tc>
      </w:tr>
    </w:tbl>
    <w:p w14:paraId="3A49A39C" w14:textId="77777777" w:rsidR="00C30D81" w:rsidRDefault="00C30D81">
      <w:pPr>
        <w:rPr>
          <w:del w:id="582" w:author="Donatas Mickevičius" w:date="2019-06-14T08:03:00Z"/>
        </w:rPr>
      </w:pPr>
    </w:p>
    <w:p w14:paraId="3A49A39D" w14:textId="77777777" w:rsidR="00C30D81" w:rsidRDefault="00455BF7">
      <w:pPr>
        <w:keepNext/>
        <w:keepLines/>
        <w:spacing w:line="270" w:lineRule="auto"/>
        <w:ind w:left="703" w:hanging="10"/>
        <w:rPr>
          <w:del w:id="583" w:author="Donatas Mickevičius" w:date="2019-06-14T08:03:00Z"/>
          <w:b/>
          <w:color w:val="000000"/>
          <w:szCs w:val="24"/>
          <w:lang w:eastAsia="lt-LT"/>
        </w:rPr>
      </w:pPr>
      <w:del w:id="584" w:author="Donatas Mickevičius" w:date="2019-06-14T08:03:00Z">
        <w:r>
          <w:rPr>
            <w:b/>
            <w:color w:val="000000"/>
            <w:szCs w:val="24"/>
            <w:lang w:eastAsia="lt-LT"/>
          </w:rPr>
          <w:delText xml:space="preserve">1.2.11v Veiksmo lėšų poreikis ir finansavimo šaltiniai (eurais): </w:delText>
        </w:r>
      </w:del>
    </w:p>
    <w:tbl>
      <w:tblPr>
        <w:tblW w:w="5000" w:type="pct"/>
        <w:tblCellMar>
          <w:top w:w="12" w:type="dxa"/>
          <w:left w:w="104" w:type="dxa"/>
          <w:right w:w="58" w:type="dxa"/>
        </w:tblCellMar>
        <w:tblLook w:val="04A0" w:firstRow="1" w:lastRow="0" w:firstColumn="1" w:lastColumn="0" w:noHBand="0" w:noVBand="1"/>
      </w:tblPr>
      <w:tblGrid>
        <w:gridCol w:w="2066"/>
        <w:gridCol w:w="1456"/>
        <w:gridCol w:w="1523"/>
        <w:gridCol w:w="1365"/>
        <w:gridCol w:w="1522"/>
        <w:gridCol w:w="744"/>
        <w:gridCol w:w="1500"/>
        <w:gridCol w:w="1192"/>
        <w:gridCol w:w="1545"/>
        <w:gridCol w:w="1825"/>
      </w:tblGrid>
      <w:tr w:rsidR="00C30D81" w14:paraId="3A49A3A4" w14:textId="77777777">
        <w:trPr>
          <w:trHeight w:val="569"/>
          <w:del w:id="585" w:author="Donatas Mickevičius" w:date="2019-06-14T08:03:00Z"/>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14:paraId="3A49A39E" w14:textId="77777777" w:rsidR="00C30D81" w:rsidRDefault="00455BF7">
            <w:pPr>
              <w:spacing w:line="259" w:lineRule="auto"/>
              <w:rPr>
                <w:del w:id="586" w:author="Donatas Mickevičius" w:date="2019-06-14T08:03:00Z"/>
                <w:color w:val="000000"/>
                <w:szCs w:val="24"/>
                <w:lang w:eastAsia="lt-LT"/>
              </w:rPr>
            </w:pPr>
            <w:del w:id="587" w:author="Donatas Mickevičius" w:date="2019-06-14T08:03:00Z">
              <w:r>
                <w:rPr>
                  <w:b/>
                  <w:color w:val="000000"/>
                  <w:szCs w:val="24"/>
                  <w:lang w:eastAsia="lt-LT"/>
                </w:rPr>
                <w:delText xml:space="preserve">Iš viso veiksmui įgyvendinti: </w:delText>
              </w:r>
            </w:del>
          </w:p>
        </w:tc>
        <w:tc>
          <w:tcPr>
            <w:tcW w:w="101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9F" w14:textId="77777777" w:rsidR="00C30D81" w:rsidRDefault="00455BF7">
            <w:pPr>
              <w:spacing w:line="259" w:lineRule="auto"/>
              <w:ind w:left="4"/>
              <w:rPr>
                <w:del w:id="588" w:author="Donatas Mickevičius" w:date="2019-06-14T08:03:00Z"/>
                <w:color w:val="000000"/>
                <w:szCs w:val="24"/>
                <w:lang w:eastAsia="lt-LT"/>
              </w:rPr>
            </w:pPr>
            <w:del w:id="589" w:author="Donatas Mickevičius" w:date="2019-06-14T08:03:00Z">
              <w:r>
                <w:rPr>
                  <w:b/>
                  <w:color w:val="000000"/>
                  <w:szCs w:val="24"/>
                  <w:lang w:eastAsia="lt-LT"/>
                </w:rPr>
                <w:delText xml:space="preserve">Valstybės biudžeto lėšos (VIP): </w:delText>
              </w:r>
            </w:del>
          </w:p>
        </w:tc>
        <w:tc>
          <w:tcPr>
            <w:tcW w:w="98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A0" w14:textId="77777777" w:rsidR="00C30D81" w:rsidRDefault="00455BF7">
            <w:pPr>
              <w:spacing w:line="259" w:lineRule="auto"/>
              <w:ind w:left="4"/>
              <w:rPr>
                <w:del w:id="590" w:author="Donatas Mickevičius" w:date="2019-06-14T08:03:00Z"/>
                <w:color w:val="000000"/>
                <w:szCs w:val="24"/>
                <w:lang w:eastAsia="lt-LT"/>
              </w:rPr>
            </w:pPr>
            <w:del w:id="591" w:author="Donatas Mickevičius" w:date="2019-06-14T08:03:00Z">
              <w:r>
                <w:rPr>
                  <w:b/>
                  <w:color w:val="000000"/>
                  <w:szCs w:val="24"/>
                  <w:lang w:eastAsia="lt-LT"/>
                </w:rPr>
                <w:delText xml:space="preserve">Savivaldybės biudžeto lėšos: </w:delText>
              </w:r>
            </w:del>
          </w:p>
        </w:tc>
        <w:tc>
          <w:tcPr>
            <w:tcW w:w="74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A1" w14:textId="77777777" w:rsidR="00C30D81" w:rsidRDefault="00455BF7">
            <w:pPr>
              <w:spacing w:line="259" w:lineRule="auto"/>
              <w:ind w:left="4"/>
              <w:rPr>
                <w:del w:id="592" w:author="Donatas Mickevičius" w:date="2019-06-14T08:03:00Z"/>
                <w:color w:val="000000"/>
                <w:szCs w:val="24"/>
                <w:lang w:eastAsia="lt-LT"/>
              </w:rPr>
            </w:pPr>
            <w:del w:id="593" w:author="Donatas Mickevičius" w:date="2019-06-14T08:03:00Z">
              <w:r>
                <w:rPr>
                  <w:b/>
                  <w:color w:val="000000"/>
                  <w:szCs w:val="24"/>
                  <w:lang w:eastAsia="lt-LT"/>
                </w:rPr>
                <w:delText xml:space="preserve">Kitos viešosios lėšos: </w:delText>
              </w:r>
            </w:del>
          </w:p>
        </w:tc>
        <w:tc>
          <w:tcPr>
            <w:tcW w:w="93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3A2" w14:textId="77777777" w:rsidR="00C30D81" w:rsidRDefault="00455BF7">
            <w:pPr>
              <w:spacing w:line="259" w:lineRule="auto"/>
              <w:ind w:left="4"/>
              <w:rPr>
                <w:del w:id="594" w:author="Donatas Mickevičius" w:date="2019-06-14T08:03:00Z"/>
                <w:color w:val="000000"/>
                <w:szCs w:val="24"/>
                <w:lang w:eastAsia="lt-LT"/>
              </w:rPr>
            </w:pPr>
            <w:del w:id="595" w:author="Donatas Mickevičius" w:date="2019-06-14T08:03:00Z">
              <w:r>
                <w:rPr>
                  <w:b/>
                  <w:color w:val="000000"/>
                  <w:szCs w:val="24"/>
                  <w:lang w:eastAsia="lt-LT"/>
                </w:rPr>
                <w:delText xml:space="preserve">Privačios lėšos: </w:delText>
              </w:r>
            </w:del>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3A49A3A3" w14:textId="77777777" w:rsidR="00C30D81" w:rsidRDefault="00455BF7">
            <w:pPr>
              <w:spacing w:line="259" w:lineRule="auto"/>
              <w:ind w:left="2"/>
              <w:rPr>
                <w:del w:id="596" w:author="Donatas Mickevičius" w:date="2019-06-14T08:03:00Z"/>
                <w:color w:val="000000"/>
                <w:szCs w:val="24"/>
                <w:lang w:eastAsia="lt-LT"/>
              </w:rPr>
            </w:pPr>
            <w:del w:id="597" w:author="Donatas Mickevičius" w:date="2019-06-14T08:03:00Z">
              <w:r>
                <w:rPr>
                  <w:b/>
                  <w:color w:val="000000"/>
                  <w:szCs w:val="24"/>
                  <w:lang w:eastAsia="lt-LT"/>
                </w:rPr>
                <w:delText xml:space="preserve">ES lėšos: </w:delText>
              </w:r>
            </w:del>
          </w:p>
        </w:tc>
      </w:tr>
      <w:tr w:rsidR="00C30D81" w14:paraId="3A49A3AF" w14:textId="77777777">
        <w:trPr>
          <w:trHeight w:val="1125"/>
          <w:del w:id="598" w:author="Donatas Mickevičius" w:date="2019-06-14T08:03:00Z"/>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14:paraId="3A49A3A5" w14:textId="77777777" w:rsidR="00C30D81" w:rsidRDefault="00C30D81">
            <w:pPr>
              <w:spacing w:line="259" w:lineRule="auto"/>
              <w:ind w:firstLine="62"/>
              <w:rPr>
                <w:del w:id="599" w:author="Donatas Mickevičius" w:date="2019-06-14T08:03:00Z"/>
                <w:color w:val="000000"/>
                <w:szCs w:val="24"/>
                <w:lang w:eastAsia="lt-LT"/>
              </w:rPr>
            </w:pPr>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3A49A3A6" w14:textId="77777777" w:rsidR="00C30D81" w:rsidRDefault="00455BF7">
            <w:pPr>
              <w:spacing w:line="259" w:lineRule="auto"/>
              <w:ind w:left="4"/>
              <w:rPr>
                <w:del w:id="600" w:author="Donatas Mickevičius" w:date="2019-06-14T08:03:00Z"/>
                <w:color w:val="000000"/>
                <w:szCs w:val="24"/>
                <w:lang w:eastAsia="lt-LT"/>
              </w:rPr>
            </w:pPr>
            <w:del w:id="601" w:author="Donatas Mickevičius" w:date="2019-06-14T08:03:00Z">
              <w:r>
                <w:rPr>
                  <w:color w:val="000000"/>
                  <w:szCs w:val="24"/>
                  <w:lang w:eastAsia="lt-LT"/>
                </w:rPr>
                <w:delText xml:space="preserve">Iš viso: </w:delText>
              </w:r>
            </w:del>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3A7" w14:textId="77777777" w:rsidR="00C30D81" w:rsidRDefault="00455BF7">
            <w:pPr>
              <w:spacing w:line="259" w:lineRule="auto"/>
              <w:ind w:left="4" w:right="23"/>
              <w:rPr>
                <w:del w:id="602" w:author="Donatas Mickevičius" w:date="2019-06-14T08:03:00Z"/>
                <w:color w:val="000000"/>
                <w:szCs w:val="24"/>
                <w:lang w:eastAsia="lt-LT"/>
              </w:rPr>
            </w:pPr>
            <w:del w:id="603" w:author="Donatas Mickevičius" w:date="2019-06-14T08:03:00Z">
              <w:r>
                <w:rPr>
                  <w:color w:val="000000"/>
                  <w:szCs w:val="24"/>
                  <w:lang w:eastAsia="lt-LT"/>
                </w:rPr>
                <w:delText xml:space="preserve">iš jų bendrasis finansavimas: </w:delText>
              </w:r>
            </w:del>
          </w:p>
        </w:tc>
        <w:tc>
          <w:tcPr>
            <w:tcW w:w="466" w:type="pct"/>
            <w:tcBorders>
              <w:top w:val="single" w:sz="8" w:space="0" w:color="B3CC82"/>
              <w:left w:val="single" w:sz="8" w:space="0" w:color="B3CC82"/>
              <w:bottom w:val="single" w:sz="8" w:space="0" w:color="B3CC82"/>
              <w:right w:val="single" w:sz="8" w:space="0" w:color="B3CC82"/>
            </w:tcBorders>
            <w:shd w:val="clear" w:color="auto" w:fill="E6EED5"/>
          </w:tcPr>
          <w:p w14:paraId="3A49A3A8" w14:textId="77777777" w:rsidR="00C30D81" w:rsidRDefault="00455BF7">
            <w:pPr>
              <w:spacing w:line="259" w:lineRule="auto"/>
              <w:ind w:left="4"/>
              <w:rPr>
                <w:del w:id="604" w:author="Donatas Mickevičius" w:date="2019-06-14T08:03:00Z"/>
                <w:color w:val="000000"/>
                <w:szCs w:val="24"/>
                <w:lang w:eastAsia="lt-LT"/>
              </w:rPr>
            </w:pPr>
            <w:del w:id="605" w:author="Donatas Mickevičius" w:date="2019-06-14T08:03:00Z">
              <w:r>
                <w:rPr>
                  <w:color w:val="000000"/>
                  <w:szCs w:val="24"/>
                  <w:lang w:eastAsia="lt-LT"/>
                </w:rPr>
                <w:delText xml:space="preserve">Iš viso: </w:delText>
              </w:r>
            </w:del>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3A9" w14:textId="77777777" w:rsidR="00C30D81" w:rsidRDefault="00455BF7">
            <w:pPr>
              <w:spacing w:line="259" w:lineRule="auto"/>
              <w:ind w:left="5" w:right="21"/>
              <w:rPr>
                <w:del w:id="606" w:author="Donatas Mickevičius" w:date="2019-06-14T08:03:00Z"/>
                <w:color w:val="000000"/>
                <w:szCs w:val="24"/>
                <w:lang w:eastAsia="lt-LT"/>
              </w:rPr>
            </w:pPr>
            <w:del w:id="607" w:author="Donatas Mickevičius" w:date="2019-06-14T08:03:00Z">
              <w:r>
                <w:rPr>
                  <w:color w:val="000000"/>
                  <w:szCs w:val="24"/>
                  <w:lang w:eastAsia="lt-LT"/>
                </w:rPr>
                <w:delText xml:space="preserve">iš jų bendrasis finansavimas: </w:delText>
              </w:r>
            </w:del>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3A49A3AA" w14:textId="77777777" w:rsidR="00C30D81" w:rsidRDefault="00455BF7">
            <w:pPr>
              <w:spacing w:line="259" w:lineRule="auto"/>
              <w:ind w:left="4"/>
              <w:rPr>
                <w:del w:id="608" w:author="Donatas Mickevičius" w:date="2019-06-14T08:03:00Z"/>
                <w:color w:val="000000"/>
                <w:szCs w:val="24"/>
                <w:lang w:eastAsia="lt-LT"/>
              </w:rPr>
            </w:pPr>
            <w:del w:id="609" w:author="Donatas Mickevičius" w:date="2019-06-14T08:03:00Z">
              <w:r>
                <w:rPr>
                  <w:color w:val="000000"/>
                  <w:szCs w:val="24"/>
                  <w:lang w:eastAsia="lt-LT"/>
                </w:rPr>
                <w:delText xml:space="preserve">Iš viso: </w:delText>
              </w:r>
            </w:del>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14:paraId="3A49A3AB" w14:textId="77777777" w:rsidR="00C30D81" w:rsidRDefault="00455BF7">
            <w:pPr>
              <w:spacing w:line="238" w:lineRule="auto"/>
              <w:ind w:left="4"/>
              <w:rPr>
                <w:del w:id="610" w:author="Donatas Mickevičius" w:date="2019-06-14T08:03:00Z"/>
                <w:color w:val="000000"/>
                <w:szCs w:val="24"/>
                <w:lang w:eastAsia="lt-LT"/>
              </w:rPr>
            </w:pPr>
            <w:del w:id="611" w:author="Donatas Mickevičius" w:date="2019-06-14T08:03:00Z">
              <w:r>
                <w:rPr>
                  <w:color w:val="000000"/>
                  <w:szCs w:val="24"/>
                  <w:lang w:eastAsia="lt-LT"/>
                </w:rPr>
                <w:delText xml:space="preserve">iš jų bendrasis finansavimas: </w:delText>
              </w:r>
            </w:del>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3AC" w14:textId="77777777" w:rsidR="00C30D81" w:rsidRDefault="00455BF7">
            <w:pPr>
              <w:spacing w:line="259" w:lineRule="auto"/>
              <w:ind w:left="4"/>
              <w:rPr>
                <w:del w:id="612" w:author="Donatas Mickevičius" w:date="2019-06-14T08:03:00Z"/>
                <w:color w:val="000000"/>
                <w:szCs w:val="24"/>
                <w:lang w:eastAsia="lt-LT"/>
              </w:rPr>
            </w:pPr>
            <w:del w:id="613" w:author="Donatas Mickevičius" w:date="2019-06-14T08:03:00Z">
              <w:r>
                <w:rPr>
                  <w:color w:val="000000"/>
                  <w:szCs w:val="24"/>
                  <w:lang w:eastAsia="lt-LT"/>
                </w:rPr>
                <w:delText xml:space="preserve">Iš viso: </w:delText>
              </w:r>
            </w:del>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A49A3AD" w14:textId="77777777" w:rsidR="00C30D81" w:rsidRDefault="00455BF7">
            <w:pPr>
              <w:spacing w:line="259" w:lineRule="auto"/>
              <w:ind w:left="4"/>
              <w:rPr>
                <w:del w:id="614" w:author="Donatas Mickevičius" w:date="2019-06-14T08:03:00Z"/>
                <w:color w:val="000000"/>
                <w:szCs w:val="24"/>
                <w:lang w:eastAsia="lt-LT"/>
              </w:rPr>
            </w:pPr>
            <w:del w:id="615" w:author="Donatas Mickevičius" w:date="2019-06-14T08:03:00Z">
              <w:r>
                <w:rPr>
                  <w:color w:val="000000"/>
                  <w:szCs w:val="24"/>
                  <w:lang w:eastAsia="lt-LT"/>
                </w:rPr>
                <w:delText xml:space="preserve">iš jų bendrasis finansavimas: </w:delText>
              </w:r>
            </w:del>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3A49A3AE" w14:textId="77777777" w:rsidR="00C30D81" w:rsidRDefault="00C30D81">
            <w:pPr>
              <w:spacing w:line="259" w:lineRule="auto"/>
              <w:ind w:left="2" w:firstLine="62"/>
              <w:rPr>
                <w:del w:id="616" w:author="Donatas Mickevičius" w:date="2019-06-14T08:03:00Z"/>
                <w:color w:val="000000"/>
                <w:szCs w:val="24"/>
                <w:lang w:eastAsia="lt-LT"/>
              </w:rPr>
            </w:pPr>
          </w:p>
        </w:tc>
      </w:tr>
      <w:tr w:rsidR="00C30D81" w14:paraId="3A49A3BA" w14:textId="77777777">
        <w:trPr>
          <w:trHeight w:val="330"/>
          <w:del w:id="617" w:author="Donatas Mickevičius" w:date="2019-06-14T08:03:00Z"/>
        </w:trPr>
        <w:tc>
          <w:tcPr>
            <w:tcW w:w="704" w:type="pct"/>
            <w:tcBorders>
              <w:top w:val="single" w:sz="8" w:space="0" w:color="B3CC82"/>
              <w:left w:val="single" w:sz="8" w:space="0" w:color="B3CC82"/>
              <w:bottom w:val="single" w:sz="8" w:space="0" w:color="B3CC82"/>
              <w:right w:val="single" w:sz="8" w:space="0" w:color="B3CC82"/>
            </w:tcBorders>
            <w:shd w:val="clear" w:color="auto" w:fill="E6EED5"/>
          </w:tcPr>
          <w:p w14:paraId="3A49A3B0" w14:textId="77777777" w:rsidR="00C30D81" w:rsidRDefault="00455BF7">
            <w:pPr>
              <w:spacing w:line="259" w:lineRule="auto"/>
              <w:jc w:val="center"/>
              <w:rPr>
                <w:del w:id="618" w:author="Donatas Mickevičius" w:date="2019-06-14T08:03:00Z"/>
                <w:color w:val="000000"/>
                <w:szCs w:val="24"/>
                <w:lang w:eastAsia="lt-LT"/>
              </w:rPr>
            </w:pPr>
            <w:del w:id="619" w:author="Donatas Mickevičius" w:date="2019-06-14T08:03:00Z">
              <w:r>
                <w:rPr>
                  <w:color w:val="000000"/>
                  <w:szCs w:val="24"/>
                  <w:lang w:eastAsia="lt-LT"/>
                </w:rPr>
                <w:delText>1 469 242,00</w:delText>
              </w:r>
            </w:del>
          </w:p>
        </w:tc>
        <w:tc>
          <w:tcPr>
            <w:tcW w:w="497" w:type="pct"/>
            <w:tcBorders>
              <w:top w:val="single" w:sz="8" w:space="0" w:color="B3CC82"/>
              <w:left w:val="single" w:sz="8" w:space="0" w:color="B3CC82"/>
              <w:bottom w:val="single" w:sz="8" w:space="0" w:color="B3CC82"/>
              <w:right w:val="single" w:sz="8" w:space="0" w:color="B3CC82"/>
            </w:tcBorders>
            <w:shd w:val="clear" w:color="auto" w:fill="E6EED5"/>
          </w:tcPr>
          <w:p w14:paraId="3A49A3B1" w14:textId="77777777" w:rsidR="00C30D81" w:rsidRDefault="00455BF7">
            <w:pPr>
              <w:spacing w:line="259" w:lineRule="auto"/>
              <w:ind w:left="4"/>
              <w:jc w:val="center"/>
              <w:rPr>
                <w:del w:id="620" w:author="Donatas Mickevičius" w:date="2019-06-14T08:03:00Z"/>
                <w:color w:val="000000"/>
                <w:szCs w:val="24"/>
                <w:lang w:eastAsia="lt-LT"/>
              </w:rPr>
            </w:pPr>
            <w:del w:id="621" w:author="Donatas Mickevičius" w:date="2019-06-14T08:03:00Z">
              <w:r>
                <w:rPr>
                  <w:color w:val="000000"/>
                  <w:szCs w:val="24"/>
                  <w:lang w:eastAsia="lt-LT"/>
                </w:rPr>
                <w:delText>1 282 437,00</w:delText>
              </w:r>
            </w:del>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3B2" w14:textId="77777777" w:rsidR="00C30D81" w:rsidRDefault="00455BF7">
            <w:pPr>
              <w:spacing w:line="259" w:lineRule="auto"/>
              <w:ind w:left="4"/>
              <w:jc w:val="center"/>
              <w:rPr>
                <w:del w:id="622" w:author="Donatas Mickevičius" w:date="2019-06-14T08:03:00Z"/>
                <w:color w:val="000000"/>
                <w:szCs w:val="24"/>
                <w:lang w:eastAsia="lt-LT"/>
              </w:rPr>
            </w:pPr>
            <w:del w:id="623" w:author="Donatas Mickevičius" w:date="2019-06-14T08:03:00Z">
              <w:r>
                <w:rPr>
                  <w:color w:val="000000"/>
                  <w:szCs w:val="24"/>
                  <w:lang w:eastAsia="lt-LT"/>
                </w:rPr>
                <w:delText>–</w:delText>
              </w:r>
            </w:del>
          </w:p>
        </w:tc>
        <w:tc>
          <w:tcPr>
            <w:tcW w:w="466" w:type="pct"/>
            <w:tcBorders>
              <w:top w:val="single" w:sz="8" w:space="0" w:color="B3CC82"/>
              <w:left w:val="single" w:sz="8" w:space="0" w:color="B3CC82"/>
              <w:bottom w:val="single" w:sz="8" w:space="0" w:color="B3CC82"/>
              <w:right w:val="single" w:sz="8" w:space="0" w:color="B3CC82"/>
            </w:tcBorders>
            <w:shd w:val="clear" w:color="auto" w:fill="E6EED5"/>
          </w:tcPr>
          <w:p w14:paraId="3A49A3B3" w14:textId="77777777" w:rsidR="00C30D81" w:rsidRDefault="00455BF7">
            <w:pPr>
              <w:spacing w:line="259" w:lineRule="auto"/>
              <w:ind w:left="4"/>
              <w:jc w:val="center"/>
              <w:rPr>
                <w:del w:id="624" w:author="Donatas Mickevičius" w:date="2019-06-14T08:03:00Z"/>
                <w:color w:val="000000"/>
                <w:szCs w:val="24"/>
                <w:lang w:eastAsia="lt-LT"/>
              </w:rPr>
            </w:pPr>
            <w:del w:id="625" w:author="Donatas Mickevičius" w:date="2019-06-14T08:03:00Z">
              <w:r>
                <w:rPr>
                  <w:color w:val="000000"/>
                  <w:szCs w:val="24"/>
                  <w:lang w:eastAsia="lt-LT"/>
                </w:rPr>
                <w:delText>186 805,00</w:delText>
              </w:r>
            </w:del>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3B4" w14:textId="77777777" w:rsidR="00C30D81" w:rsidRDefault="00455BF7">
            <w:pPr>
              <w:spacing w:line="259" w:lineRule="auto"/>
              <w:ind w:left="5"/>
              <w:jc w:val="center"/>
              <w:rPr>
                <w:del w:id="626" w:author="Donatas Mickevičius" w:date="2019-06-14T08:03:00Z"/>
                <w:color w:val="000000"/>
                <w:szCs w:val="24"/>
                <w:lang w:eastAsia="lt-LT"/>
              </w:rPr>
            </w:pPr>
            <w:del w:id="627" w:author="Donatas Mickevičius" w:date="2019-06-14T08:03:00Z">
              <w:r>
                <w:rPr>
                  <w:color w:val="000000"/>
                  <w:szCs w:val="24"/>
                  <w:lang w:eastAsia="lt-LT"/>
                </w:rPr>
                <w:delText>186 805,00</w:delText>
              </w:r>
            </w:del>
          </w:p>
        </w:tc>
        <w:tc>
          <w:tcPr>
            <w:tcW w:w="255" w:type="pct"/>
            <w:tcBorders>
              <w:top w:val="single" w:sz="8" w:space="0" w:color="B3CC82"/>
              <w:left w:val="single" w:sz="8" w:space="0" w:color="B3CC82"/>
              <w:bottom w:val="single" w:sz="8" w:space="0" w:color="B3CC82"/>
              <w:right w:val="single" w:sz="8" w:space="0" w:color="B3CC82"/>
            </w:tcBorders>
            <w:shd w:val="clear" w:color="auto" w:fill="E6EED5"/>
          </w:tcPr>
          <w:p w14:paraId="3A49A3B5" w14:textId="77777777" w:rsidR="00C30D81" w:rsidRDefault="00455BF7">
            <w:pPr>
              <w:spacing w:line="259" w:lineRule="auto"/>
              <w:ind w:left="11"/>
              <w:jc w:val="center"/>
              <w:rPr>
                <w:del w:id="628" w:author="Donatas Mickevičius" w:date="2019-06-14T08:03:00Z"/>
                <w:color w:val="000000"/>
                <w:szCs w:val="24"/>
                <w:lang w:eastAsia="lt-LT"/>
              </w:rPr>
            </w:pPr>
            <w:del w:id="629" w:author="Donatas Mickevičius" w:date="2019-06-14T08:03:00Z">
              <w:r>
                <w:rPr>
                  <w:color w:val="000000"/>
                  <w:szCs w:val="24"/>
                  <w:lang w:eastAsia="lt-LT"/>
                </w:rPr>
                <w:delText>–</w:delText>
              </w:r>
            </w:del>
          </w:p>
        </w:tc>
        <w:tc>
          <w:tcPr>
            <w:tcW w:w="494" w:type="pct"/>
            <w:tcBorders>
              <w:top w:val="single" w:sz="8" w:space="0" w:color="B3CC82"/>
              <w:left w:val="single" w:sz="8" w:space="0" w:color="B3CC82"/>
              <w:bottom w:val="single" w:sz="8" w:space="0" w:color="B3CC82"/>
              <w:right w:val="single" w:sz="8" w:space="0" w:color="B3CC82"/>
            </w:tcBorders>
            <w:shd w:val="clear" w:color="auto" w:fill="E6EED5"/>
          </w:tcPr>
          <w:p w14:paraId="3A49A3B6" w14:textId="77777777" w:rsidR="00C30D81" w:rsidRDefault="00455BF7">
            <w:pPr>
              <w:spacing w:line="259" w:lineRule="auto"/>
              <w:ind w:left="13"/>
              <w:jc w:val="center"/>
              <w:rPr>
                <w:del w:id="630" w:author="Donatas Mickevičius" w:date="2019-06-14T08:03:00Z"/>
                <w:color w:val="000000"/>
                <w:szCs w:val="24"/>
                <w:lang w:eastAsia="lt-LT"/>
              </w:rPr>
            </w:pPr>
            <w:del w:id="631" w:author="Donatas Mickevičius" w:date="2019-06-14T08:03:00Z">
              <w:r>
                <w:rPr>
                  <w:color w:val="000000"/>
                  <w:szCs w:val="24"/>
                  <w:lang w:eastAsia="lt-LT"/>
                </w:rPr>
                <w:delText>–</w:delText>
              </w:r>
            </w:del>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3B7" w14:textId="77777777" w:rsidR="00C30D81" w:rsidRDefault="00455BF7">
            <w:pPr>
              <w:spacing w:line="259" w:lineRule="auto"/>
              <w:ind w:left="10"/>
              <w:jc w:val="center"/>
              <w:rPr>
                <w:del w:id="632" w:author="Donatas Mickevičius" w:date="2019-06-14T08:03:00Z"/>
                <w:color w:val="000000"/>
                <w:szCs w:val="24"/>
                <w:lang w:eastAsia="lt-LT"/>
              </w:rPr>
            </w:pPr>
            <w:del w:id="633" w:author="Donatas Mickevičius" w:date="2019-06-14T08:03:00Z">
              <w:r>
                <w:rPr>
                  <w:color w:val="000000"/>
                  <w:szCs w:val="24"/>
                  <w:lang w:eastAsia="lt-LT"/>
                </w:rPr>
                <w:delText>–</w:delText>
              </w:r>
            </w:del>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A49A3B8" w14:textId="77777777" w:rsidR="00C30D81" w:rsidRDefault="00455BF7">
            <w:pPr>
              <w:spacing w:line="259" w:lineRule="auto"/>
              <w:ind w:left="12"/>
              <w:jc w:val="center"/>
              <w:rPr>
                <w:del w:id="634" w:author="Donatas Mickevičius" w:date="2019-06-14T08:03:00Z"/>
                <w:color w:val="000000"/>
                <w:szCs w:val="24"/>
                <w:lang w:eastAsia="lt-LT"/>
              </w:rPr>
            </w:pPr>
            <w:del w:id="635" w:author="Donatas Mickevičius" w:date="2019-06-14T08:03:00Z">
              <w:r>
                <w:rPr>
                  <w:color w:val="000000"/>
                  <w:szCs w:val="24"/>
                  <w:lang w:eastAsia="lt-LT"/>
                </w:rPr>
                <w:delText>–</w:delText>
              </w:r>
            </w:del>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3A49A3B9" w14:textId="77777777" w:rsidR="00C30D81" w:rsidRDefault="00455BF7">
            <w:pPr>
              <w:spacing w:line="259" w:lineRule="auto"/>
              <w:ind w:left="13"/>
              <w:jc w:val="center"/>
              <w:rPr>
                <w:del w:id="636" w:author="Donatas Mickevičius" w:date="2019-06-14T08:03:00Z"/>
                <w:color w:val="000000"/>
                <w:szCs w:val="24"/>
                <w:lang w:eastAsia="lt-LT"/>
              </w:rPr>
            </w:pPr>
            <w:del w:id="637" w:author="Donatas Mickevičius" w:date="2019-06-14T08:03:00Z">
              <w:r>
                <w:rPr>
                  <w:color w:val="000000"/>
                  <w:szCs w:val="24"/>
                  <w:lang w:eastAsia="lt-LT"/>
                </w:rPr>
                <w:delText>–</w:delText>
              </w:r>
            </w:del>
          </w:p>
        </w:tc>
      </w:tr>
    </w:tbl>
    <w:p w14:paraId="3A49A3BB" w14:textId="77777777" w:rsidR="00C30D81" w:rsidRDefault="00C30D81">
      <w:pPr>
        <w:keepNext/>
        <w:keepLines/>
        <w:spacing w:line="270" w:lineRule="auto"/>
        <w:ind w:left="360"/>
        <w:jc w:val="both"/>
        <w:rPr>
          <w:b/>
          <w:color w:val="000000"/>
          <w:szCs w:val="24"/>
          <w:lang w:eastAsia="lt-LT"/>
        </w:rPr>
      </w:pPr>
    </w:p>
    <w:p w14:paraId="3A49A3BC" w14:textId="77777777" w:rsidR="00C30D81" w:rsidRDefault="00C30D81">
      <w:pPr>
        <w:spacing w:line="259" w:lineRule="auto"/>
        <w:ind w:left="708" w:firstLine="62"/>
        <w:rPr>
          <w:color w:val="000000"/>
          <w:szCs w:val="24"/>
          <w:lang w:eastAsia="lt-LT"/>
        </w:rPr>
      </w:pPr>
    </w:p>
    <w:tbl>
      <w:tblPr>
        <w:tblW w:w="5000" w:type="pct"/>
        <w:tblLayout w:type="fixed"/>
        <w:tblCellMar>
          <w:top w:w="12" w:type="dxa"/>
          <w:left w:w="104" w:type="dxa"/>
          <w:right w:w="11" w:type="dxa"/>
        </w:tblCellMar>
        <w:tblLook w:val="04A0" w:firstRow="1" w:lastRow="0" w:firstColumn="1" w:lastColumn="0" w:noHBand="0" w:noVBand="1"/>
      </w:tblPr>
      <w:tblGrid>
        <w:gridCol w:w="1908"/>
        <w:gridCol w:w="1504"/>
        <w:gridCol w:w="1522"/>
        <w:gridCol w:w="1551"/>
        <w:gridCol w:w="1416"/>
        <w:gridCol w:w="737"/>
        <w:gridCol w:w="1211"/>
        <w:gridCol w:w="1469"/>
        <w:gridCol w:w="1551"/>
        <w:gridCol w:w="1822"/>
      </w:tblGrid>
      <w:tr w:rsidR="00C30D81" w14:paraId="3A49A3C3" w14:textId="77777777">
        <w:trPr>
          <w:trHeight w:val="773"/>
        </w:trPr>
        <w:tc>
          <w:tcPr>
            <w:tcW w:w="649" w:type="pct"/>
            <w:tcBorders>
              <w:top w:val="single" w:sz="8" w:space="0" w:color="B3CC82"/>
              <w:left w:val="single" w:sz="8" w:space="0" w:color="B3CC82"/>
              <w:bottom w:val="single" w:sz="8" w:space="0" w:color="B3CC82"/>
              <w:right w:val="single" w:sz="8" w:space="0" w:color="B3CC82"/>
            </w:tcBorders>
            <w:shd w:val="clear" w:color="auto" w:fill="FBE4D5"/>
          </w:tcPr>
          <w:p w14:paraId="3A49A3BD" w14:textId="77777777" w:rsidR="00C30D81" w:rsidRDefault="000B62F7">
            <w:pPr>
              <w:spacing w:line="259" w:lineRule="auto"/>
              <w:rPr>
                <w:color w:val="000000"/>
                <w:szCs w:val="24"/>
                <w:lang w:eastAsia="lt-LT"/>
              </w:rPr>
            </w:pPr>
            <w:r>
              <w:rPr>
                <w:b/>
                <w:color w:val="000000"/>
                <w:szCs w:val="24"/>
                <w:lang w:eastAsia="lt-LT"/>
              </w:rPr>
              <w:t xml:space="preserve">Iš viso pagal 1.2 uždavinį (Eur): </w:t>
            </w:r>
          </w:p>
        </w:tc>
        <w:tc>
          <w:tcPr>
            <w:tcW w:w="1030" w:type="pct"/>
            <w:gridSpan w:val="2"/>
            <w:tcBorders>
              <w:top w:val="single" w:sz="8" w:space="0" w:color="B3CC82"/>
              <w:left w:val="single" w:sz="8" w:space="0" w:color="B3CC82"/>
              <w:bottom w:val="single" w:sz="8" w:space="0" w:color="B3CC82"/>
              <w:right w:val="single" w:sz="8" w:space="0" w:color="B3CC82"/>
            </w:tcBorders>
            <w:shd w:val="clear" w:color="auto" w:fill="FBE4D5"/>
          </w:tcPr>
          <w:p w14:paraId="3A49A3BE" w14:textId="77777777" w:rsidR="00C30D81" w:rsidRDefault="000B62F7">
            <w:pPr>
              <w:spacing w:line="259" w:lineRule="auto"/>
              <w:ind w:left="2"/>
              <w:rPr>
                <w:color w:val="000000"/>
                <w:szCs w:val="24"/>
                <w:lang w:eastAsia="lt-LT"/>
              </w:rPr>
            </w:pPr>
            <w:r>
              <w:rPr>
                <w:b/>
                <w:color w:val="000000"/>
                <w:szCs w:val="24"/>
                <w:lang w:eastAsia="lt-LT"/>
              </w:rPr>
              <w:t xml:space="preserve">Valstybės biudžeto lėšos (Eur): </w:t>
            </w:r>
          </w:p>
        </w:tc>
        <w:tc>
          <w:tcPr>
            <w:tcW w:w="1010" w:type="pct"/>
            <w:gridSpan w:val="2"/>
            <w:tcBorders>
              <w:top w:val="single" w:sz="8" w:space="0" w:color="B3CC82"/>
              <w:left w:val="single" w:sz="8" w:space="0" w:color="B3CC82"/>
              <w:bottom w:val="single" w:sz="8" w:space="0" w:color="B3CC82"/>
              <w:right w:val="single" w:sz="8" w:space="0" w:color="B3CC82"/>
            </w:tcBorders>
            <w:shd w:val="clear" w:color="auto" w:fill="FBE4D5"/>
          </w:tcPr>
          <w:p w14:paraId="3A49A3BF"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(Eur): </w:t>
            </w:r>
          </w:p>
        </w:tc>
        <w:tc>
          <w:tcPr>
            <w:tcW w:w="663" w:type="pct"/>
            <w:gridSpan w:val="2"/>
            <w:tcBorders>
              <w:top w:val="single" w:sz="8" w:space="0" w:color="B3CC82"/>
              <w:left w:val="single" w:sz="8" w:space="0" w:color="B3CC82"/>
              <w:bottom w:val="single" w:sz="8" w:space="0" w:color="B3CC82"/>
              <w:right w:val="single" w:sz="8" w:space="0" w:color="B3CC82"/>
            </w:tcBorders>
            <w:shd w:val="clear" w:color="auto" w:fill="FBE4D5"/>
          </w:tcPr>
          <w:p w14:paraId="3A49A3C0" w14:textId="77777777" w:rsidR="00C30D81" w:rsidRDefault="000B62F7">
            <w:pPr>
              <w:spacing w:line="259" w:lineRule="auto"/>
              <w:ind w:left="4" w:right="98"/>
              <w:rPr>
                <w:color w:val="000000"/>
                <w:szCs w:val="24"/>
                <w:lang w:eastAsia="lt-LT"/>
              </w:rPr>
            </w:pPr>
            <w:r>
              <w:rPr>
                <w:b/>
                <w:color w:val="000000"/>
                <w:szCs w:val="24"/>
                <w:lang w:eastAsia="lt-LT"/>
              </w:rPr>
              <w:t xml:space="preserve">Kitos viešosios lėšos (Eur): </w:t>
            </w:r>
          </w:p>
        </w:tc>
        <w:tc>
          <w:tcPr>
            <w:tcW w:w="1028" w:type="pct"/>
            <w:gridSpan w:val="2"/>
            <w:tcBorders>
              <w:top w:val="single" w:sz="8" w:space="0" w:color="B3CC82"/>
              <w:left w:val="single" w:sz="8" w:space="0" w:color="B3CC82"/>
              <w:bottom w:val="single" w:sz="8" w:space="0" w:color="B3CC82"/>
              <w:right w:val="single" w:sz="8" w:space="0" w:color="B3CC82"/>
            </w:tcBorders>
            <w:shd w:val="clear" w:color="auto" w:fill="FBE4D5"/>
          </w:tcPr>
          <w:p w14:paraId="3A49A3C1"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0" w:type="pct"/>
            <w:tcBorders>
              <w:top w:val="single" w:sz="8" w:space="0" w:color="B3CC82"/>
              <w:left w:val="single" w:sz="8" w:space="0" w:color="B3CC82"/>
              <w:bottom w:val="single" w:sz="8" w:space="0" w:color="B3CC82"/>
              <w:right w:val="single" w:sz="8" w:space="0" w:color="B3CC82"/>
            </w:tcBorders>
            <w:shd w:val="clear" w:color="auto" w:fill="FBE4D5"/>
          </w:tcPr>
          <w:p w14:paraId="3A49A3C2"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3A49A3CE" w14:textId="77777777">
        <w:trPr>
          <w:trHeight w:val="1372"/>
        </w:trPr>
        <w:tc>
          <w:tcPr>
            <w:tcW w:w="649" w:type="pct"/>
            <w:tcBorders>
              <w:top w:val="single" w:sz="8" w:space="0" w:color="B3CC82"/>
              <w:left w:val="single" w:sz="8" w:space="0" w:color="B3CC82"/>
              <w:bottom w:val="single" w:sz="8" w:space="0" w:color="B3CC82"/>
              <w:right w:val="single" w:sz="8" w:space="0" w:color="B3CC82"/>
            </w:tcBorders>
            <w:shd w:val="clear" w:color="auto" w:fill="FBE4D5"/>
          </w:tcPr>
          <w:p w14:paraId="3A49A3C4" w14:textId="77777777" w:rsidR="00C30D81" w:rsidRDefault="00C30D81">
            <w:pPr>
              <w:spacing w:line="259" w:lineRule="auto"/>
              <w:ind w:firstLine="62"/>
              <w:rPr>
                <w:color w:val="000000"/>
                <w:szCs w:val="24"/>
                <w:lang w:eastAsia="lt-LT"/>
              </w:rPr>
            </w:pPr>
          </w:p>
        </w:tc>
        <w:tc>
          <w:tcPr>
            <w:tcW w:w="512" w:type="pct"/>
            <w:tcBorders>
              <w:top w:val="single" w:sz="8" w:space="0" w:color="B3CC82"/>
              <w:left w:val="single" w:sz="8" w:space="0" w:color="B3CC82"/>
              <w:bottom w:val="single" w:sz="8" w:space="0" w:color="B3CC82"/>
              <w:right w:val="single" w:sz="8" w:space="0" w:color="B3CC82"/>
            </w:tcBorders>
            <w:shd w:val="clear" w:color="auto" w:fill="FBE4D5"/>
          </w:tcPr>
          <w:p w14:paraId="3A49A3C5"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18" w:type="pct"/>
            <w:tcBorders>
              <w:top w:val="single" w:sz="8" w:space="0" w:color="B3CC82"/>
              <w:left w:val="single" w:sz="8" w:space="0" w:color="B3CC82"/>
              <w:bottom w:val="single" w:sz="8" w:space="0" w:color="B3CC82"/>
              <w:right w:val="single" w:sz="8" w:space="0" w:color="B3CC82"/>
            </w:tcBorders>
            <w:shd w:val="clear" w:color="auto" w:fill="FBE4D5"/>
          </w:tcPr>
          <w:p w14:paraId="3A49A3C6" w14:textId="77777777" w:rsidR="00C30D81" w:rsidRDefault="000B62F7">
            <w:pPr>
              <w:spacing w:line="259" w:lineRule="auto"/>
              <w:ind w:left="4" w:right="69"/>
              <w:rPr>
                <w:color w:val="000000"/>
                <w:szCs w:val="24"/>
                <w:lang w:eastAsia="lt-LT"/>
              </w:rPr>
            </w:pPr>
            <w:r>
              <w:rPr>
                <w:color w:val="000000"/>
                <w:szCs w:val="24"/>
                <w:lang w:eastAsia="lt-LT"/>
              </w:rPr>
              <w:t xml:space="preserve">iš jų bendrasis finansavimas: </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14:paraId="3A49A3C7"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482" w:type="pct"/>
            <w:tcBorders>
              <w:top w:val="single" w:sz="8" w:space="0" w:color="B3CC82"/>
              <w:left w:val="single" w:sz="8" w:space="0" w:color="B3CC82"/>
              <w:bottom w:val="single" w:sz="8" w:space="0" w:color="B3CC82"/>
              <w:right w:val="single" w:sz="8" w:space="0" w:color="B3CC82"/>
            </w:tcBorders>
            <w:shd w:val="clear" w:color="auto" w:fill="FBE4D5"/>
          </w:tcPr>
          <w:p w14:paraId="3A49A3C8"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 s: </w:t>
            </w:r>
          </w:p>
        </w:tc>
        <w:tc>
          <w:tcPr>
            <w:tcW w:w="251" w:type="pct"/>
            <w:tcBorders>
              <w:top w:val="single" w:sz="8" w:space="0" w:color="B3CC82"/>
              <w:left w:val="single" w:sz="8" w:space="0" w:color="B3CC82"/>
              <w:bottom w:val="single" w:sz="8" w:space="0" w:color="B3CC82"/>
              <w:right w:val="single" w:sz="8" w:space="0" w:color="B3CC82"/>
            </w:tcBorders>
            <w:shd w:val="clear" w:color="auto" w:fill="FBE4D5"/>
          </w:tcPr>
          <w:p w14:paraId="3A49A3C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412" w:type="pct"/>
            <w:tcBorders>
              <w:top w:val="single" w:sz="8" w:space="0" w:color="B3CC82"/>
              <w:left w:val="single" w:sz="8" w:space="0" w:color="B3CC82"/>
              <w:bottom w:val="single" w:sz="8" w:space="0" w:color="B3CC82"/>
              <w:right w:val="single" w:sz="8" w:space="0" w:color="B3CC82"/>
            </w:tcBorders>
            <w:shd w:val="clear" w:color="auto" w:fill="FBE4D5"/>
          </w:tcPr>
          <w:p w14:paraId="3A49A3CA"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 mas: </w:t>
            </w:r>
          </w:p>
        </w:tc>
        <w:tc>
          <w:tcPr>
            <w:tcW w:w="500" w:type="pct"/>
            <w:tcBorders>
              <w:top w:val="single" w:sz="8" w:space="0" w:color="B3CC82"/>
              <w:left w:val="single" w:sz="8" w:space="0" w:color="B3CC82"/>
              <w:bottom w:val="single" w:sz="8" w:space="0" w:color="B3CC82"/>
              <w:right w:val="single" w:sz="8" w:space="0" w:color="B3CC82"/>
            </w:tcBorders>
            <w:shd w:val="clear" w:color="auto" w:fill="FBE4D5"/>
          </w:tcPr>
          <w:p w14:paraId="3A49A3C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14:paraId="3A49A3CC"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0" w:type="pct"/>
            <w:tcBorders>
              <w:top w:val="single" w:sz="8" w:space="0" w:color="B3CC82"/>
              <w:left w:val="single" w:sz="8" w:space="0" w:color="B3CC82"/>
              <w:bottom w:val="single" w:sz="8" w:space="0" w:color="B3CC82"/>
              <w:right w:val="single" w:sz="8" w:space="0" w:color="B3CC82"/>
            </w:tcBorders>
            <w:shd w:val="clear" w:color="auto" w:fill="FBE4D5"/>
          </w:tcPr>
          <w:p w14:paraId="3A49A3CD" w14:textId="77777777" w:rsidR="00C30D81" w:rsidRDefault="00C30D81">
            <w:pPr>
              <w:spacing w:line="259" w:lineRule="auto"/>
              <w:ind w:left="4" w:firstLine="62"/>
              <w:rPr>
                <w:color w:val="000000"/>
                <w:szCs w:val="24"/>
                <w:lang w:eastAsia="lt-LT"/>
              </w:rPr>
            </w:pPr>
          </w:p>
        </w:tc>
      </w:tr>
      <w:tr w:rsidR="00C30D81" w14:paraId="3A49A3DC" w14:textId="77777777">
        <w:trPr>
          <w:trHeight w:val="475"/>
        </w:trPr>
        <w:tc>
          <w:tcPr>
            <w:tcW w:w="649" w:type="pct"/>
            <w:tcBorders>
              <w:top w:val="single" w:sz="8" w:space="0" w:color="B3CC82"/>
              <w:left w:val="single" w:sz="8" w:space="0" w:color="B3CC82"/>
              <w:bottom w:val="single" w:sz="8" w:space="0" w:color="B3CC82"/>
              <w:right w:val="single" w:sz="8" w:space="0" w:color="B3CC82"/>
            </w:tcBorders>
            <w:shd w:val="clear" w:color="auto" w:fill="FBE4D5"/>
          </w:tcPr>
          <w:p w14:paraId="3A49A3CF" w14:textId="77777777" w:rsidR="00C30D81" w:rsidRDefault="00455BF7" w:rsidP="00C45278">
            <w:pPr>
              <w:spacing w:line="259" w:lineRule="auto"/>
              <w:jc w:val="center"/>
              <w:rPr>
                <w:b/>
                <w:color w:val="000000"/>
                <w:szCs w:val="24"/>
                <w:lang w:eastAsia="lt-LT"/>
              </w:rPr>
            </w:pPr>
            <w:del w:id="638" w:author="Donatas Mickevičius" w:date="2019-06-14T08:03:00Z">
              <w:r>
                <w:rPr>
                  <w:b/>
                  <w:color w:val="000000"/>
                  <w:szCs w:val="24"/>
                  <w:lang w:eastAsia="lt-LT"/>
                </w:rPr>
                <w:delText>17 508 957,17</w:delText>
              </w:r>
            </w:del>
            <w:ins w:id="639" w:author="Donatas Mickevičius" w:date="2019-06-14T08:03:00Z">
              <w:r w:rsidR="00C45278" w:rsidRPr="00C45278">
                <w:rPr>
                  <w:b/>
                  <w:color w:val="000000"/>
                  <w:szCs w:val="24"/>
                  <w:lang w:eastAsia="lt-LT"/>
                </w:rPr>
                <w:t>16</w:t>
              </w:r>
              <w:r w:rsidR="00C45278">
                <w:rPr>
                  <w:b/>
                  <w:color w:val="000000"/>
                  <w:szCs w:val="24"/>
                  <w:lang w:eastAsia="lt-LT"/>
                </w:rPr>
                <w:t xml:space="preserve"> </w:t>
              </w:r>
              <w:r w:rsidR="00C45278" w:rsidRPr="00C45278">
                <w:rPr>
                  <w:b/>
                  <w:color w:val="000000"/>
                  <w:szCs w:val="24"/>
                  <w:lang w:eastAsia="lt-LT"/>
                </w:rPr>
                <w:t>900</w:t>
              </w:r>
              <w:r w:rsidR="00C45278">
                <w:rPr>
                  <w:b/>
                  <w:color w:val="000000"/>
                  <w:szCs w:val="24"/>
                  <w:lang w:eastAsia="lt-LT"/>
                </w:rPr>
                <w:t xml:space="preserve"> </w:t>
              </w:r>
              <w:r w:rsidR="00C45278" w:rsidRPr="00C45278">
                <w:rPr>
                  <w:b/>
                  <w:color w:val="000000"/>
                  <w:szCs w:val="24"/>
                  <w:lang w:eastAsia="lt-LT"/>
                </w:rPr>
                <w:t>947</w:t>
              </w:r>
              <w:r w:rsidR="00C45278">
                <w:rPr>
                  <w:b/>
                  <w:color w:val="000000"/>
                  <w:szCs w:val="24"/>
                  <w:lang w:eastAsia="lt-LT"/>
                </w:rPr>
                <w:t>,</w:t>
              </w:r>
              <w:r w:rsidR="00C45278" w:rsidRPr="00C45278">
                <w:rPr>
                  <w:b/>
                  <w:color w:val="000000"/>
                  <w:szCs w:val="24"/>
                  <w:lang w:eastAsia="lt-LT"/>
                </w:rPr>
                <w:t>09</w:t>
              </w:r>
            </w:ins>
          </w:p>
        </w:tc>
        <w:tc>
          <w:tcPr>
            <w:tcW w:w="512" w:type="pct"/>
            <w:tcBorders>
              <w:top w:val="single" w:sz="8" w:space="0" w:color="B3CC82"/>
              <w:left w:val="single" w:sz="8" w:space="0" w:color="B3CC82"/>
              <w:bottom w:val="single" w:sz="8" w:space="0" w:color="B3CC82"/>
              <w:right w:val="single" w:sz="8" w:space="0" w:color="B3CC82"/>
            </w:tcBorders>
            <w:shd w:val="clear" w:color="auto" w:fill="FBE4D5"/>
          </w:tcPr>
          <w:p w14:paraId="3A49A3D0" w14:textId="77777777" w:rsidR="00C30D81" w:rsidRDefault="00455BF7">
            <w:pPr>
              <w:spacing w:line="259" w:lineRule="auto"/>
              <w:ind w:left="2"/>
              <w:jc w:val="center"/>
              <w:rPr>
                <w:del w:id="640" w:author="Donatas Mickevičius" w:date="2019-06-14T08:03:00Z"/>
                <w:b/>
                <w:color w:val="000000"/>
                <w:szCs w:val="24"/>
                <w:lang w:eastAsia="lt-LT"/>
              </w:rPr>
            </w:pPr>
            <w:del w:id="641" w:author="Donatas Mickevičius" w:date="2019-06-14T08:03:00Z">
              <w:r>
                <w:rPr>
                  <w:b/>
                  <w:color w:val="000000"/>
                  <w:szCs w:val="24"/>
                  <w:lang w:eastAsia="lt-LT"/>
                </w:rPr>
                <w:delText>2 734 558,63</w:delText>
              </w:r>
            </w:del>
          </w:p>
          <w:p w14:paraId="3A49A3D1" w14:textId="77777777" w:rsidR="00C30D81" w:rsidRDefault="00C45278">
            <w:pPr>
              <w:spacing w:line="259" w:lineRule="auto"/>
              <w:ind w:left="2"/>
              <w:jc w:val="center"/>
              <w:rPr>
                <w:ins w:id="642" w:author="Donatas Mickevičius" w:date="2019-06-14T08:03:00Z"/>
                <w:b/>
                <w:color w:val="000000"/>
                <w:szCs w:val="24"/>
                <w:lang w:eastAsia="lt-LT"/>
              </w:rPr>
            </w:pPr>
            <w:ins w:id="643" w:author="Donatas Mickevičius" w:date="2019-06-14T08:03:00Z">
              <w:r w:rsidRPr="00C45278">
                <w:rPr>
                  <w:b/>
                  <w:color w:val="000000"/>
                  <w:szCs w:val="24"/>
                  <w:lang w:eastAsia="lt-LT"/>
                </w:rPr>
                <w:t>1</w:t>
              </w:r>
              <w:r>
                <w:rPr>
                  <w:b/>
                  <w:color w:val="000000"/>
                  <w:szCs w:val="24"/>
                  <w:lang w:eastAsia="lt-LT"/>
                </w:rPr>
                <w:t xml:space="preserve"> </w:t>
              </w:r>
              <w:r w:rsidRPr="00C45278">
                <w:rPr>
                  <w:b/>
                  <w:color w:val="000000"/>
                  <w:szCs w:val="24"/>
                  <w:lang w:eastAsia="lt-LT"/>
                </w:rPr>
                <w:t>516</w:t>
              </w:r>
              <w:r>
                <w:rPr>
                  <w:b/>
                  <w:color w:val="000000"/>
                  <w:szCs w:val="24"/>
                  <w:lang w:eastAsia="lt-LT"/>
                </w:rPr>
                <w:t xml:space="preserve"> </w:t>
              </w:r>
              <w:r w:rsidRPr="00C45278">
                <w:rPr>
                  <w:b/>
                  <w:color w:val="000000"/>
                  <w:szCs w:val="24"/>
                  <w:lang w:eastAsia="lt-LT"/>
                </w:rPr>
                <w:t>714</w:t>
              </w:r>
              <w:r>
                <w:rPr>
                  <w:b/>
                  <w:color w:val="000000"/>
                  <w:szCs w:val="24"/>
                  <w:lang w:eastAsia="lt-LT"/>
                </w:rPr>
                <w:t>,</w:t>
              </w:r>
              <w:r w:rsidRPr="00C45278">
                <w:rPr>
                  <w:b/>
                  <w:color w:val="000000"/>
                  <w:szCs w:val="24"/>
                  <w:lang w:eastAsia="lt-LT"/>
                </w:rPr>
                <w:t>02</w:t>
              </w:r>
            </w:ins>
          </w:p>
          <w:p w14:paraId="3A49A3D2" w14:textId="77777777" w:rsidR="00C30D81" w:rsidRDefault="00C30D81">
            <w:pPr>
              <w:spacing w:line="259" w:lineRule="auto"/>
              <w:ind w:left="2"/>
              <w:jc w:val="center"/>
              <w:rPr>
                <w:b/>
                <w:color w:val="000000"/>
                <w:szCs w:val="24"/>
                <w:lang w:eastAsia="lt-LT"/>
              </w:rPr>
            </w:pPr>
          </w:p>
        </w:tc>
        <w:tc>
          <w:tcPr>
            <w:tcW w:w="518" w:type="pct"/>
            <w:tcBorders>
              <w:top w:val="single" w:sz="8" w:space="0" w:color="B3CC82"/>
              <w:left w:val="single" w:sz="8" w:space="0" w:color="B3CC82"/>
              <w:bottom w:val="single" w:sz="8" w:space="0" w:color="B3CC82"/>
              <w:right w:val="single" w:sz="8" w:space="0" w:color="B3CC82"/>
            </w:tcBorders>
            <w:shd w:val="clear" w:color="auto" w:fill="FBE4D5"/>
          </w:tcPr>
          <w:p w14:paraId="3A49A3D3" w14:textId="77777777" w:rsidR="00C45278" w:rsidRDefault="00C45278" w:rsidP="00C45278">
            <w:pPr>
              <w:spacing w:line="259" w:lineRule="auto"/>
              <w:ind w:left="2"/>
              <w:jc w:val="center"/>
              <w:rPr>
                <w:ins w:id="644" w:author="Donatas Mickevičius" w:date="2019-06-14T08:03:00Z"/>
                <w:b/>
                <w:color w:val="000000"/>
                <w:szCs w:val="24"/>
                <w:lang w:eastAsia="lt-LT"/>
              </w:rPr>
            </w:pPr>
            <w:r w:rsidRPr="00C45278">
              <w:rPr>
                <w:b/>
                <w:color w:val="000000"/>
                <w:szCs w:val="24"/>
                <w:lang w:eastAsia="lt-LT"/>
              </w:rPr>
              <w:t>1</w:t>
            </w:r>
            <w:del w:id="645" w:author="Donatas Mickevičius" w:date="2019-06-14T08:03:00Z">
              <w:r w:rsidR="00455BF7">
                <w:rPr>
                  <w:b/>
                  <w:color w:val="000000"/>
                  <w:szCs w:val="24"/>
                  <w:lang w:eastAsia="lt-LT"/>
                </w:rPr>
                <w:delText> 452 121,63</w:delText>
              </w:r>
            </w:del>
            <w:ins w:id="646" w:author="Donatas Mickevičius" w:date="2019-06-14T08:03:00Z">
              <w:r>
                <w:rPr>
                  <w:b/>
                  <w:color w:val="000000"/>
                  <w:szCs w:val="24"/>
                  <w:lang w:eastAsia="lt-LT"/>
                </w:rPr>
                <w:t xml:space="preserve"> </w:t>
              </w:r>
              <w:r w:rsidRPr="00C45278">
                <w:rPr>
                  <w:b/>
                  <w:color w:val="000000"/>
                  <w:szCs w:val="24"/>
                  <w:lang w:eastAsia="lt-LT"/>
                </w:rPr>
                <w:t>516</w:t>
              </w:r>
              <w:r>
                <w:rPr>
                  <w:b/>
                  <w:color w:val="000000"/>
                  <w:szCs w:val="24"/>
                  <w:lang w:eastAsia="lt-LT"/>
                </w:rPr>
                <w:t xml:space="preserve"> </w:t>
              </w:r>
              <w:r w:rsidRPr="00C45278">
                <w:rPr>
                  <w:b/>
                  <w:color w:val="000000"/>
                  <w:szCs w:val="24"/>
                  <w:lang w:eastAsia="lt-LT"/>
                </w:rPr>
                <w:t>714</w:t>
              </w:r>
              <w:r>
                <w:rPr>
                  <w:b/>
                  <w:color w:val="000000"/>
                  <w:szCs w:val="24"/>
                  <w:lang w:eastAsia="lt-LT"/>
                </w:rPr>
                <w:t>,</w:t>
              </w:r>
              <w:r w:rsidRPr="00C45278">
                <w:rPr>
                  <w:b/>
                  <w:color w:val="000000"/>
                  <w:szCs w:val="24"/>
                  <w:lang w:eastAsia="lt-LT"/>
                </w:rPr>
                <w:t>02</w:t>
              </w:r>
            </w:ins>
          </w:p>
          <w:p w14:paraId="3A49A3D4" w14:textId="77777777" w:rsidR="00C30D81" w:rsidRDefault="00C30D81">
            <w:pPr>
              <w:spacing w:line="259" w:lineRule="auto"/>
              <w:ind w:left="4"/>
              <w:jc w:val="center"/>
              <w:rPr>
                <w:b/>
                <w:color w:val="000000"/>
                <w:szCs w:val="24"/>
                <w:highlight w:val="yellow"/>
                <w:lang w:eastAsia="lt-LT"/>
              </w:rPr>
            </w:pP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14:paraId="3A49A3D5" w14:textId="77777777" w:rsidR="00C30D81" w:rsidRDefault="00C45278" w:rsidP="00C45278">
            <w:pPr>
              <w:rPr>
                <w:b/>
              </w:rPr>
            </w:pPr>
            <w:r w:rsidRPr="00C45278">
              <w:rPr>
                <w:b/>
              </w:rPr>
              <w:t>1</w:t>
            </w:r>
            <w:del w:id="647" w:author="Donatas Mickevičius" w:date="2019-06-14T08:03:00Z">
              <w:r w:rsidR="00455BF7">
                <w:rPr>
                  <w:b/>
                </w:rPr>
                <w:delText> 172 745,39</w:delText>
              </w:r>
            </w:del>
            <w:ins w:id="648" w:author="Donatas Mickevičius" w:date="2019-06-14T08:03:00Z">
              <w:r>
                <w:rPr>
                  <w:b/>
                </w:rPr>
                <w:t xml:space="preserve"> </w:t>
              </w:r>
              <w:r w:rsidRPr="00C45278">
                <w:rPr>
                  <w:b/>
                </w:rPr>
                <w:t>050</w:t>
              </w:r>
              <w:r>
                <w:rPr>
                  <w:b/>
                </w:rPr>
                <w:t xml:space="preserve"> </w:t>
              </w:r>
              <w:r w:rsidRPr="00C45278">
                <w:rPr>
                  <w:b/>
                </w:rPr>
                <w:t>532</w:t>
              </w:r>
              <w:r>
                <w:rPr>
                  <w:b/>
                </w:rPr>
                <w:t>,</w:t>
              </w:r>
              <w:r w:rsidRPr="00C45278">
                <w:rPr>
                  <w:b/>
                </w:rPr>
                <w:t>79</w:t>
              </w:r>
            </w:ins>
          </w:p>
        </w:tc>
        <w:tc>
          <w:tcPr>
            <w:tcW w:w="482" w:type="pct"/>
            <w:tcBorders>
              <w:top w:val="single" w:sz="8" w:space="0" w:color="B3CC82"/>
              <w:left w:val="single" w:sz="8" w:space="0" w:color="B3CC82"/>
              <w:bottom w:val="single" w:sz="8" w:space="0" w:color="B3CC82"/>
              <w:right w:val="single" w:sz="8" w:space="0" w:color="B3CC82"/>
            </w:tcBorders>
            <w:shd w:val="clear" w:color="auto" w:fill="FBE4D5"/>
          </w:tcPr>
          <w:p w14:paraId="3A49A3D6" w14:textId="77777777" w:rsidR="00C30D81" w:rsidRDefault="00C45278">
            <w:pPr>
              <w:rPr>
                <w:b/>
              </w:rPr>
            </w:pPr>
            <w:r w:rsidRPr="00C45278">
              <w:rPr>
                <w:b/>
              </w:rPr>
              <w:t>1</w:t>
            </w:r>
            <w:del w:id="649" w:author="Donatas Mickevičius" w:date="2019-06-14T08:03:00Z">
              <w:r w:rsidR="00455BF7">
                <w:rPr>
                  <w:b/>
                </w:rPr>
                <w:delText> 172 745,39</w:delText>
              </w:r>
            </w:del>
            <w:ins w:id="650" w:author="Donatas Mickevičius" w:date="2019-06-14T08:03:00Z">
              <w:r>
                <w:rPr>
                  <w:b/>
                </w:rPr>
                <w:t xml:space="preserve"> </w:t>
              </w:r>
              <w:r w:rsidRPr="00C45278">
                <w:rPr>
                  <w:b/>
                </w:rPr>
                <w:t>050</w:t>
              </w:r>
              <w:r>
                <w:rPr>
                  <w:b/>
                </w:rPr>
                <w:t xml:space="preserve"> </w:t>
              </w:r>
              <w:r w:rsidRPr="00C45278">
                <w:rPr>
                  <w:b/>
                </w:rPr>
                <w:t>532</w:t>
              </w:r>
              <w:r>
                <w:rPr>
                  <w:b/>
                </w:rPr>
                <w:t>,</w:t>
              </w:r>
              <w:r w:rsidRPr="00C45278">
                <w:rPr>
                  <w:b/>
                </w:rPr>
                <w:t>79</w:t>
              </w:r>
            </w:ins>
          </w:p>
        </w:tc>
        <w:tc>
          <w:tcPr>
            <w:tcW w:w="251" w:type="pct"/>
            <w:tcBorders>
              <w:top w:val="single" w:sz="8" w:space="0" w:color="B3CC82"/>
              <w:left w:val="single" w:sz="8" w:space="0" w:color="B3CC82"/>
              <w:bottom w:val="single" w:sz="8" w:space="0" w:color="B3CC82"/>
              <w:right w:val="single" w:sz="8" w:space="0" w:color="B3CC82"/>
            </w:tcBorders>
            <w:shd w:val="clear" w:color="auto" w:fill="FBE4D5"/>
          </w:tcPr>
          <w:p w14:paraId="3A49A3D7" w14:textId="77777777" w:rsidR="00C30D81" w:rsidRDefault="000B62F7">
            <w:pPr>
              <w:spacing w:line="259" w:lineRule="auto"/>
              <w:ind w:right="92"/>
              <w:jc w:val="center"/>
              <w:rPr>
                <w:b/>
                <w:color w:val="000000"/>
                <w:szCs w:val="24"/>
                <w:lang w:eastAsia="lt-LT"/>
              </w:rPr>
            </w:pPr>
            <w:r>
              <w:rPr>
                <w:color w:val="000000"/>
                <w:szCs w:val="24"/>
                <w:lang w:eastAsia="lt-LT"/>
              </w:rPr>
              <w:t>–</w:t>
            </w:r>
          </w:p>
        </w:tc>
        <w:tc>
          <w:tcPr>
            <w:tcW w:w="412" w:type="pct"/>
            <w:tcBorders>
              <w:top w:val="single" w:sz="8" w:space="0" w:color="B3CC82"/>
              <w:left w:val="single" w:sz="8" w:space="0" w:color="B3CC82"/>
              <w:bottom w:val="single" w:sz="8" w:space="0" w:color="B3CC82"/>
              <w:right w:val="single" w:sz="8" w:space="0" w:color="B3CC82"/>
            </w:tcBorders>
            <w:shd w:val="clear" w:color="auto" w:fill="FBE4D5"/>
          </w:tcPr>
          <w:p w14:paraId="3A49A3D8" w14:textId="77777777" w:rsidR="00C30D81" w:rsidRDefault="000B62F7">
            <w:pPr>
              <w:spacing w:line="259" w:lineRule="auto"/>
              <w:ind w:right="92"/>
              <w:jc w:val="center"/>
              <w:rPr>
                <w:b/>
                <w:color w:val="000000"/>
                <w:szCs w:val="24"/>
                <w:lang w:eastAsia="lt-LT"/>
              </w:rPr>
            </w:pPr>
            <w:r>
              <w:rPr>
                <w:color w:val="000000"/>
                <w:szCs w:val="24"/>
                <w:lang w:eastAsia="lt-LT"/>
              </w:rPr>
              <w:t>–</w:t>
            </w:r>
          </w:p>
        </w:tc>
        <w:tc>
          <w:tcPr>
            <w:tcW w:w="500" w:type="pct"/>
            <w:tcBorders>
              <w:top w:val="single" w:sz="8" w:space="0" w:color="B3CC82"/>
              <w:left w:val="single" w:sz="8" w:space="0" w:color="B3CC82"/>
              <w:bottom w:val="single" w:sz="8" w:space="0" w:color="B3CC82"/>
              <w:right w:val="single" w:sz="8" w:space="0" w:color="B3CC82"/>
            </w:tcBorders>
            <w:shd w:val="clear" w:color="auto" w:fill="FBE4D5"/>
          </w:tcPr>
          <w:p w14:paraId="3A49A3D9" w14:textId="77777777" w:rsidR="00C30D81" w:rsidRDefault="000B62F7">
            <w:pPr>
              <w:spacing w:line="259" w:lineRule="auto"/>
              <w:ind w:left="4"/>
              <w:jc w:val="center"/>
              <w:rPr>
                <w:b/>
                <w:color w:val="000000"/>
                <w:szCs w:val="24"/>
                <w:lang w:eastAsia="lt-LT"/>
              </w:rPr>
            </w:pPr>
            <w:r>
              <w:rPr>
                <w:color w:val="000000"/>
                <w:szCs w:val="24"/>
                <w:lang w:eastAsia="lt-LT"/>
              </w:rPr>
              <w:t>–</w:t>
            </w:r>
          </w:p>
        </w:tc>
        <w:tc>
          <w:tcPr>
            <w:tcW w:w="528" w:type="pct"/>
            <w:tcBorders>
              <w:top w:val="single" w:sz="8" w:space="0" w:color="B3CC82"/>
              <w:left w:val="single" w:sz="8" w:space="0" w:color="B3CC82"/>
              <w:bottom w:val="single" w:sz="8" w:space="0" w:color="B3CC82"/>
              <w:right w:val="single" w:sz="8" w:space="0" w:color="B3CC82"/>
            </w:tcBorders>
            <w:shd w:val="clear" w:color="auto" w:fill="FBE4D5"/>
          </w:tcPr>
          <w:p w14:paraId="3A49A3DA" w14:textId="77777777" w:rsidR="00C30D81" w:rsidRDefault="000B62F7">
            <w:pPr>
              <w:spacing w:line="259" w:lineRule="auto"/>
              <w:ind w:left="2"/>
              <w:jc w:val="center"/>
              <w:rPr>
                <w:b/>
                <w:color w:val="000000"/>
                <w:szCs w:val="24"/>
                <w:lang w:eastAsia="lt-LT"/>
              </w:rPr>
            </w:pPr>
            <w:r>
              <w:rPr>
                <w:color w:val="000000"/>
                <w:szCs w:val="24"/>
                <w:lang w:eastAsia="lt-LT"/>
              </w:rPr>
              <w:t>–</w:t>
            </w:r>
          </w:p>
        </w:tc>
        <w:tc>
          <w:tcPr>
            <w:tcW w:w="620" w:type="pct"/>
            <w:tcBorders>
              <w:top w:val="single" w:sz="8" w:space="0" w:color="B3CC82"/>
              <w:left w:val="single" w:sz="8" w:space="0" w:color="B3CC82"/>
              <w:bottom w:val="single" w:sz="8" w:space="0" w:color="B3CC82"/>
              <w:right w:val="single" w:sz="8" w:space="0" w:color="B3CC82"/>
            </w:tcBorders>
            <w:shd w:val="clear" w:color="auto" w:fill="FBE4D5"/>
          </w:tcPr>
          <w:p w14:paraId="3A49A3DB" w14:textId="77777777" w:rsidR="00C30D81" w:rsidRDefault="00455BF7" w:rsidP="00C45278">
            <w:pPr>
              <w:spacing w:line="259" w:lineRule="auto"/>
              <w:ind w:right="92"/>
              <w:jc w:val="center"/>
              <w:rPr>
                <w:b/>
                <w:color w:val="000000"/>
                <w:szCs w:val="24"/>
                <w:lang w:eastAsia="lt-LT"/>
              </w:rPr>
            </w:pPr>
            <w:del w:id="651" w:author="Donatas Mickevičius" w:date="2019-06-14T08:03:00Z">
              <w:r>
                <w:rPr>
                  <w:b/>
                  <w:color w:val="000000"/>
                  <w:szCs w:val="24"/>
                  <w:lang w:eastAsia="lt-LT"/>
                </w:rPr>
                <w:delText>13 601 653,15</w:delText>
              </w:r>
            </w:del>
            <w:ins w:id="652" w:author="Donatas Mickevičius" w:date="2019-06-14T08:03:00Z">
              <w:r w:rsidR="00C45278" w:rsidRPr="00C45278">
                <w:rPr>
                  <w:b/>
                  <w:color w:val="000000"/>
                  <w:szCs w:val="24"/>
                  <w:lang w:eastAsia="lt-LT"/>
                </w:rPr>
                <w:t>14</w:t>
              </w:r>
              <w:r w:rsidR="00C45278">
                <w:rPr>
                  <w:b/>
                  <w:color w:val="000000"/>
                  <w:szCs w:val="24"/>
                  <w:lang w:eastAsia="lt-LT"/>
                </w:rPr>
                <w:t xml:space="preserve"> </w:t>
              </w:r>
              <w:r w:rsidR="00C45278" w:rsidRPr="00C45278">
                <w:rPr>
                  <w:b/>
                  <w:color w:val="000000"/>
                  <w:szCs w:val="24"/>
                  <w:lang w:eastAsia="lt-LT"/>
                </w:rPr>
                <w:t>333</w:t>
              </w:r>
              <w:r w:rsidR="00C45278">
                <w:rPr>
                  <w:b/>
                  <w:color w:val="000000"/>
                  <w:szCs w:val="24"/>
                  <w:lang w:eastAsia="lt-LT"/>
                </w:rPr>
                <w:t xml:space="preserve"> </w:t>
              </w:r>
              <w:r w:rsidR="00C45278" w:rsidRPr="00C45278">
                <w:rPr>
                  <w:b/>
                  <w:color w:val="000000"/>
                  <w:szCs w:val="24"/>
                  <w:lang w:eastAsia="lt-LT"/>
                </w:rPr>
                <w:t>700</w:t>
              </w:r>
              <w:r w:rsidR="00C45278">
                <w:rPr>
                  <w:b/>
                  <w:color w:val="000000"/>
                  <w:szCs w:val="24"/>
                  <w:lang w:eastAsia="lt-LT"/>
                </w:rPr>
                <w:t>,</w:t>
              </w:r>
              <w:r w:rsidR="00C45278" w:rsidRPr="00C45278">
                <w:rPr>
                  <w:b/>
                  <w:color w:val="000000"/>
                  <w:szCs w:val="24"/>
                  <w:lang w:eastAsia="lt-LT"/>
                </w:rPr>
                <w:t>28</w:t>
              </w:r>
            </w:ins>
          </w:p>
        </w:tc>
      </w:tr>
    </w:tbl>
    <w:p w14:paraId="3A49A3DD" w14:textId="77777777" w:rsidR="00C30D81" w:rsidRDefault="00C30D81">
      <w:pPr>
        <w:spacing w:line="259" w:lineRule="auto"/>
        <w:ind w:left="708" w:firstLine="62"/>
        <w:rPr>
          <w:b/>
          <w:color w:val="000000"/>
          <w:szCs w:val="24"/>
          <w:lang w:eastAsia="lt-LT"/>
        </w:rPr>
      </w:pPr>
    </w:p>
    <w:tbl>
      <w:tblPr>
        <w:tblW w:w="5000" w:type="pct"/>
        <w:tblCellMar>
          <w:top w:w="12" w:type="dxa"/>
          <w:left w:w="104" w:type="dxa"/>
          <w:right w:w="12" w:type="dxa"/>
        </w:tblCellMar>
        <w:tblLook w:val="04A0" w:firstRow="1" w:lastRow="0" w:firstColumn="1" w:lastColumn="0" w:noHBand="0" w:noVBand="1"/>
      </w:tblPr>
      <w:tblGrid>
        <w:gridCol w:w="1699"/>
        <w:gridCol w:w="1446"/>
        <w:gridCol w:w="1523"/>
        <w:gridCol w:w="1446"/>
        <w:gridCol w:w="1521"/>
        <w:gridCol w:w="800"/>
        <w:gridCol w:w="1455"/>
        <w:gridCol w:w="1514"/>
        <w:gridCol w:w="1532"/>
        <w:gridCol w:w="1756"/>
      </w:tblGrid>
      <w:tr w:rsidR="00C30D81" w14:paraId="3A49A3E4" w14:textId="77777777">
        <w:trPr>
          <w:trHeight w:val="773"/>
        </w:trPr>
        <w:tc>
          <w:tcPr>
            <w:tcW w:w="582" w:type="pct"/>
            <w:tcBorders>
              <w:top w:val="single" w:sz="8" w:space="0" w:color="B3CC82"/>
              <w:left w:val="single" w:sz="8" w:space="0" w:color="B3CC82"/>
              <w:bottom w:val="single" w:sz="8" w:space="0" w:color="B3CC82"/>
              <w:right w:val="single" w:sz="8" w:space="0" w:color="B3CC82"/>
            </w:tcBorders>
            <w:shd w:val="clear" w:color="auto" w:fill="D0CECE"/>
          </w:tcPr>
          <w:p w14:paraId="3A49A3DE" w14:textId="77777777" w:rsidR="00C30D81" w:rsidRDefault="000B62F7">
            <w:pPr>
              <w:spacing w:line="259" w:lineRule="auto"/>
              <w:rPr>
                <w:color w:val="000000"/>
                <w:szCs w:val="24"/>
                <w:lang w:eastAsia="lt-LT"/>
              </w:rPr>
            </w:pPr>
            <w:r>
              <w:rPr>
                <w:b/>
                <w:color w:val="000000"/>
                <w:szCs w:val="24"/>
                <w:lang w:eastAsia="lt-LT"/>
              </w:rPr>
              <w:t xml:space="preserve">Iš viso pagal 1 tikslą (Eur): </w:t>
            </w:r>
          </w:p>
        </w:tc>
        <w:tc>
          <w:tcPr>
            <w:tcW w:w="1009" w:type="pct"/>
            <w:gridSpan w:val="2"/>
            <w:tcBorders>
              <w:top w:val="single" w:sz="8" w:space="0" w:color="B3CC82"/>
              <w:left w:val="single" w:sz="8" w:space="0" w:color="B3CC82"/>
              <w:bottom w:val="single" w:sz="8" w:space="0" w:color="B3CC82"/>
              <w:right w:val="single" w:sz="8" w:space="0" w:color="B3CC82"/>
            </w:tcBorders>
            <w:shd w:val="clear" w:color="auto" w:fill="D0CECE"/>
          </w:tcPr>
          <w:p w14:paraId="3A49A3DF"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(Eur): </w:t>
            </w:r>
          </w:p>
        </w:tc>
        <w:tc>
          <w:tcPr>
            <w:tcW w:w="1009" w:type="pct"/>
            <w:gridSpan w:val="2"/>
            <w:tcBorders>
              <w:top w:val="single" w:sz="8" w:space="0" w:color="B3CC82"/>
              <w:left w:val="single" w:sz="8" w:space="0" w:color="B3CC82"/>
              <w:bottom w:val="single" w:sz="8" w:space="0" w:color="B3CC82"/>
              <w:right w:val="single" w:sz="8" w:space="0" w:color="B3CC82"/>
            </w:tcBorders>
            <w:shd w:val="clear" w:color="auto" w:fill="D0CECE"/>
          </w:tcPr>
          <w:p w14:paraId="3A49A3E0"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755" w:type="pct"/>
            <w:gridSpan w:val="2"/>
            <w:tcBorders>
              <w:top w:val="single" w:sz="8" w:space="0" w:color="B3CC82"/>
              <w:left w:val="single" w:sz="8" w:space="0" w:color="B3CC82"/>
              <w:bottom w:val="single" w:sz="8" w:space="0" w:color="B3CC82"/>
              <w:right w:val="single" w:sz="8" w:space="0" w:color="B3CC82"/>
            </w:tcBorders>
            <w:shd w:val="clear" w:color="auto" w:fill="D0CECE"/>
          </w:tcPr>
          <w:p w14:paraId="3A49A3E1"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1043" w:type="pct"/>
            <w:gridSpan w:val="2"/>
            <w:tcBorders>
              <w:top w:val="single" w:sz="8" w:space="0" w:color="B3CC82"/>
              <w:left w:val="single" w:sz="8" w:space="0" w:color="B3CC82"/>
              <w:bottom w:val="single" w:sz="8" w:space="0" w:color="B3CC82"/>
              <w:right w:val="single" w:sz="8" w:space="0" w:color="B3CC82"/>
            </w:tcBorders>
            <w:shd w:val="clear" w:color="auto" w:fill="D0CECE"/>
          </w:tcPr>
          <w:p w14:paraId="3A49A3E2"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01" w:type="pct"/>
            <w:tcBorders>
              <w:top w:val="single" w:sz="8" w:space="0" w:color="B3CC82"/>
              <w:left w:val="single" w:sz="8" w:space="0" w:color="B3CC82"/>
              <w:bottom w:val="single" w:sz="8" w:space="0" w:color="B3CC82"/>
              <w:right w:val="single" w:sz="8" w:space="0" w:color="B3CC82"/>
            </w:tcBorders>
            <w:shd w:val="clear" w:color="auto" w:fill="D0CECE"/>
          </w:tcPr>
          <w:p w14:paraId="3A49A3E3"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3A49A3EF" w14:textId="77777777">
        <w:trPr>
          <w:trHeight w:val="998"/>
        </w:trPr>
        <w:tc>
          <w:tcPr>
            <w:tcW w:w="582" w:type="pct"/>
            <w:tcBorders>
              <w:top w:val="single" w:sz="8" w:space="0" w:color="B3CC82"/>
              <w:left w:val="single" w:sz="8" w:space="0" w:color="B3CC82"/>
              <w:bottom w:val="single" w:sz="8" w:space="0" w:color="B3CC82"/>
              <w:right w:val="single" w:sz="8" w:space="0" w:color="B3CC82"/>
            </w:tcBorders>
            <w:shd w:val="clear" w:color="auto" w:fill="D0CECE"/>
          </w:tcPr>
          <w:p w14:paraId="3A49A3E5" w14:textId="77777777" w:rsidR="00C30D81" w:rsidRDefault="00C30D81">
            <w:pPr>
              <w:spacing w:line="259" w:lineRule="auto"/>
              <w:ind w:firstLine="62"/>
              <w:rPr>
                <w:color w:val="000000"/>
                <w:szCs w:val="24"/>
                <w:lang w:eastAsia="lt-LT"/>
              </w:rPr>
            </w:pPr>
          </w:p>
        </w:tc>
        <w:tc>
          <w:tcPr>
            <w:tcW w:w="496" w:type="pct"/>
            <w:tcBorders>
              <w:top w:val="single" w:sz="8" w:space="0" w:color="B3CC82"/>
              <w:left w:val="single" w:sz="8" w:space="0" w:color="B3CC82"/>
              <w:bottom w:val="single" w:sz="8" w:space="0" w:color="B3CC82"/>
              <w:right w:val="single" w:sz="8" w:space="0" w:color="B3CC82"/>
            </w:tcBorders>
            <w:shd w:val="clear" w:color="auto" w:fill="D0CECE"/>
          </w:tcPr>
          <w:p w14:paraId="3A49A3E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14:paraId="3A49A3E7" w14:textId="77777777" w:rsidR="00C30D81" w:rsidRDefault="000B62F7">
            <w:pPr>
              <w:spacing w:line="259" w:lineRule="auto"/>
              <w:ind w:left="4" w:right="69"/>
              <w:rPr>
                <w:color w:val="000000"/>
                <w:szCs w:val="24"/>
                <w:lang w:eastAsia="lt-LT"/>
              </w:rPr>
            </w:pPr>
            <w:r>
              <w:rPr>
                <w:color w:val="000000"/>
                <w:szCs w:val="24"/>
                <w:lang w:eastAsia="lt-LT"/>
              </w:rPr>
              <w:t xml:space="preserve">iš jų bendrasis finansavimas: </w:t>
            </w:r>
          </w:p>
        </w:tc>
        <w:tc>
          <w:tcPr>
            <w:tcW w:w="496" w:type="pct"/>
            <w:tcBorders>
              <w:top w:val="single" w:sz="8" w:space="0" w:color="B3CC82"/>
              <w:left w:val="single" w:sz="8" w:space="0" w:color="B3CC82"/>
              <w:bottom w:val="single" w:sz="8" w:space="0" w:color="B3CC82"/>
              <w:right w:val="single" w:sz="8" w:space="0" w:color="B3CC82"/>
            </w:tcBorders>
            <w:shd w:val="clear" w:color="auto" w:fill="D0CECE"/>
          </w:tcPr>
          <w:p w14:paraId="3A49A3E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14:paraId="3A49A3E9" w14:textId="77777777" w:rsidR="00C30D81" w:rsidRDefault="000B62F7">
            <w:pPr>
              <w:spacing w:line="259" w:lineRule="auto"/>
              <w:ind w:left="2" w:right="69"/>
              <w:rPr>
                <w:color w:val="000000"/>
                <w:szCs w:val="24"/>
                <w:lang w:eastAsia="lt-LT"/>
              </w:rPr>
            </w:pPr>
            <w:r>
              <w:rPr>
                <w:color w:val="000000"/>
                <w:szCs w:val="24"/>
                <w:lang w:eastAsia="lt-LT"/>
              </w:rPr>
              <w:t xml:space="preserve">iš jų bendrasis finansavimas: </w:t>
            </w:r>
          </w:p>
        </w:tc>
        <w:tc>
          <w:tcPr>
            <w:tcW w:w="276" w:type="pct"/>
            <w:tcBorders>
              <w:top w:val="single" w:sz="8" w:space="0" w:color="B3CC82"/>
              <w:left w:val="single" w:sz="8" w:space="0" w:color="B3CC82"/>
              <w:bottom w:val="single" w:sz="8" w:space="0" w:color="B3CC82"/>
              <w:right w:val="single" w:sz="8" w:space="0" w:color="B3CC82"/>
            </w:tcBorders>
            <w:shd w:val="clear" w:color="auto" w:fill="D0CECE"/>
          </w:tcPr>
          <w:p w14:paraId="3A49A3EA" w14:textId="77777777" w:rsidR="00C30D81" w:rsidRDefault="000B62F7">
            <w:pPr>
              <w:spacing w:line="259" w:lineRule="auto"/>
              <w:ind w:left="4" w:right="34"/>
              <w:rPr>
                <w:color w:val="000000"/>
                <w:szCs w:val="24"/>
                <w:lang w:eastAsia="lt-LT"/>
              </w:rPr>
            </w:pPr>
            <w:r>
              <w:rPr>
                <w:color w:val="000000"/>
                <w:szCs w:val="24"/>
                <w:lang w:eastAsia="lt-LT"/>
              </w:rPr>
              <w:t xml:space="preserve">Iš viso: </w:t>
            </w:r>
          </w:p>
        </w:tc>
        <w:tc>
          <w:tcPr>
            <w:tcW w:w="479" w:type="pct"/>
            <w:tcBorders>
              <w:top w:val="single" w:sz="8" w:space="0" w:color="B3CC82"/>
              <w:left w:val="single" w:sz="8" w:space="0" w:color="B3CC82"/>
              <w:bottom w:val="single" w:sz="8" w:space="0" w:color="B3CC82"/>
              <w:right w:val="single" w:sz="8" w:space="0" w:color="B3CC82"/>
            </w:tcBorders>
            <w:shd w:val="clear" w:color="auto" w:fill="D0CECE"/>
          </w:tcPr>
          <w:p w14:paraId="3A49A3EB"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finansavimas: </w:t>
            </w:r>
          </w:p>
        </w:tc>
        <w:tc>
          <w:tcPr>
            <w:tcW w:w="519" w:type="pct"/>
            <w:tcBorders>
              <w:top w:val="single" w:sz="8" w:space="0" w:color="B3CC82"/>
              <w:left w:val="single" w:sz="8" w:space="0" w:color="B3CC82"/>
              <w:bottom w:val="single" w:sz="8" w:space="0" w:color="B3CC82"/>
              <w:right w:val="single" w:sz="8" w:space="0" w:color="B3CC82"/>
            </w:tcBorders>
            <w:shd w:val="clear" w:color="auto" w:fill="D0CECE"/>
          </w:tcPr>
          <w:p w14:paraId="3A49A3EC"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5" w:type="pct"/>
            <w:tcBorders>
              <w:top w:val="single" w:sz="8" w:space="0" w:color="B3CC82"/>
              <w:left w:val="single" w:sz="8" w:space="0" w:color="B3CC82"/>
              <w:bottom w:val="single" w:sz="8" w:space="0" w:color="B3CC82"/>
              <w:right w:val="single" w:sz="8" w:space="0" w:color="B3CC82"/>
            </w:tcBorders>
            <w:shd w:val="clear" w:color="auto" w:fill="D0CECE"/>
          </w:tcPr>
          <w:p w14:paraId="3A49A3ED"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01" w:type="pct"/>
            <w:tcBorders>
              <w:top w:val="single" w:sz="8" w:space="0" w:color="B3CC82"/>
              <w:left w:val="single" w:sz="8" w:space="0" w:color="B3CC82"/>
              <w:bottom w:val="single" w:sz="8" w:space="0" w:color="B3CC82"/>
              <w:right w:val="single" w:sz="8" w:space="0" w:color="B3CC82"/>
            </w:tcBorders>
            <w:shd w:val="clear" w:color="auto" w:fill="D0CECE"/>
          </w:tcPr>
          <w:p w14:paraId="3A49A3EE" w14:textId="77777777" w:rsidR="00C30D81" w:rsidRDefault="00C30D81">
            <w:pPr>
              <w:spacing w:line="259" w:lineRule="auto"/>
              <w:ind w:left="4" w:firstLine="62"/>
              <w:rPr>
                <w:color w:val="000000"/>
                <w:szCs w:val="24"/>
                <w:lang w:eastAsia="lt-LT"/>
              </w:rPr>
            </w:pPr>
          </w:p>
        </w:tc>
      </w:tr>
      <w:tr w:rsidR="00C30D81" w14:paraId="3A49A3FA" w14:textId="77777777">
        <w:trPr>
          <w:trHeight w:val="475"/>
        </w:trPr>
        <w:tc>
          <w:tcPr>
            <w:tcW w:w="582" w:type="pct"/>
            <w:tcBorders>
              <w:top w:val="single" w:sz="8" w:space="0" w:color="B3CC82"/>
              <w:left w:val="single" w:sz="8" w:space="0" w:color="B3CC82"/>
              <w:bottom w:val="single" w:sz="8" w:space="0" w:color="B3CC82"/>
              <w:right w:val="single" w:sz="8" w:space="0" w:color="B3CC82"/>
            </w:tcBorders>
            <w:shd w:val="clear" w:color="auto" w:fill="D0CECE"/>
          </w:tcPr>
          <w:p w14:paraId="3A49A3F0" w14:textId="77777777" w:rsidR="00C30D81" w:rsidRDefault="00455BF7" w:rsidP="006707F7">
            <w:pPr>
              <w:spacing w:line="259" w:lineRule="auto"/>
              <w:jc w:val="center"/>
              <w:rPr>
                <w:b/>
                <w:color w:val="000000"/>
                <w:szCs w:val="24"/>
                <w:lang w:eastAsia="lt-LT"/>
              </w:rPr>
            </w:pPr>
            <w:del w:id="653" w:author="Donatas Mickevičius" w:date="2019-06-14T08:03:00Z">
              <w:r>
                <w:rPr>
                  <w:b/>
                  <w:color w:val="000000"/>
                  <w:szCs w:val="24"/>
                  <w:lang w:eastAsia="lt-LT"/>
                </w:rPr>
                <w:delText>27 423 034</w:delText>
              </w:r>
            </w:del>
            <w:ins w:id="654" w:author="Donatas Mickevičius" w:date="2019-06-14T08:03:00Z">
              <w:r w:rsidR="006707F7" w:rsidRPr="006707F7">
                <w:rPr>
                  <w:b/>
                  <w:color w:val="000000"/>
                  <w:szCs w:val="24"/>
                  <w:lang w:eastAsia="lt-LT"/>
                </w:rPr>
                <w:t>25</w:t>
              </w:r>
              <w:r w:rsidR="006707F7">
                <w:rPr>
                  <w:b/>
                  <w:color w:val="000000"/>
                  <w:szCs w:val="24"/>
                  <w:lang w:eastAsia="lt-LT"/>
                </w:rPr>
                <w:t xml:space="preserve"> </w:t>
              </w:r>
              <w:r w:rsidR="006707F7" w:rsidRPr="006707F7">
                <w:rPr>
                  <w:b/>
                  <w:color w:val="000000"/>
                  <w:szCs w:val="24"/>
                  <w:lang w:eastAsia="lt-LT"/>
                </w:rPr>
                <w:t>953</w:t>
              </w:r>
              <w:r w:rsidR="006707F7">
                <w:rPr>
                  <w:b/>
                  <w:color w:val="000000"/>
                  <w:szCs w:val="24"/>
                  <w:lang w:eastAsia="lt-LT"/>
                </w:rPr>
                <w:t xml:space="preserve"> </w:t>
              </w:r>
              <w:r w:rsidR="006707F7" w:rsidRPr="006707F7">
                <w:rPr>
                  <w:b/>
                  <w:color w:val="000000"/>
                  <w:szCs w:val="24"/>
                  <w:lang w:eastAsia="lt-LT"/>
                </w:rPr>
                <w:t>792</w:t>
              </w:r>
            </w:ins>
            <w:r w:rsidR="006707F7">
              <w:rPr>
                <w:b/>
                <w:color w:val="000000"/>
                <w:szCs w:val="24"/>
                <w:lang w:eastAsia="lt-LT"/>
              </w:rPr>
              <w:t>,</w:t>
            </w:r>
            <w:r w:rsidR="006707F7" w:rsidRPr="006707F7">
              <w:rPr>
                <w:b/>
                <w:color w:val="000000"/>
                <w:szCs w:val="24"/>
                <w:lang w:eastAsia="lt-LT"/>
              </w:rPr>
              <w:t>73</w:t>
            </w:r>
          </w:p>
        </w:tc>
        <w:tc>
          <w:tcPr>
            <w:tcW w:w="496" w:type="pct"/>
            <w:tcBorders>
              <w:top w:val="single" w:sz="8" w:space="0" w:color="B3CC82"/>
              <w:left w:val="single" w:sz="8" w:space="0" w:color="B3CC82"/>
              <w:bottom w:val="single" w:sz="8" w:space="0" w:color="B3CC82"/>
              <w:right w:val="single" w:sz="8" w:space="0" w:color="B3CC82"/>
            </w:tcBorders>
            <w:shd w:val="clear" w:color="auto" w:fill="D0CECE"/>
          </w:tcPr>
          <w:p w14:paraId="3A49A3F1" w14:textId="77777777" w:rsidR="00C30D81" w:rsidRDefault="00455BF7" w:rsidP="006707F7">
            <w:pPr>
              <w:spacing w:line="259" w:lineRule="auto"/>
              <w:ind w:left="4"/>
              <w:jc w:val="center"/>
              <w:rPr>
                <w:b/>
                <w:color w:val="000000"/>
                <w:szCs w:val="24"/>
                <w:lang w:eastAsia="lt-LT"/>
              </w:rPr>
            </w:pPr>
            <w:del w:id="655" w:author="Donatas Mickevičius" w:date="2019-06-14T08:03:00Z">
              <w:r>
                <w:rPr>
                  <w:b/>
                  <w:color w:val="000000"/>
                  <w:szCs w:val="24"/>
                  <w:lang w:eastAsia="lt-LT"/>
                </w:rPr>
                <w:delText>3 458 555</w:delText>
              </w:r>
            </w:del>
            <w:ins w:id="656" w:author="Donatas Mickevičius" w:date="2019-06-14T08:03:00Z">
              <w:r w:rsidR="006707F7" w:rsidRPr="006707F7">
                <w:rPr>
                  <w:b/>
                  <w:color w:val="000000"/>
                  <w:szCs w:val="24"/>
                  <w:lang w:eastAsia="lt-LT"/>
                </w:rPr>
                <w:t>2</w:t>
              </w:r>
              <w:r w:rsidR="006707F7">
                <w:rPr>
                  <w:b/>
                  <w:color w:val="000000"/>
                  <w:szCs w:val="24"/>
                  <w:lang w:eastAsia="lt-LT"/>
                </w:rPr>
                <w:t xml:space="preserve"> </w:t>
              </w:r>
              <w:r w:rsidR="006707F7" w:rsidRPr="006707F7">
                <w:rPr>
                  <w:b/>
                  <w:color w:val="000000"/>
                  <w:szCs w:val="24"/>
                  <w:lang w:eastAsia="lt-LT"/>
                </w:rPr>
                <w:t>176</w:t>
              </w:r>
              <w:r w:rsidR="006707F7">
                <w:rPr>
                  <w:b/>
                  <w:color w:val="000000"/>
                  <w:szCs w:val="24"/>
                  <w:lang w:eastAsia="lt-LT"/>
                </w:rPr>
                <w:t xml:space="preserve"> </w:t>
              </w:r>
              <w:r w:rsidR="006707F7" w:rsidRPr="006707F7">
                <w:rPr>
                  <w:b/>
                  <w:color w:val="000000"/>
                  <w:szCs w:val="24"/>
                  <w:lang w:eastAsia="lt-LT"/>
                </w:rPr>
                <w:t>118</w:t>
              </w:r>
            </w:ins>
            <w:r w:rsidR="006707F7">
              <w:rPr>
                <w:b/>
                <w:color w:val="000000"/>
                <w:szCs w:val="24"/>
                <w:lang w:eastAsia="lt-LT"/>
              </w:rPr>
              <w:t>,</w:t>
            </w:r>
            <w:r w:rsidR="006707F7" w:rsidRPr="006707F7">
              <w:rPr>
                <w:b/>
                <w:color w:val="000000"/>
                <w:szCs w:val="24"/>
                <w:lang w:eastAsia="lt-LT"/>
              </w:rPr>
              <w:t>94</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14:paraId="3A49A3F2" w14:textId="77777777" w:rsidR="00C30D81" w:rsidRDefault="006707F7">
            <w:pPr>
              <w:spacing w:line="259" w:lineRule="auto"/>
              <w:ind w:left="4"/>
              <w:jc w:val="center"/>
              <w:rPr>
                <w:b/>
                <w:color w:val="000000"/>
                <w:szCs w:val="24"/>
                <w:lang w:eastAsia="lt-LT"/>
              </w:rPr>
            </w:pPr>
            <w:r w:rsidRPr="006707F7">
              <w:rPr>
                <w:b/>
                <w:color w:val="000000"/>
                <w:szCs w:val="24"/>
                <w:lang w:eastAsia="lt-LT"/>
              </w:rPr>
              <w:t>2</w:t>
            </w:r>
            <w:r>
              <w:rPr>
                <w:b/>
                <w:color w:val="000000"/>
                <w:szCs w:val="24"/>
                <w:lang w:eastAsia="lt-LT"/>
              </w:rPr>
              <w:t xml:space="preserve"> </w:t>
            </w:r>
            <w:r w:rsidRPr="006707F7">
              <w:rPr>
                <w:b/>
                <w:color w:val="000000"/>
                <w:szCs w:val="24"/>
                <w:lang w:eastAsia="lt-LT"/>
              </w:rPr>
              <w:t>176</w:t>
            </w:r>
            <w:r>
              <w:rPr>
                <w:b/>
                <w:color w:val="000000"/>
                <w:szCs w:val="24"/>
                <w:lang w:eastAsia="lt-LT"/>
              </w:rPr>
              <w:t xml:space="preserve"> </w:t>
            </w:r>
            <w:r w:rsidRPr="006707F7">
              <w:rPr>
                <w:b/>
                <w:color w:val="000000"/>
                <w:szCs w:val="24"/>
                <w:lang w:eastAsia="lt-LT"/>
              </w:rPr>
              <w:t>118</w:t>
            </w:r>
            <w:r>
              <w:rPr>
                <w:b/>
                <w:color w:val="000000"/>
                <w:szCs w:val="24"/>
                <w:lang w:eastAsia="lt-LT"/>
              </w:rPr>
              <w:t>,</w:t>
            </w:r>
            <w:r w:rsidRPr="006707F7">
              <w:rPr>
                <w:b/>
                <w:color w:val="000000"/>
                <w:szCs w:val="24"/>
                <w:lang w:eastAsia="lt-LT"/>
              </w:rPr>
              <w:t>94</w:t>
            </w:r>
          </w:p>
        </w:tc>
        <w:tc>
          <w:tcPr>
            <w:tcW w:w="496" w:type="pct"/>
            <w:tcBorders>
              <w:top w:val="single" w:sz="8" w:space="0" w:color="B3CC82"/>
              <w:left w:val="single" w:sz="8" w:space="0" w:color="B3CC82"/>
              <w:bottom w:val="single" w:sz="8" w:space="0" w:color="B3CC82"/>
              <w:right w:val="single" w:sz="8" w:space="0" w:color="B3CC82"/>
            </w:tcBorders>
            <w:shd w:val="clear" w:color="auto" w:fill="D0CECE"/>
          </w:tcPr>
          <w:p w14:paraId="3A49A3F3" w14:textId="77777777" w:rsidR="00C30D81" w:rsidRDefault="00455BF7" w:rsidP="006707F7">
            <w:pPr>
              <w:spacing w:line="259" w:lineRule="auto"/>
              <w:ind w:left="4"/>
              <w:jc w:val="center"/>
              <w:rPr>
                <w:b/>
                <w:color w:val="000000"/>
                <w:szCs w:val="24"/>
                <w:lang w:eastAsia="lt-LT"/>
              </w:rPr>
            </w:pPr>
            <w:del w:id="657" w:author="Donatas Mickevičius" w:date="2019-06-14T08:03:00Z">
              <w:r>
                <w:rPr>
                  <w:b/>
                  <w:color w:val="000000"/>
                  <w:szCs w:val="24"/>
                  <w:lang w:eastAsia="lt-LT"/>
                </w:rPr>
                <w:delText>2 157 524</w:delText>
              </w:r>
            </w:del>
            <w:ins w:id="658" w:author="Donatas Mickevičius" w:date="2019-06-14T08:03:00Z">
              <w:r w:rsidR="006707F7" w:rsidRPr="006707F7">
                <w:rPr>
                  <w:b/>
                  <w:color w:val="000000"/>
                  <w:szCs w:val="24"/>
                  <w:lang w:eastAsia="lt-LT"/>
                </w:rPr>
                <w:t>1</w:t>
              </w:r>
              <w:r w:rsidR="006707F7">
                <w:rPr>
                  <w:b/>
                  <w:color w:val="000000"/>
                  <w:szCs w:val="24"/>
                  <w:lang w:eastAsia="lt-LT"/>
                </w:rPr>
                <w:t xml:space="preserve"> </w:t>
              </w:r>
              <w:r w:rsidR="006707F7" w:rsidRPr="006707F7">
                <w:rPr>
                  <w:b/>
                  <w:color w:val="000000"/>
                  <w:szCs w:val="24"/>
                  <w:lang w:eastAsia="lt-LT"/>
                </w:rPr>
                <w:t>970</w:t>
              </w:r>
              <w:r w:rsidR="006707F7">
                <w:rPr>
                  <w:b/>
                  <w:color w:val="000000"/>
                  <w:szCs w:val="24"/>
                  <w:lang w:eastAsia="lt-LT"/>
                </w:rPr>
                <w:t xml:space="preserve"> </w:t>
              </w:r>
              <w:r w:rsidR="006707F7" w:rsidRPr="006707F7">
                <w:rPr>
                  <w:b/>
                  <w:color w:val="000000"/>
                  <w:szCs w:val="24"/>
                  <w:lang w:eastAsia="lt-LT"/>
                </w:rPr>
                <w:t>719</w:t>
              </w:r>
            </w:ins>
            <w:r w:rsidR="006707F7">
              <w:rPr>
                <w:b/>
                <w:color w:val="000000"/>
                <w:szCs w:val="24"/>
                <w:lang w:eastAsia="lt-LT"/>
              </w:rPr>
              <w:t>,</w:t>
            </w:r>
            <w:r w:rsidR="006707F7" w:rsidRPr="006707F7">
              <w:rPr>
                <w:b/>
                <w:color w:val="000000"/>
                <w:szCs w:val="24"/>
                <w:lang w:eastAsia="lt-LT"/>
              </w:rPr>
              <w:t>36</w:t>
            </w:r>
          </w:p>
        </w:tc>
        <w:tc>
          <w:tcPr>
            <w:tcW w:w="513" w:type="pct"/>
            <w:tcBorders>
              <w:top w:val="single" w:sz="8" w:space="0" w:color="B3CC82"/>
              <w:left w:val="single" w:sz="8" w:space="0" w:color="B3CC82"/>
              <w:bottom w:val="single" w:sz="8" w:space="0" w:color="B3CC82"/>
              <w:right w:val="single" w:sz="8" w:space="0" w:color="B3CC82"/>
            </w:tcBorders>
            <w:shd w:val="clear" w:color="auto" w:fill="D0CECE"/>
          </w:tcPr>
          <w:p w14:paraId="3A49A3F4" w14:textId="77777777" w:rsidR="00C30D81" w:rsidRDefault="00455BF7">
            <w:pPr>
              <w:spacing w:line="259" w:lineRule="auto"/>
              <w:ind w:left="2"/>
              <w:jc w:val="center"/>
              <w:rPr>
                <w:b/>
                <w:color w:val="000000"/>
                <w:szCs w:val="24"/>
                <w:lang w:eastAsia="lt-LT"/>
              </w:rPr>
            </w:pPr>
            <w:del w:id="659" w:author="Donatas Mickevičius" w:date="2019-06-14T08:03:00Z">
              <w:r>
                <w:rPr>
                  <w:b/>
                  <w:color w:val="000000"/>
                  <w:szCs w:val="24"/>
                  <w:lang w:eastAsia="lt-LT"/>
                </w:rPr>
                <w:delText>2 157 524</w:delText>
              </w:r>
            </w:del>
            <w:ins w:id="660" w:author="Donatas Mickevičius" w:date="2019-06-14T08:03:00Z">
              <w:r w:rsidR="006707F7" w:rsidRPr="006707F7">
                <w:rPr>
                  <w:b/>
                  <w:color w:val="000000"/>
                  <w:szCs w:val="24"/>
                  <w:lang w:eastAsia="lt-LT"/>
                </w:rPr>
                <w:t>1</w:t>
              </w:r>
              <w:r w:rsidR="006707F7">
                <w:rPr>
                  <w:b/>
                  <w:color w:val="000000"/>
                  <w:szCs w:val="24"/>
                  <w:lang w:eastAsia="lt-LT"/>
                </w:rPr>
                <w:t xml:space="preserve"> </w:t>
              </w:r>
              <w:r w:rsidR="006707F7" w:rsidRPr="006707F7">
                <w:rPr>
                  <w:b/>
                  <w:color w:val="000000"/>
                  <w:szCs w:val="24"/>
                  <w:lang w:eastAsia="lt-LT"/>
                </w:rPr>
                <w:t>970</w:t>
              </w:r>
              <w:r w:rsidR="006707F7">
                <w:rPr>
                  <w:b/>
                  <w:color w:val="000000"/>
                  <w:szCs w:val="24"/>
                  <w:lang w:eastAsia="lt-LT"/>
                </w:rPr>
                <w:t xml:space="preserve"> </w:t>
              </w:r>
              <w:r w:rsidR="006707F7" w:rsidRPr="006707F7">
                <w:rPr>
                  <w:b/>
                  <w:color w:val="000000"/>
                  <w:szCs w:val="24"/>
                  <w:lang w:eastAsia="lt-LT"/>
                </w:rPr>
                <w:t>719</w:t>
              </w:r>
            </w:ins>
            <w:r w:rsidR="006707F7">
              <w:rPr>
                <w:b/>
                <w:color w:val="000000"/>
                <w:szCs w:val="24"/>
                <w:lang w:eastAsia="lt-LT"/>
              </w:rPr>
              <w:t>,</w:t>
            </w:r>
            <w:r w:rsidR="006707F7" w:rsidRPr="006707F7">
              <w:rPr>
                <w:b/>
                <w:color w:val="000000"/>
                <w:szCs w:val="24"/>
                <w:lang w:eastAsia="lt-LT"/>
              </w:rPr>
              <w:t>36</w:t>
            </w:r>
          </w:p>
        </w:tc>
        <w:tc>
          <w:tcPr>
            <w:tcW w:w="276" w:type="pct"/>
            <w:tcBorders>
              <w:top w:val="single" w:sz="8" w:space="0" w:color="B3CC82"/>
              <w:left w:val="single" w:sz="8" w:space="0" w:color="B3CC82"/>
              <w:bottom w:val="single" w:sz="8" w:space="0" w:color="B3CC82"/>
              <w:right w:val="single" w:sz="8" w:space="0" w:color="B3CC82"/>
            </w:tcBorders>
            <w:shd w:val="clear" w:color="auto" w:fill="D0CECE"/>
          </w:tcPr>
          <w:p w14:paraId="3A49A3F5" w14:textId="77777777" w:rsidR="00C30D81" w:rsidRDefault="000B62F7">
            <w:pPr>
              <w:spacing w:line="259" w:lineRule="auto"/>
              <w:ind w:right="93"/>
              <w:jc w:val="center"/>
              <w:rPr>
                <w:b/>
                <w:color w:val="000000"/>
                <w:szCs w:val="24"/>
                <w:lang w:eastAsia="lt-LT"/>
              </w:rPr>
            </w:pPr>
            <w:r>
              <w:rPr>
                <w:color w:val="000000"/>
                <w:szCs w:val="24"/>
                <w:lang w:eastAsia="lt-LT"/>
              </w:rPr>
              <w:t>–</w:t>
            </w:r>
          </w:p>
        </w:tc>
        <w:tc>
          <w:tcPr>
            <w:tcW w:w="479" w:type="pct"/>
            <w:tcBorders>
              <w:top w:val="single" w:sz="8" w:space="0" w:color="B3CC82"/>
              <w:left w:val="single" w:sz="8" w:space="0" w:color="B3CC82"/>
              <w:bottom w:val="single" w:sz="8" w:space="0" w:color="B3CC82"/>
              <w:right w:val="single" w:sz="8" w:space="0" w:color="B3CC82"/>
            </w:tcBorders>
            <w:shd w:val="clear" w:color="auto" w:fill="D0CECE"/>
          </w:tcPr>
          <w:p w14:paraId="3A49A3F6" w14:textId="77777777" w:rsidR="00C30D81" w:rsidRDefault="000B62F7">
            <w:pPr>
              <w:spacing w:line="259" w:lineRule="auto"/>
              <w:ind w:right="91"/>
              <w:jc w:val="center"/>
              <w:rPr>
                <w:b/>
                <w:color w:val="000000"/>
                <w:szCs w:val="24"/>
                <w:lang w:eastAsia="lt-LT"/>
              </w:rPr>
            </w:pPr>
            <w:r>
              <w:rPr>
                <w:color w:val="000000"/>
                <w:szCs w:val="24"/>
                <w:lang w:eastAsia="lt-LT"/>
              </w:rPr>
              <w:t>–</w:t>
            </w:r>
          </w:p>
        </w:tc>
        <w:tc>
          <w:tcPr>
            <w:tcW w:w="519" w:type="pct"/>
            <w:tcBorders>
              <w:top w:val="single" w:sz="8" w:space="0" w:color="B3CC82"/>
              <w:left w:val="single" w:sz="8" w:space="0" w:color="B3CC82"/>
              <w:bottom w:val="single" w:sz="8" w:space="0" w:color="B3CC82"/>
              <w:right w:val="single" w:sz="8" w:space="0" w:color="B3CC82"/>
            </w:tcBorders>
            <w:shd w:val="clear" w:color="auto" w:fill="D0CECE"/>
          </w:tcPr>
          <w:p w14:paraId="3A49A3F7" w14:textId="77777777" w:rsidR="00C30D81" w:rsidRDefault="000B62F7">
            <w:pPr>
              <w:spacing w:line="259" w:lineRule="auto"/>
              <w:ind w:left="4"/>
              <w:jc w:val="center"/>
              <w:rPr>
                <w:b/>
                <w:color w:val="000000"/>
                <w:szCs w:val="24"/>
                <w:lang w:eastAsia="lt-LT"/>
              </w:rPr>
            </w:pPr>
            <w:r>
              <w:rPr>
                <w:color w:val="000000"/>
                <w:szCs w:val="24"/>
                <w:lang w:eastAsia="lt-LT"/>
              </w:rPr>
              <w:t>–</w:t>
            </w:r>
          </w:p>
        </w:tc>
        <w:tc>
          <w:tcPr>
            <w:tcW w:w="525" w:type="pct"/>
            <w:tcBorders>
              <w:top w:val="single" w:sz="8" w:space="0" w:color="B3CC82"/>
              <w:left w:val="single" w:sz="8" w:space="0" w:color="B3CC82"/>
              <w:bottom w:val="single" w:sz="8" w:space="0" w:color="B3CC82"/>
              <w:right w:val="single" w:sz="8" w:space="0" w:color="B3CC82"/>
            </w:tcBorders>
            <w:shd w:val="clear" w:color="auto" w:fill="D0CECE"/>
          </w:tcPr>
          <w:p w14:paraId="3A49A3F8" w14:textId="77777777" w:rsidR="00C30D81" w:rsidRDefault="000B62F7">
            <w:pPr>
              <w:spacing w:line="259" w:lineRule="auto"/>
              <w:ind w:left="2"/>
              <w:jc w:val="center"/>
              <w:rPr>
                <w:b/>
                <w:color w:val="000000"/>
                <w:szCs w:val="24"/>
                <w:lang w:eastAsia="lt-LT"/>
              </w:rPr>
            </w:pPr>
            <w:r>
              <w:rPr>
                <w:color w:val="000000"/>
                <w:szCs w:val="24"/>
                <w:lang w:eastAsia="lt-LT"/>
              </w:rPr>
              <w:t>–</w:t>
            </w:r>
          </w:p>
        </w:tc>
        <w:tc>
          <w:tcPr>
            <w:tcW w:w="601" w:type="pct"/>
            <w:tcBorders>
              <w:top w:val="single" w:sz="8" w:space="0" w:color="B3CC82"/>
              <w:left w:val="single" w:sz="8" w:space="0" w:color="B3CC82"/>
              <w:bottom w:val="single" w:sz="8" w:space="0" w:color="B3CC82"/>
              <w:right w:val="single" w:sz="8" w:space="0" w:color="B3CC82"/>
            </w:tcBorders>
            <w:shd w:val="clear" w:color="auto" w:fill="D0CECE"/>
          </w:tcPr>
          <w:p w14:paraId="3A49A3F9" w14:textId="77777777" w:rsidR="00C30D81" w:rsidRDefault="006707F7">
            <w:pPr>
              <w:spacing w:line="259" w:lineRule="auto"/>
              <w:ind w:right="90"/>
              <w:jc w:val="center"/>
              <w:rPr>
                <w:b/>
                <w:color w:val="000000"/>
                <w:szCs w:val="24"/>
                <w:lang w:eastAsia="lt-LT"/>
              </w:rPr>
            </w:pPr>
            <w:r w:rsidRPr="006707F7">
              <w:rPr>
                <w:b/>
                <w:color w:val="000000"/>
                <w:szCs w:val="24"/>
                <w:lang w:eastAsia="lt-LT"/>
              </w:rPr>
              <w:t>21</w:t>
            </w:r>
            <w:r>
              <w:rPr>
                <w:b/>
                <w:color w:val="000000"/>
                <w:szCs w:val="24"/>
                <w:lang w:eastAsia="lt-LT"/>
              </w:rPr>
              <w:t xml:space="preserve"> </w:t>
            </w:r>
            <w:r w:rsidRPr="006707F7">
              <w:rPr>
                <w:b/>
                <w:color w:val="000000"/>
                <w:szCs w:val="24"/>
                <w:lang w:eastAsia="lt-LT"/>
              </w:rPr>
              <w:t>806</w:t>
            </w:r>
            <w:r>
              <w:rPr>
                <w:b/>
                <w:color w:val="000000"/>
                <w:szCs w:val="24"/>
                <w:lang w:eastAsia="lt-LT"/>
              </w:rPr>
              <w:t xml:space="preserve"> 954,</w:t>
            </w:r>
            <w:r w:rsidRPr="006707F7">
              <w:rPr>
                <w:b/>
                <w:color w:val="000000"/>
                <w:szCs w:val="24"/>
                <w:lang w:eastAsia="lt-LT"/>
              </w:rPr>
              <w:t>43</w:t>
            </w:r>
          </w:p>
        </w:tc>
      </w:tr>
    </w:tbl>
    <w:p w14:paraId="3A49A3FB" w14:textId="77777777" w:rsidR="00C30D81" w:rsidRDefault="00C30D81">
      <w:pPr>
        <w:spacing w:line="259" w:lineRule="auto"/>
        <w:ind w:left="708" w:firstLine="62"/>
        <w:rPr>
          <w:color w:val="000000"/>
          <w:szCs w:val="24"/>
          <w:lang w:eastAsia="lt-LT"/>
        </w:rPr>
      </w:pPr>
    </w:p>
    <w:p w14:paraId="3A49A3FC" w14:textId="77777777" w:rsidR="00C30D81" w:rsidRDefault="000B62F7">
      <w:pPr>
        <w:spacing w:line="259" w:lineRule="auto"/>
        <w:ind w:left="708"/>
        <w:rPr>
          <w:b/>
          <w:color w:val="000000"/>
          <w:szCs w:val="24"/>
          <w:lang w:eastAsia="lt-LT"/>
        </w:rPr>
      </w:pPr>
      <w:r>
        <w:rPr>
          <w:b/>
          <w:color w:val="000000"/>
          <w:szCs w:val="24"/>
          <w:lang w:eastAsia="lt-LT"/>
        </w:rPr>
        <w:t xml:space="preserve">2. Tikslas: pagerinti gyvenamosios aplinkos kokybę, siekiant prisitaikyti prie demografinių pokyčių. </w:t>
      </w:r>
    </w:p>
    <w:p w14:paraId="3A49A3FD" w14:textId="77777777" w:rsidR="00C30D81" w:rsidRDefault="00C30D81">
      <w:pPr>
        <w:rPr>
          <w:sz w:val="2"/>
          <w:szCs w:val="2"/>
        </w:rPr>
      </w:pPr>
    </w:p>
    <w:p w14:paraId="3A49A3FE" w14:textId="77777777" w:rsidR="00C30D81" w:rsidRDefault="00C30D81">
      <w:pPr>
        <w:keepNext/>
        <w:keepLines/>
        <w:spacing w:line="270" w:lineRule="auto"/>
        <w:ind w:left="703" w:hanging="10"/>
        <w:outlineLvl w:val="1"/>
        <w:rPr>
          <w:b/>
          <w:color w:val="000000"/>
          <w:szCs w:val="24"/>
          <w:lang w:eastAsia="lt-LT"/>
        </w:rPr>
      </w:pPr>
    </w:p>
    <w:p w14:paraId="3A49A3FF" w14:textId="77777777" w:rsidR="00C30D81" w:rsidRDefault="000B62F7">
      <w:pPr>
        <w:keepNext/>
        <w:keepLines/>
        <w:spacing w:line="270" w:lineRule="auto"/>
        <w:ind w:left="703" w:hanging="10"/>
        <w:outlineLvl w:val="1"/>
        <w:rPr>
          <w:b/>
          <w:color w:val="000000"/>
          <w:szCs w:val="24"/>
          <w:lang w:eastAsia="lt-LT"/>
        </w:rPr>
      </w:pPr>
      <w:r>
        <w:rPr>
          <w:b/>
          <w:color w:val="000000"/>
          <w:szCs w:val="24"/>
          <w:lang w:eastAsia="lt-LT"/>
        </w:rPr>
        <w:t xml:space="preserve">2.1. Uždavinys: pagerinti Panevėžio miesto aplinkosauginę būklę (pirmiausiai mažinant oro taršą kietosiomis dalelėmis). </w:t>
      </w:r>
    </w:p>
    <w:p w14:paraId="3A49A400" w14:textId="77777777" w:rsidR="00C30D81" w:rsidRDefault="00C30D81">
      <w:pPr>
        <w:rPr>
          <w:sz w:val="8"/>
          <w:szCs w:val="8"/>
        </w:rPr>
      </w:pPr>
    </w:p>
    <w:p w14:paraId="3A49A401" w14:textId="77777777" w:rsidR="00C30D81" w:rsidRDefault="000B62F7">
      <w:pPr>
        <w:spacing w:line="250" w:lineRule="auto"/>
        <w:ind w:right="15" w:firstLine="709"/>
        <w:jc w:val="both"/>
        <w:rPr>
          <w:color w:val="000000"/>
          <w:szCs w:val="24"/>
          <w:lang w:eastAsia="lt-LT"/>
        </w:rPr>
      </w:pPr>
      <w:r>
        <w:rPr>
          <w:b/>
          <w:color w:val="000000"/>
          <w:szCs w:val="24"/>
          <w:lang w:eastAsia="lt-LT"/>
        </w:rPr>
        <w:t xml:space="preserve">2.1.1v Veiksmas: kultūros ir poilsio parko modernizavimas, gerinant miesto gamtinę aplinką ir gyvenimo kokybę, skatinant lankytojų srautus, aktyvų laisvalaikį </w:t>
      </w:r>
      <w:r>
        <w:rPr>
          <w:color w:val="000000"/>
          <w:szCs w:val="24"/>
          <w:lang w:eastAsia="lt-LT"/>
        </w:rPr>
        <w:t xml:space="preserve">(dviračių ir pėsčiųjų takų rekonstrukcija ir plėtra, apšvietimo sistemos rekonstrukcija ir plėtra, mažosios architektūros elementų įrengimas, vaikų žaidimo aikštelės įrengimas, želdynų ir kraštovaizdžio sutvarkymas, inžinerinių tinklų įrengimas, upės pakrantės sutvarkymas, poilsinių įrengimas, netradicinių sporto šakų aikštelės atnaujinimas, šunų vedžiojimo aikštelės įrengimas, automobilių aikštelių įrengimas). </w:t>
      </w:r>
    </w:p>
    <w:p w14:paraId="3A49A402"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409"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403"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404"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405"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406"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407"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408"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410"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40A"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40B" w14:textId="77777777" w:rsidR="00C30D81" w:rsidRDefault="000B62F7">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40C"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40D"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40E" w14:textId="77777777" w:rsidR="00C30D81" w:rsidRDefault="000B62F7">
            <w:pPr>
              <w:spacing w:line="236"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40F"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411" w14:textId="77777777" w:rsidR="00C30D81" w:rsidRDefault="00C30D81"/>
    <w:p w14:paraId="3A49A412"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2.1.1v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901"/>
        <w:gridCol w:w="1282"/>
        <w:gridCol w:w="1536"/>
        <w:gridCol w:w="1283"/>
        <w:gridCol w:w="1536"/>
        <w:gridCol w:w="1151"/>
        <w:gridCol w:w="1536"/>
        <w:gridCol w:w="1152"/>
        <w:gridCol w:w="1536"/>
        <w:gridCol w:w="1861"/>
      </w:tblGrid>
      <w:tr w:rsidR="00C30D81" w14:paraId="3A49A419" w14:textId="77777777">
        <w:trPr>
          <w:trHeight w:val="570"/>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3A49A413"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14"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15"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5"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16"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5"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17"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9" w:type="pct"/>
            <w:tcBorders>
              <w:top w:val="single" w:sz="8" w:space="0" w:color="B3CC82"/>
              <w:left w:val="single" w:sz="8" w:space="0" w:color="B3CC82"/>
              <w:bottom w:val="single" w:sz="8" w:space="0" w:color="B3CC82"/>
              <w:right w:val="single" w:sz="8" w:space="0" w:color="B3CC82"/>
            </w:tcBorders>
            <w:shd w:val="clear" w:color="auto" w:fill="E6EED5"/>
          </w:tcPr>
          <w:p w14:paraId="3A49A418"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424" w14:textId="77777777">
        <w:trPr>
          <w:trHeight w:val="1124"/>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3A49A41A" w14:textId="77777777" w:rsidR="00C30D81" w:rsidRDefault="00C30D81">
            <w:pPr>
              <w:spacing w:line="259" w:lineRule="auto"/>
              <w:ind w:firstLine="62"/>
              <w:rPr>
                <w:color w:val="000000"/>
                <w:szCs w:val="24"/>
                <w:lang w:eastAsia="lt-LT"/>
              </w:rPr>
            </w:pPr>
          </w:p>
        </w:tc>
        <w:tc>
          <w:tcPr>
            <w:tcW w:w="443" w:type="pct"/>
            <w:tcBorders>
              <w:top w:val="single" w:sz="8" w:space="0" w:color="B3CC82"/>
              <w:left w:val="single" w:sz="8" w:space="0" w:color="B3CC82"/>
              <w:bottom w:val="single" w:sz="8" w:space="0" w:color="B3CC82"/>
              <w:right w:val="single" w:sz="8" w:space="0" w:color="B3CC82"/>
            </w:tcBorders>
            <w:shd w:val="clear" w:color="auto" w:fill="E6EED5"/>
          </w:tcPr>
          <w:p w14:paraId="3A49A41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1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3" w:type="pct"/>
            <w:tcBorders>
              <w:top w:val="single" w:sz="8" w:space="0" w:color="B3CC82"/>
              <w:left w:val="single" w:sz="8" w:space="0" w:color="B3CC82"/>
              <w:bottom w:val="single" w:sz="8" w:space="0" w:color="B3CC82"/>
              <w:right w:val="single" w:sz="8" w:space="0" w:color="B3CC82"/>
            </w:tcBorders>
            <w:shd w:val="clear" w:color="auto" w:fill="E6EED5"/>
          </w:tcPr>
          <w:p w14:paraId="3A49A41D"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1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3A49A41F"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20"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3A49A421"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22"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9" w:type="pct"/>
            <w:tcBorders>
              <w:top w:val="single" w:sz="8" w:space="0" w:color="B3CC82"/>
              <w:left w:val="single" w:sz="8" w:space="0" w:color="B3CC82"/>
              <w:bottom w:val="single" w:sz="8" w:space="0" w:color="B3CC82"/>
              <w:right w:val="single" w:sz="8" w:space="0" w:color="B3CC82"/>
            </w:tcBorders>
            <w:shd w:val="clear" w:color="auto" w:fill="E6EED5"/>
          </w:tcPr>
          <w:p w14:paraId="3A49A423" w14:textId="77777777" w:rsidR="00C30D81" w:rsidRDefault="00C30D81">
            <w:pPr>
              <w:spacing w:line="259" w:lineRule="auto"/>
              <w:ind w:left="2" w:firstLine="62"/>
              <w:rPr>
                <w:color w:val="000000"/>
                <w:szCs w:val="24"/>
                <w:lang w:eastAsia="lt-LT"/>
              </w:rPr>
            </w:pPr>
          </w:p>
        </w:tc>
      </w:tr>
      <w:tr w:rsidR="00C30D81" w14:paraId="3A49A42F" w14:textId="77777777">
        <w:trPr>
          <w:trHeight w:val="331"/>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3A49A425" w14:textId="77777777" w:rsidR="00C30D81" w:rsidRDefault="000B62F7">
            <w:pPr>
              <w:spacing w:line="259" w:lineRule="auto"/>
              <w:jc w:val="center"/>
              <w:rPr>
                <w:color w:val="000000"/>
                <w:szCs w:val="24"/>
                <w:lang w:eastAsia="lt-LT"/>
              </w:rPr>
            </w:pPr>
            <w:r>
              <w:rPr>
                <w:color w:val="000000"/>
                <w:szCs w:val="24"/>
                <w:lang w:eastAsia="lt-LT"/>
              </w:rPr>
              <w:t>3 098 934,00</w:t>
            </w:r>
          </w:p>
        </w:tc>
        <w:tc>
          <w:tcPr>
            <w:tcW w:w="443" w:type="pct"/>
            <w:tcBorders>
              <w:top w:val="single" w:sz="8" w:space="0" w:color="B3CC82"/>
              <w:left w:val="single" w:sz="8" w:space="0" w:color="B3CC82"/>
              <w:bottom w:val="single" w:sz="8" w:space="0" w:color="B3CC82"/>
              <w:right w:val="single" w:sz="8" w:space="0" w:color="B3CC82"/>
            </w:tcBorders>
            <w:shd w:val="clear" w:color="auto" w:fill="E6EED5"/>
          </w:tcPr>
          <w:p w14:paraId="3A49A426" w14:textId="77777777" w:rsidR="00C30D81" w:rsidRDefault="000B62F7">
            <w:pPr>
              <w:spacing w:line="259" w:lineRule="auto"/>
              <w:ind w:left="4"/>
              <w:jc w:val="center"/>
              <w:rPr>
                <w:color w:val="000000"/>
                <w:szCs w:val="24"/>
                <w:lang w:eastAsia="lt-LT"/>
              </w:rPr>
            </w:pPr>
            <w:r>
              <w:rPr>
                <w:color w:val="000000"/>
                <w:szCs w:val="24"/>
                <w:lang w:eastAsia="lt-LT"/>
              </w:rPr>
              <w:t>232 420,05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27" w14:textId="77777777" w:rsidR="00C30D81" w:rsidRDefault="000B62F7">
            <w:pPr>
              <w:spacing w:line="259" w:lineRule="auto"/>
              <w:ind w:left="4"/>
              <w:jc w:val="center"/>
              <w:rPr>
                <w:color w:val="000000"/>
                <w:szCs w:val="24"/>
                <w:lang w:eastAsia="lt-LT"/>
              </w:rPr>
            </w:pPr>
            <w:r>
              <w:rPr>
                <w:color w:val="000000"/>
                <w:szCs w:val="24"/>
                <w:lang w:eastAsia="lt-LT"/>
              </w:rPr>
              <w:t>232 420,05</w:t>
            </w:r>
          </w:p>
        </w:tc>
        <w:tc>
          <w:tcPr>
            <w:tcW w:w="443" w:type="pct"/>
            <w:tcBorders>
              <w:top w:val="single" w:sz="8" w:space="0" w:color="B3CC82"/>
              <w:left w:val="single" w:sz="8" w:space="0" w:color="B3CC82"/>
              <w:bottom w:val="single" w:sz="8" w:space="0" w:color="B3CC82"/>
              <w:right w:val="single" w:sz="8" w:space="0" w:color="B3CC82"/>
            </w:tcBorders>
            <w:shd w:val="clear" w:color="auto" w:fill="E6EED5"/>
          </w:tcPr>
          <w:p w14:paraId="3A49A428" w14:textId="77777777" w:rsidR="00C30D81" w:rsidRDefault="000B62F7">
            <w:pPr>
              <w:spacing w:line="259" w:lineRule="auto"/>
              <w:ind w:left="5"/>
              <w:jc w:val="center"/>
              <w:rPr>
                <w:color w:val="000000"/>
                <w:szCs w:val="24"/>
                <w:lang w:eastAsia="lt-LT"/>
              </w:rPr>
            </w:pPr>
            <w:r>
              <w:rPr>
                <w:color w:val="000000"/>
                <w:szCs w:val="24"/>
                <w:lang w:eastAsia="lt-LT"/>
              </w:rPr>
              <w:t>232 420,05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29" w14:textId="77777777" w:rsidR="00C30D81" w:rsidRDefault="000B62F7">
            <w:pPr>
              <w:spacing w:line="259" w:lineRule="auto"/>
              <w:ind w:left="4"/>
              <w:jc w:val="center"/>
              <w:rPr>
                <w:color w:val="000000"/>
                <w:szCs w:val="24"/>
                <w:lang w:eastAsia="lt-LT"/>
              </w:rPr>
            </w:pPr>
            <w:r>
              <w:rPr>
                <w:color w:val="000000"/>
                <w:szCs w:val="24"/>
                <w:lang w:eastAsia="lt-LT"/>
              </w:rPr>
              <w:t>232 420,05</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3A49A42A"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2B"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3A49A42C"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2D"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39" w:type="pct"/>
            <w:tcBorders>
              <w:top w:val="single" w:sz="8" w:space="0" w:color="B3CC82"/>
              <w:left w:val="single" w:sz="8" w:space="0" w:color="B3CC82"/>
              <w:bottom w:val="single" w:sz="8" w:space="0" w:color="B3CC82"/>
              <w:right w:val="single" w:sz="8" w:space="0" w:color="B3CC82"/>
            </w:tcBorders>
            <w:shd w:val="clear" w:color="auto" w:fill="E6EED5"/>
          </w:tcPr>
          <w:p w14:paraId="3A49A42E" w14:textId="77777777" w:rsidR="00C30D81" w:rsidRDefault="000B62F7">
            <w:pPr>
              <w:spacing w:line="259" w:lineRule="auto"/>
              <w:ind w:left="2"/>
              <w:jc w:val="center"/>
              <w:rPr>
                <w:color w:val="000000"/>
                <w:szCs w:val="24"/>
                <w:lang w:eastAsia="lt-LT"/>
              </w:rPr>
            </w:pPr>
            <w:r>
              <w:rPr>
                <w:color w:val="000000"/>
                <w:szCs w:val="24"/>
                <w:lang w:eastAsia="lt-LT"/>
              </w:rPr>
              <w:t>2 634 093,90</w:t>
            </w:r>
          </w:p>
        </w:tc>
      </w:tr>
    </w:tbl>
    <w:p w14:paraId="3A49A430" w14:textId="77777777" w:rsidR="00C30D81" w:rsidRDefault="00C30D81">
      <w:pPr>
        <w:spacing w:line="259" w:lineRule="auto"/>
        <w:ind w:left="708" w:firstLine="62"/>
        <w:rPr>
          <w:color w:val="000000"/>
          <w:szCs w:val="24"/>
          <w:lang w:eastAsia="lt-LT"/>
        </w:rPr>
      </w:pPr>
    </w:p>
    <w:p w14:paraId="3A49A431" w14:textId="77777777" w:rsidR="00C30D81" w:rsidRDefault="000B62F7">
      <w:pPr>
        <w:spacing w:line="268" w:lineRule="auto"/>
        <w:ind w:left="-15" w:firstLine="698"/>
        <w:jc w:val="both"/>
        <w:rPr>
          <w:color w:val="000000"/>
          <w:szCs w:val="24"/>
          <w:lang w:eastAsia="lt-LT"/>
        </w:rPr>
      </w:pPr>
      <w:r>
        <w:rPr>
          <w:b/>
          <w:color w:val="000000"/>
          <w:szCs w:val="24"/>
          <w:lang w:eastAsia="lt-LT"/>
        </w:rPr>
        <w:t xml:space="preserve">2.1.2v Veiksmas: Jaunimo sodo sutvarkymas </w:t>
      </w:r>
      <w:r>
        <w:rPr>
          <w:color w:val="000000"/>
          <w:szCs w:val="24"/>
          <w:lang w:eastAsia="lt-LT"/>
        </w:rPr>
        <w:t>(dviračių ir pėsčiųjų takų rekonstrukcija, apšvietimo sistemos rekonstrukcija ir plėtra, mažosios architektūros elementų įrengimas, vaikų žaidimo, lauko treniruoklių ir sporto aikštelių įrengimas, želdynų ir kraštovaizdžio sutvarkymas, inžinerinių tinklų rekonstrukcija ir plėtra, viešojo tualeto sutvarkymas, stovėjimo aikštelės (-ių) įrengimas).</w:t>
      </w:r>
      <w:r>
        <w:rPr>
          <w:b/>
          <w:i/>
          <w:color w:val="5B9BD5"/>
          <w:szCs w:val="24"/>
          <w:lang w:eastAsia="lt-LT"/>
        </w:rPr>
        <w:t xml:space="preserve"> </w:t>
      </w:r>
    </w:p>
    <w:tbl>
      <w:tblPr>
        <w:tblW w:w="5000" w:type="pct"/>
        <w:tblCellMar>
          <w:top w:w="6" w:type="dxa"/>
          <w:left w:w="106" w:type="dxa"/>
          <w:right w:w="26" w:type="dxa"/>
        </w:tblCellMar>
        <w:tblLook w:val="04A0" w:firstRow="1" w:lastRow="0" w:firstColumn="1" w:lastColumn="0" w:noHBand="0" w:noVBand="1"/>
      </w:tblPr>
      <w:tblGrid>
        <w:gridCol w:w="1976"/>
        <w:gridCol w:w="1985"/>
        <w:gridCol w:w="1327"/>
        <w:gridCol w:w="1686"/>
        <w:gridCol w:w="6098"/>
        <w:gridCol w:w="1636"/>
      </w:tblGrid>
      <w:tr w:rsidR="00C30D81" w14:paraId="3A49A438" w14:textId="77777777">
        <w:trPr>
          <w:trHeight w:val="764"/>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432"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433"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434"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435"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436"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437"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43F" w14:textId="77777777">
        <w:trPr>
          <w:trHeight w:val="990"/>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439" w14:textId="77777777" w:rsidR="00C30D81" w:rsidRDefault="000B62F7">
            <w:pPr>
              <w:spacing w:line="259" w:lineRule="auto"/>
              <w:ind w:right="81"/>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43A" w14:textId="77777777" w:rsidR="00C30D81" w:rsidRDefault="000B62F7">
            <w:pPr>
              <w:spacing w:line="259" w:lineRule="auto"/>
              <w:ind w:right="78"/>
              <w:jc w:val="center"/>
              <w:rPr>
                <w:color w:val="000000"/>
                <w:szCs w:val="24"/>
                <w:lang w:eastAsia="lt-LT"/>
              </w:rPr>
            </w:pPr>
            <w:r>
              <w:rPr>
                <w:color w:val="000000"/>
                <w:szCs w:val="24"/>
                <w:lang w:eastAsia="lt-LT"/>
              </w:rPr>
              <w:t>2020</w:t>
            </w:r>
            <w:r>
              <w:rPr>
                <w:b/>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43B" w14:textId="77777777" w:rsidR="00C30D81" w:rsidRDefault="000B62F7">
            <w:pPr>
              <w:spacing w:line="259" w:lineRule="auto"/>
              <w:ind w:right="81"/>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43C" w14:textId="77777777" w:rsidR="00C30D81" w:rsidRDefault="000B62F7">
            <w:pPr>
              <w:spacing w:line="259" w:lineRule="auto"/>
              <w:ind w:right="7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43D" w14:textId="77777777" w:rsidR="00C30D81" w:rsidRDefault="000B62F7">
            <w:pPr>
              <w:spacing w:line="297"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43E" w14:textId="77777777" w:rsidR="00C30D81" w:rsidRDefault="000B62F7">
            <w:pPr>
              <w:spacing w:line="259" w:lineRule="auto"/>
              <w:ind w:right="75"/>
              <w:jc w:val="center"/>
              <w:rPr>
                <w:color w:val="000000"/>
                <w:szCs w:val="24"/>
                <w:lang w:eastAsia="lt-LT"/>
              </w:rPr>
            </w:pPr>
            <w:r>
              <w:rPr>
                <w:color w:val="000000"/>
                <w:szCs w:val="24"/>
                <w:lang w:eastAsia="lt-LT"/>
              </w:rPr>
              <w:t xml:space="preserve">R </w:t>
            </w:r>
          </w:p>
        </w:tc>
      </w:tr>
    </w:tbl>
    <w:p w14:paraId="3A49A440" w14:textId="77777777" w:rsidR="00C30D81" w:rsidRDefault="00C30D81"/>
    <w:p w14:paraId="3A49A441" w14:textId="77777777" w:rsidR="00C30D81" w:rsidRDefault="000B62F7">
      <w:pPr>
        <w:spacing w:line="259" w:lineRule="auto"/>
        <w:ind w:left="708"/>
        <w:rPr>
          <w:color w:val="000000"/>
          <w:szCs w:val="24"/>
          <w:lang w:eastAsia="lt-LT"/>
        </w:rPr>
      </w:pPr>
      <w:r>
        <w:rPr>
          <w:b/>
          <w:color w:val="000000"/>
          <w:szCs w:val="24"/>
          <w:lang w:eastAsia="lt-LT"/>
        </w:rPr>
        <w:t>2.1.2v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01"/>
        <w:gridCol w:w="1276"/>
        <w:gridCol w:w="1536"/>
        <w:gridCol w:w="1279"/>
        <w:gridCol w:w="1536"/>
        <w:gridCol w:w="1155"/>
        <w:gridCol w:w="1536"/>
        <w:gridCol w:w="1155"/>
        <w:gridCol w:w="1536"/>
        <w:gridCol w:w="1864"/>
      </w:tblGrid>
      <w:tr w:rsidR="00C30D81" w14:paraId="3A49A448" w14:textId="77777777">
        <w:trPr>
          <w:trHeight w:val="773"/>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3A49A442"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7"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43"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44"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45"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46"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3A49A447"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453" w14:textId="77777777">
        <w:trPr>
          <w:trHeight w:val="1371"/>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3A49A449" w14:textId="77777777" w:rsidR="00C30D81" w:rsidRDefault="00C30D81">
            <w:pPr>
              <w:spacing w:line="259" w:lineRule="auto"/>
              <w:ind w:firstLine="62"/>
              <w:rPr>
                <w:color w:val="000000"/>
                <w:szCs w:val="24"/>
                <w:lang w:eastAsia="lt-LT"/>
              </w:rPr>
            </w:pP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14:paraId="3A49A44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4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14:paraId="3A49A44C"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4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3A49A44E"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4F"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3A49A450"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51"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3A49A452" w14:textId="77777777" w:rsidR="00C30D81" w:rsidRDefault="00C30D81">
            <w:pPr>
              <w:spacing w:line="259" w:lineRule="auto"/>
              <w:ind w:left="2" w:firstLine="62"/>
              <w:rPr>
                <w:color w:val="000000"/>
                <w:szCs w:val="24"/>
                <w:lang w:eastAsia="lt-LT"/>
              </w:rPr>
            </w:pPr>
          </w:p>
        </w:tc>
      </w:tr>
      <w:tr w:rsidR="00C30D81" w14:paraId="3A49A45E" w14:textId="77777777">
        <w:trPr>
          <w:trHeight w:val="476"/>
        </w:trPr>
        <w:tc>
          <w:tcPr>
            <w:tcW w:w="653" w:type="pct"/>
            <w:tcBorders>
              <w:top w:val="single" w:sz="8" w:space="0" w:color="B3CC82"/>
              <w:left w:val="single" w:sz="8" w:space="0" w:color="B3CC82"/>
              <w:bottom w:val="single" w:sz="8" w:space="0" w:color="B3CC82"/>
              <w:right w:val="single" w:sz="8" w:space="0" w:color="B3CC82"/>
            </w:tcBorders>
            <w:shd w:val="clear" w:color="auto" w:fill="E6EED5"/>
          </w:tcPr>
          <w:p w14:paraId="3A49A454" w14:textId="77777777" w:rsidR="00C30D81" w:rsidRDefault="000B62F7">
            <w:pPr>
              <w:spacing w:line="259" w:lineRule="auto"/>
              <w:ind w:right="17"/>
              <w:jc w:val="center"/>
              <w:rPr>
                <w:color w:val="000000"/>
                <w:szCs w:val="24"/>
                <w:lang w:eastAsia="lt-LT"/>
              </w:rPr>
            </w:pPr>
            <w:r>
              <w:rPr>
                <w:color w:val="000000"/>
                <w:szCs w:val="24"/>
                <w:lang w:eastAsia="lt-LT"/>
              </w:rPr>
              <w:t xml:space="preserve">941 265,00 </w:t>
            </w:r>
          </w:p>
        </w:tc>
        <w:tc>
          <w:tcPr>
            <w:tcW w:w="441" w:type="pct"/>
            <w:tcBorders>
              <w:top w:val="single" w:sz="8" w:space="0" w:color="B3CC82"/>
              <w:left w:val="single" w:sz="8" w:space="0" w:color="B3CC82"/>
              <w:bottom w:val="single" w:sz="8" w:space="0" w:color="B3CC82"/>
              <w:right w:val="single" w:sz="8" w:space="0" w:color="B3CC82"/>
            </w:tcBorders>
            <w:shd w:val="clear" w:color="auto" w:fill="E6EED5"/>
          </w:tcPr>
          <w:p w14:paraId="3A49A455" w14:textId="77777777" w:rsidR="00C30D81" w:rsidRDefault="000B62F7">
            <w:pPr>
              <w:spacing w:line="259" w:lineRule="auto"/>
              <w:ind w:left="97"/>
              <w:rPr>
                <w:color w:val="000000"/>
                <w:szCs w:val="24"/>
                <w:lang w:eastAsia="lt-LT"/>
              </w:rPr>
            </w:pPr>
            <w:r>
              <w:rPr>
                <w:color w:val="000000"/>
                <w:szCs w:val="24"/>
                <w:lang w:eastAsia="lt-LT"/>
              </w:rPr>
              <w:t xml:space="preserve">70 594,87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56" w14:textId="77777777" w:rsidR="00C30D81" w:rsidRDefault="000B62F7">
            <w:pPr>
              <w:spacing w:line="259" w:lineRule="auto"/>
              <w:ind w:left="97"/>
              <w:rPr>
                <w:color w:val="000000"/>
                <w:szCs w:val="24"/>
                <w:lang w:eastAsia="lt-LT"/>
              </w:rPr>
            </w:pPr>
            <w:r>
              <w:rPr>
                <w:color w:val="000000"/>
                <w:szCs w:val="24"/>
                <w:lang w:eastAsia="lt-LT"/>
              </w:rPr>
              <w:t>70 594,87</w:t>
            </w:r>
          </w:p>
        </w:tc>
        <w:tc>
          <w:tcPr>
            <w:tcW w:w="442" w:type="pct"/>
            <w:tcBorders>
              <w:top w:val="single" w:sz="8" w:space="0" w:color="B3CC82"/>
              <w:left w:val="single" w:sz="8" w:space="0" w:color="B3CC82"/>
              <w:bottom w:val="single" w:sz="8" w:space="0" w:color="B3CC82"/>
              <w:right w:val="single" w:sz="8" w:space="0" w:color="B3CC82"/>
            </w:tcBorders>
            <w:shd w:val="clear" w:color="auto" w:fill="E6EED5"/>
          </w:tcPr>
          <w:p w14:paraId="3A49A457" w14:textId="77777777" w:rsidR="00C30D81" w:rsidRDefault="000B62F7">
            <w:pPr>
              <w:spacing w:line="259" w:lineRule="auto"/>
              <w:ind w:left="98"/>
              <w:rPr>
                <w:color w:val="000000"/>
                <w:szCs w:val="24"/>
                <w:lang w:eastAsia="lt-LT"/>
              </w:rPr>
            </w:pPr>
            <w:r>
              <w:rPr>
                <w:color w:val="000000"/>
                <w:szCs w:val="24"/>
                <w:lang w:eastAsia="lt-LT"/>
              </w:rPr>
              <w:t xml:space="preserve">70 595,00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58" w14:textId="77777777" w:rsidR="00C30D81" w:rsidRDefault="000B62F7">
            <w:pPr>
              <w:spacing w:line="259" w:lineRule="auto"/>
              <w:ind w:left="97"/>
              <w:rPr>
                <w:color w:val="000000"/>
                <w:szCs w:val="24"/>
                <w:lang w:eastAsia="lt-LT"/>
              </w:rPr>
            </w:pPr>
            <w:r>
              <w:rPr>
                <w:color w:val="000000"/>
                <w:szCs w:val="24"/>
                <w:lang w:eastAsia="lt-LT"/>
              </w:rPr>
              <w:t xml:space="preserve">70 595,00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3A49A459" w14:textId="77777777" w:rsidR="00C30D81" w:rsidRDefault="000B62F7">
            <w:pPr>
              <w:spacing w:line="259" w:lineRule="auto"/>
              <w:ind w:left="50" w:firstLine="62"/>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5A" w14:textId="77777777" w:rsidR="00C30D81" w:rsidRDefault="000B62F7">
            <w:pPr>
              <w:spacing w:line="259" w:lineRule="auto"/>
              <w:ind w:left="48" w:firstLine="62"/>
              <w:jc w:val="center"/>
              <w:rPr>
                <w:color w:val="000000"/>
                <w:szCs w:val="24"/>
                <w:lang w:eastAsia="lt-LT"/>
              </w:rPr>
            </w:pPr>
            <w:r>
              <w:rPr>
                <w:color w:val="000000"/>
                <w:szCs w:val="24"/>
                <w:lang w:eastAsia="lt-LT"/>
              </w:rPr>
              <w:t>–</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3A49A45B" w14:textId="77777777" w:rsidR="00C30D81" w:rsidRDefault="000B62F7">
            <w:pPr>
              <w:spacing w:line="259" w:lineRule="auto"/>
              <w:ind w:left="46" w:firstLine="62"/>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5C" w14:textId="77777777" w:rsidR="00C30D81" w:rsidRDefault="000B62F7">
            <w:pPr>
              <w:spacing w:line="259" w:lineRule="auto"/>
              <w:ind w:left="49" w:firstLine="62"/>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3A49A45D" w14:textId="77777777" w:rsidR="00C30D81" w:rsidRDefault="000B62F7">
            <w:pPr>
              <w:spacing w:line="259" w:lineRule="auto"/>
              <w:ind w:right="11"/>
              <w:jc w:val="center"/>
              <w:rPr>
                <w:color w:val="000000"/>
                <w:szCs w:val="24"/>
                <w:lang w:eastAsia="lt-LT"/>
              </w:rPr>
            </w:pPr>
            <w:r>
              <w:rPr>
                <w:color w:val="000000"/>
                <w:szCs w:val="24"/>
                <w:lang w:eastAsia="lt-LT"/>
              </w:rPr>
              <w:t>800 075,13</w:t>
            </w:r>
          </w:p>
        </w:tc>
      </w:tr>
    </w:tbl>
    <w:p w14:paraId="3A49A45F" w14:textId="77777777" w:rsidR="00C30D81" w:rsidRDefault="00C30D81">
      <w:pPr>
        <w:spacing w:line="259" w:lineRule="auto"/>
        <w:ind w:left="708" w:firstLine="62"/>
        <w:rPr>
          <w:color w:val="000000"/>
          <w:szCs w:val="24"/>
          <w:lang w:eastAsia="lt-LT"/>
        </w:rPr>
      </w:pPr>
    </w:p>
    <w:p w14:paraId="3A49A460" w14:textId="77777777" w:rsidR="00C30D81" w:rsidRDefault="000B62F7">
      <w:pPr>
        <w:spacing w:line="259" w:lineRule="auto"/>
        <w:ind w:firstLine="709"/>
        <w:jc w:val="both"/>
        <w:rPr>
          <w:color w:val="000000"/>
          <w:szCs w:val="24"/>
          <w:lang w:eastAsia="lt-LT"/>
        </w:rPr>
      </w:pPr>
      <w:r>
        <w:rPr>
          <w:b/>
          <w:color w:val="000000"/>
          <w:szCs w:val="24"/>
          <w:lang w:eastAsia="lt-LT"/>
        </w:rPr>
        <w:t>2.1.3v Veiksmas: Nevėžio upės ir pakrančių sutvarkymas (atkarpa nuo Stoties g. tilto iki Nemuno g. tilto)</w:t>
      </w:r>
      <w:r>
        <w:rPr>
          <w:b/>
          <w:i/>
          <w:color w:val="000000"/>
          <w:szCs w:val="24"/>
          <w:lang w:eastAsia="lt-LT"/>
        </w:rPr>
        <w:t xml:space="preserve"> </w:t>
      </w:r>
      <w:r>
        <w:rPr>
          <w:color w:val="000000"/>
          <w:szCs w:val="24"/>
          <w:lang w:eastAsia="lt-LT"/>
        </w:rPr>
        <w:t>(pakrančių, apšvietimo sistemos rekonstrukcija ir plėtra, kitų viešųjų erdvių infrastruktūros ir mažosios architektūros elementų įrengimas ar atnaujinimas).</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467" w14:textId="77777777">
        <w:trPr>
          <w:trHeight w:val="561"/>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461"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462"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463"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464"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465"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466"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46E"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468"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469" w14:textId="77777777" w:rsidR="00C30D81" w:rsidRDefault="000B62F7">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46A"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46B"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46C" w14:textId="77777777" w:rsidR="00C30D81" w:rsidRDefault="000B62F7">
            <w:pPr>
              <w:spacing w:line="259"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46D"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46F" w14:textId="77777777" w:rsidR="00C30D81" w:rsidRDefault="00C30D81"/>
    <w:p w14:paraId="3A49A470" w14:textId="77777777" w:rsidR="00C30D81" w:rsidRDefault="000B62F7">
      <w:pPr>
        <w:keepNext/>
        <w:keepLines/>
        <w:spacing w:line="270" w:lineRule="auto"/>
        <w:ind w:left="703" w:hanging="10"/>
        <w:rPr>
          <w:b/>
          <w:color w:val="000000"/>
          <w:szCs w:val="24"/>
          <w:lang w:eastAsia="lt-LT"/>
        </w:rPr>
      </w:pPr>
      <w:r>
        <w:rPr>
          <w:b/>
          <w:color w:val="000000"/>
          <w:szCs w:val="24"/>
          <w:lang w:eastAsia="lt-LT"/>
        </w:rPr>
        <w:t>2.1.3v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13"/>
        <w:gridCol w:w="1258"/>
        <w:gridCol w:w="1536"/>
        <w:gridCol w:w="1261"/>
        <w:gridCol w:w="1536"/>
        <w:gridCol w:w="1164"/>
        <w:gridCol w:w="1536"/>
        <w:gridCol w:w="1164"/>
        <w:gridCol w:w="1536"/>
        <w:gridCol w:w="1870"/>
      </w:tblGrid>
      <w:tr w:rsidR="00C30D81" w14:paraId="3A49A477" w14:textId="77777777">
        <w:trPr>
          <w:trHeight w:val="570"/>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3A49A471"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72"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2"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73"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74"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75"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3A49A476"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482" w14:textId="77777777">
        <w:trPr>
          <w:trHeight w:val="1124"/>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3A49A478" w14:textId="77777777" w:rsidR="00C30D81" w:rsidRDefault="00C30D81">
            <w:pPr>
              <w:spacing w:line="259" w:lineRule="auto"/>
              <w:ind w:firstLine="62"/>
              <w:rPr>
                <w:color w:val="000000"/>
                <w:szCs w:val="24"/>
                <w:lang w:eastAsia="lt-LT"/>
              </w:rPr>
            </w:pP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3A49A47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7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14:paraId="3A49A47B"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7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47D"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7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47F"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80"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3A49A481" w14:textId="77777777" w:rsidR="00C30D81" w:rsidRDefault="00C30D81">
            <w:pPr>
              <w:spacing w:line="259" w:lineRule="auto"/>
              <w:ind w:left="2" w:firstLine="62"/>
              <w:rPr>
                <w:color w:val="000000"/>
                <w:szCs w:val="24"/>
                <w:lang w:eastAsia="lt-LT"/>
              </w:rPr>
            </w:pPr>
          </w:p>
        </w:tc>
      </w:tr>
      <w:tr w:rsidR="00C30D81" w14:paraId="3A49A48D" w14:textId="77777777">
        <w:trPr>
          <w:trHeight w:val="330"/>
        </w:trPr>
        <w:tc>
          <w:tcPr>
            <w:tcW w:w="657" w:type="pct"/>
            <w:tcBorders>
              <w:top w:val="single" w:sz="8" w:space="0" w:color="B3CC82"/>
              <w:left w:val="single" w:sz="8" w:space="0" w:color="B3CC82"/>
              <w:bottom w:val="single" w:sz="8" w:space="0" w:color="B3CC82"/>
              <w:right w:val="single" w:sz="8" w:space="0" w:color="B3CC82"/>
            </w:tcBorders>
            <w:shd w:val="clear" w:color="auto" w:fill="E6EED5"/>
          </w:tcPr>
          <w:p w14:paraId="3A49A483" w14:textId="77777777" w:rsidR="00C30D81" w:rsidRDefault="000B62F7">
            <w:pPr>
              <w:spacing w:line="259" w:lineRule="auto"/>
              <w:jc w:val="center"/>
              <w:rPr>
                <w:color w:val="000000"/>
                <w:szCs w:val="24"/>
                <w:lang w:eastAsia="lt-LT"/>
              </w:rPr>
            </w:pPr>
            <w:r>
              <w:rPr>
                <w:color w:val="000000"/>
                <w:szCs w:val="24"/>
                <w:lang w:eastAsia="lt-LT"/>
              </w:rPr>
              <w:t>662 413,00</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3A49A484" w14:textId="77777777" w:rsidR="00C30D81" w:rsidRDefault="000B62F7">
            <w:pPr>
              <w:spacing w:line="259" w:lineRule="auto"/>
              <w:ind w:left="4"/>
              <w:jc w:val="center"/>
              <w:rPr>
                <w:color w:val="000000"/>
                <w:szCs w:val="24"/>
                <w:lang w:eastAsia="lt-LT"/>
              </w:rPr>
            </w:pPr>
            <w:r>
              <w:rPr>
                <w:color w:val="000000"/>
                <w:szCs w:val="24"/>
                <w:lang w:eastAsia="lt-LT"/>
              </w:rPr>
              <w:t>49 681,00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85" w14:textId="77777777" w:rsidR="00C30D81" w:rsidRDefault="000B62F7">
            <w:pPr>
              <w:spacing w:line="259" w:lineRule="auto"/>
              <w:ind w:left="4"/>
              <w:jc w:val="center"/>
              <w:rPr>
                <w:color w:val="000000"/>
                <w:szCs w:val="24"/>
                <w:lang w:eastAsia="lt-LT"/>
              </w:rPr>
            </w:pPr>
            <w:r>
              <w:rPr>
                <w:color w:val="000000"/>
                <w:szCs w:val="24"/>
                <w:lang w:eastAsia="lt-LT"/>
              </w:rPr>
              <w:t>49 681,00</w:t>
            </w:r>
          </w:p>
        </w:tc>
        <w:tc>
          <w:tcPr>
            <w:tcW w:w="436" w:type="pct"/>
            <w:tcBorders>
              <w:top w:val="single" w:sz="8" w:space="0" w:color="B3CC82"/>
              <w:left w:val="single" w:sz="8" w:space="0" w:color="B3CC82"/>
              <w:bottom w:val="single" w:sz="8" w:space="0" w:color="B3CC82"/>
              <w:right w:val="single" w:sz="8" w:space="0" w:color="B3CC82"/>
            </w:tcBorders>
            <w:shd w:val="clear" w:color="auto" w:fill="E6EED5"/>
          </w:tcPr>
          <w:p w14:paraId="3A49A486" w14:textId="77777777" w:rsidR="00C30D81" w:rsidRDefault="000B62F7">
            <w:pPr>
              <w:spacing w:line="259" w:lineRule="auto"/>
              <w:ind w:left="5"/>
              <w:jc w:val="center"/>
              <w:rPr>
                <w:color w:val="000000"/>
                <w:szCs w:val="24"/>
                <w:lang w:eastAsia="lt-LT"/>
              </w:rPr>
            </w:pPr>
            <w:r>
              <w:rPr>
                <w:color w:val="000000"/>
                <w:szCs w:val="24"/>
                <w:lang w:eastAsia="lt-LT"/>
              </w:rPr>
              <w:t>49 681,00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87" w14:textId="77777777" w:rsidR="00C30D81" w:rsidRDefault="000B62F7">
            <w:pPr>
              <w:spacing w:line="259" w:lineRule="auto"/>
              <w:ind w:left="4"/>
              <w:jc w:val="center"/>
              <w:rPr>
                <w:color w:val="000000"/>
                <w:szCs w:val="24"/>
                <w:lang w:eastAsia="lt-LT"/>
              </w:rPr>
            </w:pPr>
            <w:r>
              <w:rPr>
                <w:color w:val="000000"/>
                <w:szCs w:val="24"/>
                <w:lang w:eastAsia="lt-LT"/>
              </w:rPr>
              <w:t>49 681,00</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488"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89"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3" w:type="pct"/>
            <w:tcBorders>
              <w:top w:val="single" w:sz="8" w:space="0" w:color="B3CC82"/>
              <w:left w:val="single" w:sz="8" w:space="0" w:color="B3CC82"/>
              <w:bottom w:val="single" w:sz="8" w:space="0" w:color="B3CC82"/>
              <w:right w:val="single" w:sz="8" w:space="0" w:color="B3CC82"/>
            </w:tcBorders>
            <w:shd w:val="clear" w:color="auto" w:fill="E6EED5"/>
          </w:tcPr>
          <w:p w14:paraId="3A49A48A"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8B"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3" w:type="pct"/>
            <w:tcBorders>
              <w:top w:val="single" w:sz="8" w:space="0" w:color="B3CC82"/>
              <w:left w:val="single" w:sz="8" w:space="0" w:color="B3CC82"/>
              <w:bottom w:val="single" w:sz="8" w:space="0" w:color="B3CC82"/>
              <w:right w:val="single" w:sz="8" w:space="0" w:color="B3CC82"/>
            </w:tcBorders>
            <w:shd w:val="clear" w:color="auto" w:fill="E6EED5"/>
          </w:tcPr>
          <w:p w14:paraId="3A49A48C" w14:textId="77777777" w:rsidR="00C30D81" w:rsidRDefault="000B62F7">
            <w:pPr>
              <w:spacing w:line="259" w:lineRule="auto"/>
              <w:ind w:left="2"/>
              <w:jc w:val="center"/>
              <w:rPr>
                <w:color w:val="000000"/>
                <w:szCs w:val="24"/>
                <w:lang w:eastAsia="lt-LT"/>
              </w:rPr>
            </w:pPr>
            <w:r>
              <w:rPr>
                <w:color w:val="000000"/>
                <w:szCs w:val="24"/>
                <w:lang w:eastAsia="lt-LT"/>
              </w:rPr>
              <w:t>563 051,00</w:t>
            </w:r>
          </w:p>
        </w:tc>
      </w:tr>
    </w:tbl>
    <w:p w14:paraId="3A49A48E" w14:textId="77777777" w:rsidR="00C30D81" w:rsidRDefault="00C30D81">
      <w:pPr>
        <w:spacing w:line="250" w:lineRule="auto"/>
        <w:ind w:right="15" w:firstLine="708"/>
        <w:jc w:val="both"/>
        <w:rPr>
          <w:b/>
          <w:color w:val="000000"/>
          <w:szCs w:val="24"/>
          <w:lang w:eastAsia="lt-LT"/>
        </w:rPr>
      </w:pPr>
    </w:p>
    <w:p w14:paraId="3A49A48F" w14:textId="77777777" w:rsidR="00C30D81" w:rsidRDefault="00C30D81">
      <w:pPr>
        <w:rPr>
          <w:sz w:val="2"/>
          <w:szCs w:val="2"/>
        </w:rPr>
      </w:pPr>
    </w:p>
    <w:p w14:paraId="3A49A490" w14:textId="77777777" w:rsidR="00C30D81" w:rsidRDefault="000B62F7">
      <w:pPr>
        <w:spacing w:line="250" w:lineRule="auto"/>
        <w:ind w:right="15" w:firstLine="708"/>
        <w:jc w:val="both"/>
        <w:rPr>
          <w:sz w:val="2"/>
        </w:rPr>
      </w:pPr>
      <w:r>
        <w:rPr>
          <w:b/>
          <w:color w:val="000000"/>
          <w:szCs w:val="24"/>
          <w:lang w:eastAsia="lt-LT"/>
        </w:rPr>
        <w:t xml:space="preserve">2.1.4v Veiksmas: </w:t>
      </w:r>
      <w:r>
        <w:rPr>
          <w:b/>
          <w:color w:val="000000"/>
        </w:rPr>
        <w:t>Skaistakalnio parko ir jo prieigų sutvarkymas</w:t>
      </w:r>
      <w:r>
        <w:rPr>
          <w:b/>
          <w:i/>
          <w:color w:val="000000"/>
        </w:rPr>
        <w:t xml:space="preserve"> </w:t>
      </w:r>
      <w:r>
        <w:rPr>
          <w:color w:val="000000"/>
        </w:rPr>
        <w:t>(dviračių ir pėsčiųjų takų rekonstrukcija, apšvietimo sistemos rekonstrukcija ir plėtra, tiltelių rekonstrukcija, mažosios architektūros elementų įrengimas, upės pakrantės sutvarkymas ir pritaikymas maudynėms, vaikų žaidimo aikštelių, lauko treniruoklių ir sporto aikštelių įrengimas, šunų vedžiojimo aikštelės įrengimas, vasaros estrados įrengimas/rekonstrukcija, parkavimo aikštelės įrengimas pagal aikštelių planą, inžinerinių tinklų įrengimas, želdynų ir kraštovaizdžio sutvarkymas, kitų viešųjų erdvių infrastruktūros ir mažosios architektūros elementų įrengimas ar atnaujinimas).</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497"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491"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492"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493"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494"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495"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496"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49E"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498" w14:textId="77777777" w:rsidR="00C30D81" w:rsidRDefault="000B62F7">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499" w14:textId="77777777" w:rsidR="00C30D81" w:rsidRDefault="00455BF7" w:rsidP="00361BBA">
            <w:pPr>
              <w:spacing w:line="259" w:lineRule="auto"/>
              <w:ind w:right="59"/>
              <w:jc w:val="center"/>
              <w:rPr>
                <w:color w:val="000000"/>
                <w:szCs w:val="24"/>
                <w:lang w:eastAsia="lt-LT"/>
              </w:rPr>
            </w:pPr>
            <w:del w:id="661" w:author="Donatas Mickevičius" w:date="2019-06-14T08:03:00Z">
              <w:r>
                <w:rPr>
                  <w:color w:val="000000"/>
                  <w:szCs w:val="24"/>
                  <w:lang w:eastAsia="lt-LT"/>
                </w:rPr>
                <w:delText xml:space="preserve">2019 </w:delText>
              </w:r>
            </w:del>
            <w:ins w:id="662" w:author="Donatas Mickevičius" w:date="2019-06-14T08:03:00Z">
              <w:r w:rsidR="000B62F7">
                <w:rPr>
                  <w:color w:val="000000"/>
                  <w:szCs w:val="24"/>
                  <w:lang w:eastAsia="lt-LT"/>
                </w:rPr>
                <w:t>20</w:t>
              </w:r>
              <w:r w:rsidR="00361BBA">
                <w:rPr>
                  <w:color w:val="000000"/>
                  <w:szCs w:val="24"/>
                  <w:lang w:eastAsia="lt-LT"/>
                </w:rPr>
                <w:t>21</w:t>
              </w:r>
            </w:ins>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49A"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49B" w14:textId="77777777" w:rsidR="00C30D81" w:rsidRDefault="000B62F7">
            <w:pPr>
              <w:spacing w:line="259" w:lineRule="auto"/>
              <w:ind w:right="58"/>
              <w:jc w:val="center"/>
              <w:rPr>
                <w:color w:val="000000"/>
                <w:szCs w:val="24"/>
                <w:lang w:eastAsia="lt-LT"/>
              </w:rPr>
            </w:pPr>
            <w:r>
              <w:rPr>
                <w:color w:val="000000"/>
                <w:szCs w:val="24"/>
                <w:lang w:eastAsia="lt-LT"/>
              </w:rPr>
              <w:t xml:space="preserve">VRM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49C" w14:textId="77777777" w:rsidR="00C30D81" w:rsidRDefault="000B62F7">
            <w:pPr>
              <w:spacing w:line="259" w:lineRule="auto"/>
              <w:ind w:left="2"/>
              <w:rPr>
                <w:color w:val="000000"/>
                <w:szCs w:val="24"/>
                <w:lang w:eastAsia="lt-LT"/>
              </w:rPr>
            </w:pPr>
            <w:r>
              <w:rPr>
                <w:color w:val="000000"/>
                <w:szCs w:val="24"/>
                <w:lang w:eastAsia="lt-LT"/>
              </w:rPr>
              <w:t>7.1.1. Padidinti ūkinės veiklos įvairovę ir pagerinti sąlygas investicijų pritraukimui, siekiant kurti naujas darbo vietas tikslinėse teritorijose (miestuose)</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49D"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49F" w14:textId="77777777" w:rsidR="00C30D81" w:rsidRDefault="00C30D81"/>
    <w:p w14:paraId="3A49A4A0" w14:textId="77777777" w:rsidR="00C30D81" w:rsidRDefault="000B62F7">
      <w:pPr>
        <w:keepNext/>
        <w:keepLines/>
        <w:spacing w:line="270" w:lineRule="auto"/>
        <w:ind w:left="703" w:hanging="10"/>
        <w:rPr>
          <w:b/>
          <w:color w:val="000000"/>
          <w:szCs w:val="24"/>
          <w:lang w:eastAsia="lt-LT"/>
        </w:rPr>
      </w:pPr>
      <w:r>
        <w:rPr>
          <w:b/>
          <w:color w:val="000000"/>
          <w:szCs w:val="24"/>
          <w:lang w:eastAsia="lt-LT"/>
        </w:rPr>
        <w:t>2.1.4v Veiksmo lėšų poreikis ir finansavimo šaltiniai (eurais):</w:t>
      </w:r>
    </w:p>
    <w:tbl>
      <w:tblPr>
        <w:tblW w:w="5000" w:type="pct"/>
        <w:tblCellMar>
          <w:top w:w="12" w:type="dxa"/>
          <w:left w:w="104" w:type="dxa"/>
          <w:right w:w="48" w:type="dxa"/>
        </w:tblCellMar>
        <w:tblLook w:val="04A0" w:firstRow="1" w:lastRow="0" w:firstColumn="1" w:lastColumn="0" w:noHBand="0" w:noVBand="1"/>
      </w:tblPr>
      <w:tblGrid>
        <w:gridCol w:w="2075"/>
        <w:gridCol w:w="1321"/>
        <w:gridCol w:w="1528"/>
        <w:gridCol w:w="1374"/>
        <w:gridCol w:w="1521"/>
        <w:gridCol w:w="888"/>
        <w:gridCol w:w="1583"/>
        <w:gridCol w:w="1061"/>
        <w:gridCol w:w="1550"/>
        <w:gridCol w:w="1827"/>
      </w:tblGrid>
      <w:tr w:rsidR="00C30D81" w14:paraId="3A49A4A7" w14:textId="77777777">
        <w:trPr>
          <w:trHeight w:val="570"/>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14:paraId="3A49A4A1"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65"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A2"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8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A3" w14:textId="77777777" w:rsidR="00C30D81" w:rsidRDefault="000B62F7">
            <w:pPr>
              <w:spacing w:line="259" w:lineRule="auto"/>
              <w:ind w:left="4" w:right="7"/>
              <w:rPr>
                <w:color w:val="000000"/>
                <w:szCs w:val="24"/>
                <w:lang w:eastAsia="lt-LT"/>
              </w:rPr>
            </w:pPr>
            <w:r>
              <w:rPr>
                <w:b/>
                <w:color w:val="000000"/>
                <w:szCs w:val="24"/>
                <w:lang w:eastAsia="lt-LT"/>
              </w:rPr>
              <w:t xml:space="preserve">Savivaldybės biudžeto lėšos: </w:t>
            </w:r>
          </w:p>
        </w:tc>
        <w:tc>
          <w:tcPr>
            <w:tcW w:w="84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A4"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88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A5" w14:textId="77777777" w:rsidR="00C30D81" w:rsidRDefault="000B62F7">
            <w:pPr>
              <w:spacing w:line="259" w:lineRule="auto"/>
              <w:ind w:left="4"/>
              <w:rPr>
                <w:color w:val="000000"/>
                <w:szCs w:val="24"/>
                <w:lang w:eastAsia="lt-LT"/>
              </w:rPr>
            </w:pPr>
            <w:r>
              <w:rPr>
                <w:b/>
                <w:color w:val="000000"/>
                <w:szCs w:val="24"/>
                <w:lang w:eastAsia="lt-LT"/>
              </w:rPr>
              <w:t xml:space="preserve">Privačios lėšos: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3A49A4A6"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4B2" w14:textId="77777777">
        <w:trPr>
          <w:trHeight w:val="848"/>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14:paraId="3A49A4A8" w14:textId="77777777" w:rsidR="00C30D81" w:rsidRDefault="00C30D81">
            <w:pPr>
              <w:spacing w:line="259" w:lineRule="auto"/>
              <w:ind w:firstLine="62"/>
              <w:rPr>
                <w:color w:val="000000"/>
                <w:szCs w:val="24"/>
                <w:lang w:eastAsia="lt-LT"/>
              </w:rPr>
            </w:pPr>
          </w:p>
        </w:tc>
        <w:tc>
          <w:tcPr>
            <w:tcW w:w="449" w:type="pct"/>
            <w:tcBorders>
              <w:top w:val="single" w:sz="8" w:space="0" w:color="B3CC82"/>
              <w:left w:val="single" w:sz="8" w:space="0" w:color="B3CC82"/>
              <w:bottom w:val="single" w:sz="8" w:space="0" w:color="B3CC82"/>
              <w:right w:val="single" w:sz="8" w:space="0" w:color="B3CC82"/>
            </w:tcBorders>
            <w:shd w:val="clear" w:color="auto" w:fill="E6EED5"/>
          </w:tcPr>
          <w:p w14:paraId="3A49A4A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3A49A4AA" w14:textId="77777777" w:rsidR="00C30D81" w:rsidRDefault="000B62F7">
            <w:pPr>
              <w:spacing w:line="259" w:lineRule="auto"/>
              <w:ind w:left="4" w:right="38"/>
              <w:rPr>
                <w:color w:val="000000"/>
                <w:szCs w:val="24"/>
                <w:lang w:eastAsia="lt-LT"/>
              </w:rPr>
            </w:pPr>
            <w:r>
              <w:rPr>
                <w:color w:val="000000"/>
                <w:szCs w:val="24"/>
                <w:lang w:eastAsia="lt-LT"/>
              </w:rPr>
              <w:t xml:space="preserve">iš jų bendrasis finansavimas: </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14:paraId="3A49A4A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4AC" w14:textId="77777777" w:rsidR="00C30D81" w:rsidRDefault="000B62F7">
            <w:pPr>
              <w:spacing w:line="259" w:lineRule="auto"/>
              <w:ind w:left="2" w:right="33"/>
              <w:rPr>
                <w:color w:val="000000"/>
                <w:szCs w:val="24"/>
                <w:lang w:eastAsia="lt-LT"/>
              </w:rPr>
            </w:pPr>
            <w:r>
              <w:rPr>
                <w:color w:val="000000"/>
                <w:szCs w:val="24"/>
                <w:lang w:eastAsia="lt-LT"/>
              </w:rPr>
              <w:t xml:space="preserve">iš jų bendrasis finansavimas: </w:t>
            </w:r>
          </w:p>
        </w:tc>
        <w:tc>
          <w:tcPr>
            <w:tcW w:w="302" w:type="pct"/>
            <w:tcBorders>
              <w:top w:val="single" w:sz="8" w:space="0" w:color="B3CC82"/>
              <w:left w:val="single" w:sz="8" w:space="0" w:color="B3CC82"/>
              <w:bottom w:val="single" w:sz="8" w:space="0" w:color="B3CC82"/>
              <w:right w:val="single" w:sz="8" w:space="0" w:color="B3CC82"/>
            </w:tcBorders>
            <w:shd w:val="clear" w:color="auto" w:fill="E6EED5"/>
          </w:tcPr>
          <w:p w14:paraId="3A49A4AD"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38" w:type="pct"/>
            <w:tcBorders>
              <w:top w:val="single" w:sz="8" w:space="0" w:color="B3CC82"/>
              <w:left w:val="single" w:sz="8" w:space="0" w:color="B3CC82"/>
              <w:bottom w:val="single" w:sz="8" w:space="0" w:color="B3CC82"/>
              <w:right w:val="single" w:sz="8" w:space="0" w:color="B3CC82"/>
            </w:tcBorders>
            <w:shd w:val="clear" w:color="auto" w:fill="E6EED5"/>
          </w:tcPr>
          <w:p w14:paraId="3A49A4A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61" w:type="pct"/>
            <w:tcBorders>
              <w:top w:val="single" w:sz="8" w:space="0" w:color="B3CC82"/>
              <w:left w:val="single" w:sz="8" w:space="0" w:color="B3CC82"/>
              <w:bottom w:val="single" w:sz="8" w:space="0" w:color="B3CC82"/>
              <w:right w:val="single" w:sz="8" w:space="0" w:color="B3CC82"/>
            </w:tcBorders>
            <w:shd w:val="clear" w:color="auto" w:fill="E6EED5"/>
          </w:tcPr>
          <w:p w14:paraId="3A49A4AF"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A49A4B0"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3A49A4B1" w14:textId="77777777" w:rsidR="00C30D81" w:rsidRDefault="00C30D81">
            <w:pPr>
              <w:spacing w:line="259" w:lineRule="auto"/>
              <w:ind w:left="2" w:firstLine="62"/>
              <w:rPr>
                <w:color w:val="000000"/>
                <w:szCs w:val="24"/>
                <w:lang w:eastAsia="lt-LT"/>
              </w:rPr>
            </w:pPr>
          </w:p>
        </w:tc>
      </w:tr>
      <w:tr w:rsidR="00C30D81" w14:paraId="3A49A4BD" w14:textId="77777777">
        <w:trPr>
          <w:trHeight w:val="331"/>
        </w:trPr>
        <w:tc>
          <w:tcPr>
            <w:tcW w:w="705" w:type="pct"/>
            <w:tcBorders>
              <w:top w:val="single" w:sz="8" w:space="0" w:color="B3CC82"/>
              <w:left w:val="single" w:sz="8" w:space="0" w:color="B3CC82"/>
              <w:bottom w:val="single" w:sz="8" w:space="0" w:color="B3CC82"/>
              <w:right w:val="single" w:sz="8" w:space="0" w:color="B3CC82"/>
            </w:tcBorders>
            <w:shd w:val="clear" w:color="auto" w:fill="E6EED5"/>
          </w:tcPr>
          <w:p w14:paraId="3A49A4B3" w14:textId="77777777" w:rsidR="00C30D81" w:rsidRDefault="000B62F7">
            <w:pPr>
              <w:spacing w:line="259" w:lineRule="auto"/>
              <w:jc w:val="center"/>
              <w:rPr>
                <w:color w:val="000000"/>
                <w:szCs w:val="24"/>
                <w:lang w:eastAsia="lt-LT"/>
              </w:rPr>
            </w:pPr>
            <w:r>
              <w:rPr>
                <w:color w:val="000000"/>
                <w:szCs w:val="24"/>
                <w:lang w:eastAsia="lt-LT"/>
              </w:rPr>
              <w:t>1 999 926,00</w:t>
            </w:r>
          </w:p>
        </w:tc>
        <w:tc>
          <w:tcPr>
            <w:tcW w:w="449" w:type="pct"/>
            <w:tcBorders>
              <w:top w:val="single" w:sz="8" w:space="0" w:color="B3CC82"/>
              <w:left w:val="single" w:sz="8" w:space="0" w:color="B3CC82"/>
              <w:bottom w:val="single" w:sz="8" w:space="0" w:color="B3CC82"/>
              <w:right w:val="single" w:sz="8" w:space="0" w:color="B3CC82"/>
            </w:tcBorders>
            <w:shd w:val="clear" w:color="auto" w:fill="E6EED5"/>
          </w:tcPr>
          <w:p w14:paraId="3A49A4B4" w14:textId="77777777" w:rsidR="00C30D81" w:rsidRDefault="000B62F7">
            <w:pPr>
              <w:spacing w:line="259" w:lineRule="auto"/>
              <w:ind w:left="4"/>
              <w:jc w:val="center"/>
              <w:rPr>
                <w:color w:val="000000"/>
                <w:szCs w:val="24"/>
                <w:lang w:eastAsia="lt-LT"/>
              </w:rPr>
            </w:pPr>
            <w:r>
              <w:rPr>
                <w:color w:val="000000"/>
                <w:szCs w:val="24"/>
                <w:lang w:eastAsia="lt-LT"/>
              </w:rPr>
              <w:t>149 994,45</w:t>
            </w:r>
          </w:p>
        </w:tc>
        <w:tc>
          <w:tcPr>
            <w:tcW w:w="516" w:type="pct"/>
            <w:tcBorders>
              <w:top w:val="single" w:sz="8" w:space="0" w:color="B3CC82"/>
              <w:left w:val="single" w:sz="8" w:space="0" w:color="B3CC82"/>
              <w:bottom w:val="single" w:sz="8" w:space="0" w:color="B3CC82"/>
              <w:right w:val="single" w:sz="8" w:space="0" w:color="B3CC82"/>
            </w:tcBorders>
            <w:shd w:val="clear" w:color="auto" w:fill="E6EED5"/>
          </w:tcPr>
          <w:p w14:paraId="3A49A4B5" w14:textId="77777777" w:rsidR="00C30D81" w:rsidRDefault="000B62F7">
            <w:pPr>
              <w:spacing w:line="259" w:lineRule="auto"/>
              <w:ind w:right="57"/>
              <w:jc w:val="center"/>
              <w:rPr>
                <w:color w:val="000000"/>
                <w:szCs w:val="24"/>
                <w:lang w:eastAsia="lt-LT"/>
              </w:rPr>
            </w:pPr>
            <w:r>
              <w:rPr>
                <w:color w:val="000000"/>
                <w:szCs w:val="24"/>
                <w:lang w:eastAsia="lt-LT"/>
              </w:rPr>
              <w:t>149 994,45</w:t>
            </w:r>
          </w:p>
        </w:tc>
        <w:tc>
          <w:tcPr>
            <w:tcW w:w="467" w:type="pct"/>
            <w:tcBorders>
              <w:top w:val="single" w:sz="8" w:space="0" w:color="B3CC82"/>
              <w:left w:val="single" w:sz="8" w:space="0" w:color="B3CC82"/>
              <w:bottom w:val="single" w:sz="8" w:space="0" w:color="B3CC82"/>
              <w:right w:val="single" w:sz="8" w:space="0" w:color="B3CC82"/>
            </w:tcBorders>
            <w:shd w:val="clear" w:color="auto" w:fill="E6EED5"/>
          </w:tcPr>
          <w:p w14:paraId="3A49A4B6" w14:textId="77777777" w:rsidR="00C30D81" w:rsidRDefault="000B62F7">
            <w:pPr>
              <w:spacing w:line="259" w:lineRule="auto"/>
              <w:ind w:left="64"/>
              <w:jc w:val="center"/>
              <w:rPr>
                <w:color w:val="000000"/>
                <w:szCs w:val="24"/>
                <w:lang w:eastAsia="lt-LT"/>
              </w:rPr>
            </w:pPr>
            <w:r>
              <w:rPr>
                <w:color w:val="000000"/>
                <w:szCs w:val="24"/>
                <w:lang w:eastAsia="lt-LT"/>
              </w:rPr>
              <w:t>149 994,45</w:t>
            </w:r>
          </w:p>
        </w:tc>
        <w:tc>
          <w:tcPr>
            <w:tcW w:w="514" w:type="pct"/>
            <w:tcBorders>
              <w:top w:val="single" w:sz="8" w:space="0" w:color="B3CC82"/>
              <w:left w:val="single" w:sz="8" w:space="0" w:color="B3CC82"/>
              <w:bottom w:val="single" w:sz="8" w:space="0" w:color="B3CC82"/>
              <w:right w:val="single" w:sz="8" w:space="0" w:color="B3CC82"/>
            </w:tcBorders>
            <w:shd w:val="clear" w:color="auto" w:fill="E6EED5"/>
          </w:tcPr>
          <w:p w14:paraId="3A49A4B7" w14:textId="77777777" w:rsidR="00C30D81" w:rsidRDefault="000B62F7">
            <w:pPr>
              <w:spacing w:line="259" w:lineRule="auto"/>
              <w:ind w:right="58"/>
              <w:jc w:val="center"/>
              <w:rPr>
                <w:color w:val="000000"/>
                <w:szCs w:val="24"/>
                <w:lang w:eastAsia="lt-LT"/>
              </w:rPr>
            </w:pPr>
            <w:r>
              <w:rPr>
                <w:color w:val="000000"/>
                <w:szCs w:val="24"/>
                <w:lang w:eastAsia="lt-LT"/>
              </w:rPr>
              <w:t>149 994,45</w:t>
            </w:r>
          </w:p>
        </w:tc>
        <w:tc>
          <w:tcPr>
            <w:tcW w:w="302" w:type="pct"/>
            <w:tcBorders>
              <w:top w:val="single" w:sz="8" w:space="0" w:color="B3CC82"/>
              <w:left w:val="single" w:sz="8" w:space="0" w:color="B3CC82"/>
              <w:bottom w:val="single" w:sz="8" w:space="0" w:color="B3CC82"/>
              <w:right w:val="single" w:sz="8" w:space="0" w:color="B3CC82"/>
            </w:tcBorders>
            <w:shd w:val="clear" w:color="auto" w:fill="E6EED5"/>
          </w:tcPr>
          <w:p w14:paraId="3A49A4B8"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38" w:type="pct"/>
            <w:tcBorders>
              <w:top w:val="single" w:sz="8" w:space="0" w:color="B3CC82"/>
              <w:left w:val="single" w:sz="8" w:space="0" w:color="B3CC82"/>
              <w:bottom w:val="single" w:sz="8" w:space="0" w:color="B3CC82"/>
              <w:right w:val="single" w:sz="8" w:space="0" w:color="B3CC82"/>
            </w:tcBorders>
            <w:shd w:val="clear" w:color="auto" w:fill="E6EED5"/>
          </w:tcPr>
          <w:p w14:paraId="3A49A4B9" w14:textId="77777777" w:rsidR="00C30D81" w:rsidRDefault="000B62F7">
            <w:pPr>
              <w:spacing w:line="259" w:lineRule="auto"/>
              <w:ind w:left="1"/>
              <w:jc w:val="center"/>
              <w:rPr>
                <w:color w:val="000000"/>
                <w:szCs w:val="24"/>
                <w:lang w:eastAsia="lt-LT"/>
              </w:rPr>
            </w:pPr>
            <w:r>
              <w:rPr>
                <w:color w:val="000000"/>
                <w:szCs w:val="24"/>
                <w:lang w:eastAsia="lt-LT"/>
              </w:rPr>
              <w:t>–</w:t>
            </w:r>
          </w:p>
        </w:tc>
        <w:tc>
          <w:tcPr>
            <w:tcW w:w="361" w:type="pct"/>
            <w:tcBorders>
              <w:top w:val="single" w:sz="8" w:space="0" w:color="B3CC82"/>
              <w:left w:val="single" w:sz="8" w:space="0" w:color="B3CC82"/>
              <w:bottom w:val="single" w:sz="8" w:space="0" w:color="B3CC82"/>
              <w:right w:val="single" w:sz="8" w:space="0" w:color="B3CC82"/>
            </w:tcBorders>
            <w:shd w:val="clear" w:color="auto" w:fill="E6EED5"/>
          </w:tcPr>
          <w:p w14:paraId="3A49A4BA" w14:textId="77777777" w:rsidR="00C30D81" w:rsidRDefault="000B62F7">
            <w:pPr>
              <w:spacing w:line="259" w:lineRule="auto"/>
              <w:ind w:right="2"/>
              <w:jc w:val="center"/>
              <w:rPr>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A49A4BB" w14:textId="77777777" w:rsidR="00C30D81" w:rsidRDefault="000B62F7">
            <w:pPr>
              <w:spacing w:line="259" w:lineRule="auto"/>
              <w:ind w:left="3"/>
              <w:jc w:val="center"/>
              <w:rPr>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6EED5"/>
          </w:tcPr>
          <w:p w14:paraId="3A49A4BC" w14:textId="77777777" w:rsidR="00C30D81" w:rsidRDefault="000B62F7">
            <w:pPr>
              <w:spacing w:line="259" w:lineRule="auto"/>
              <w:ind w:left="2"/>
              <w:jc w:val="center"/>
              <w:rPr>
                <w:color w:val="000000"/>
                <w:szCs w:val="24"/>
                <w:lang w:eastAsia="lt-LT"/>
              </w:rPr>
            </w:pPr>
            <w:r>
              <w:rPr>
                <w:color w:val="000000"/>
                <w:szCs w:val="24"/>
                <w:lang w:eastAsia="lt-LT"/>
              </w:rPr>
              <w:t>1 699 937,10</w:t>
            </w:r>
          </w:p>
        </w:tc>
      </w:tr>
    </w:tbl>
    <w:p w14:paraId="3A49A4BE" w14:textId="77777777" w:rsidR="00C30D81" w:rsidRDefault="00C30D81">
      <w:pPr>
        <w:spacing w:line="259" w:lineRule="auto"/>
        <w:ind w:left="708" w:firstLine="62"/>
        <w:rPr>
          <w:color w:val="000000"/>
          <w:szCs w:val="24"/>
          <w:lang w:eastAsia="lt-LT"/>
        </w:rPr>
      </w:pPr>
    </w:p>
    <w:p w14:paraId="3A49A4BF" w14:textId="77777777" w:rsidR="00C30D81" w:rsidRDefault="000B62F7">
      <w:pPr>
        <w:spacing w:line="250" w:lineRule="auto"/>
        <w:ind w:right="15" w:firstLine="708"/>
        <w:jc w:val="both"/>
        <w:rPr>
          <w:color w:val="000000"/>
          <w:szCs w:val="24"/>
          <w:lang w:eastAsia="lt-LT"/>
        </w:rPr>
      </w:pPr>
      <w:r>
        <w:rPr>
          <w:b/>
          <w:color w:val="000000"/>
          <w:szCs w:val="24"/>
          <w:lang w:eastAsia="lt-LT"/>
        </w:rPr>
        <w:t xml:space="preserve">2.1.5v Veiksmas: </w:t>
      </w:r>
      <w:r>
        <w:rPr>
          <w:b/>
        </w:rPr>
        <w:t xml:space="preserve">kraštovaizdžio formavimas ir ekologinės būklės gerinimas Panevėžio mieste </w:t>
      </w:r>
      <w:r>
        <w:t>(parengti Panevėžio miesto bendrojo plano keitimą papildant gamtinio karkaso ir kraštovaizdžio dalimi, visuomenės dalyvavimo kraštovaizdžio formavime programą, Kniaudiškių parko teritorijos tvarkymo projektą (kraštovaizdžio formavimo ir ekologinės būklės gerinimo gamtinio karkaso teritorijoje projektą), įgyvendinti projekte numatytus sprendinius).</w:t>
      </w:r>
    </w:p>
    <w:p w14:paraId="3A49A4C0"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4C7"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4C1"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4C2"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4C3"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4C4"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4C5"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4C6"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4CE" w14:textId="77777777">
        <w:trPr>
          <w:trHeight w:val="565"/>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4C8" w14:textId="77777777" w:rsidR="00C30D81" w:rsidRDefault="000B62F7">
            <w:pPr>
              <w:spacing w:line="259" w:lineRule="auto"/>
              <w:ind w:right="62"/>
              <w:jc w:val="center"/>
              <w:rPr>
                <w:color w:val="000000"/>
                <w:szCs w:val="24"/>
                <w:lang w:eastAsia="lt-LT"/>
              </w:rPr>
            </w:pPr>
            <w:r>
              <w:rPr>
                <w:color w:val="000000"/>
                <w:szCs w:val="24"/>
                <w:lang w:eastAsia="lt-LT"/>
              </w:rPr>
              <w:t xml:space="preserve">2019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4C9" w14:textId="77777777" w:rsidR="00C30D81" w:rsidRDefault="000B62F7">
            <w:pPr>
              <w:spacing w:line="259" w:lineRule="auto"/>
              <w:ind w:right="59"/>
              <w:jc w:val="center"/>
              <w:rPr>
                <w:color w:val="000000"/>
                <w:szCs w:val="24"/>
                <w:lang w:eastAsia="lt-LT"/>
              </w:rPr>
            </w:pPr>
            <w:r>
              <w:rPr>
                <w:color w:val="000000"/>
                <w:szCs w:val="24"/>
                <w:lang w:eastAsia="lt-LT"/>
              </w:rPr>
              <w:t xml:space="preserve">2021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4CA"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4CB" w14:textId="77777777" w:rsidR="00C30D81" w:rsidRDefault="000B62F7">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4CC" w14:textId="77777777" w:rsidR="00C30D81" w:rsidRDefault="000B62F7">
            <w:pPr>
              <w:spacing w:line="259" w:lineRule="auto"/>
              <w:ind w:left="2"/>
              <w:rPr>
                <w:color w:val="000000"/>
                <w:szCs w:val="24"/>
                <w:lang w:eastAsia="lt-LT"/>
              </w:rPr>
            </w:pPr>
            <w:r>
              <w:rPr>
                <w:color w:val="000000"/>
                <w:szCs w:val="24"/>
                <w:lang w:eastAsia="lt-LT"/>
              </w:rPr>
              <w:t xml:space="preserve">5.5.1. Pagerinti vietinės augalijos ir gyvūnijos rūšių, buveinių ir kraštovaizdžio arealų būklę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4CD"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4CF" w14:textId="77777777" w:rsidR="00C30D81" w:rsidRDefault="00C30D81"/>
    <w:p w14:paraId="3A49A4D0" w14:textId="77777777" w:rsidR="00C30D81" w:rsidRDefault="000B62F7">
      <w:pPr>
        <w:keepNext/>
        <w:keepLines/>
        <w:spacing w:line="270" w:lineRule="auto"/>
        <w:ind w:left="703" w:hanging="10"/>
        <w:rPr>
          <w:b/>
          <w:color w:val="000000"/>
          <w:szCs w:val="24"/>
          <w:lang w:eastAsia="lt-LT"/>
        </w:rPr>
      </w:pPr>
      <w:r>
        <w:rPr>
          <w:b/>
          <w:color w:val="000000"/>
          <w:szCs w:val="24"/>
          <w:lang w:eastAsia="lt-LT"/>
        </w:rPr>
        <w:t>2.1.5v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52"/>
        <w:gridCol w:w="1199"/>
        <w:gridCol w:w="1536"/>
        <w:gridCol w:w="1229"/>
        <w:gridCol w:w="1536"/>
        <w:gridCol w:w="1199"/>
        <w:gridCol w:w="1536"/>
        <w:gridCol w:w="1199"/>
        <w:gridCol w:w="1536"/>
        <w:gridCol w:w="1852"/>
      </w:tblGrid>
      <w:tr w:rsidR="00C30D81" w14:paraId="3A49A4D7" w14:textId="77777777">
        <w:trPr>
          <w:trHeight w:val="569"/>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3A49A4D1"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D2"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D3"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D4"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4D5"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3A49A4D6"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4E2" w14:textId="77777777">
        <w:trPr>
          <w:trHeight w:val="1123"/>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3A49A4D8" w14:textId="77777777" w:rsidR="00C30D81" w:rsidRDefault="00C30D81">
            <w:pPr>
              <w:spacing w:line="259" w:lineRule="auto"/>
              <w:ind w:firstLine="62"/>
              <w:rPr>
                <w:color w:val="000000"/>
                <w:szCs w:val="24"/>
                <w:lang w:eastAsia="lt-LT"/>
              </w:rPr>
            </w:pP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4D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D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3A49A4DB"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D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4DD"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D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4DF"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E0"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3A49A4E1" w14:textId="77777777" w:rsidR="00C30D81" w:rsidRDefault="00C30D81">
            <w:pPr>
              <w:spacing w:line="259" w:lineRule="auto"/>
              <w:ind w:left="2" w:firstLine="62"/>
              <w:rPr>
                <w:color w:val="000000"/>
                <w:szCs w:val="24"/>
                <w:lang w:eastAsia="lt-LT"/>
              </w:rPr>
            </w:pPr>
          </w:p>
        </w:tc>
      </w:tr>
      <w:tr w:rsidR="00C30D81" w14:paraId="3A49A4ED" w14:textId="77777777">
        <w:trPr>
          <w:trHeight w:val="331"/>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3A49A4E3" w14:textId="77777777" w:rsidR="00C30D81" w:rsidRDefault="000B62F7">
            <w:pPr>
              <w:spacing w:line="259" w:lineRule="auto"/>
              <w:jc w:val="center"/>
              <w:rPr>
                <w:color w:val="000000"/>
                <w:szCs w:val="24"/>
                <w:lang w:eastAsia="lt-LT"/>
              </w:rPr>
            </w:pPr>
            <w:r>
              <w:rPr>
                <w:bCs/>
                <w:color w:val="000000"/>
                <w:szCs w:val="24"/>
                <w:lang w:eastAsia="lt-LT"/>
              </w:rPr>
              <w:t>626 275,45</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4E4"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E5"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3A49A4E6" w14:textId="77777777" w:rsidR="00C30D81" w:rsidRDefault="000B62F7">
            <w:pPr>
              <w:spacing w:line="259" w:lineRule="auto"/>
              <w:ind w:left="5"/>
              <w:jc w:val="center"/>
              <w:rPr>
                <w:color w:val="000000"/>
                <w:szCs w:val="24"/>
                <w:lang w:eastAsia="lt-LT"/>
              </w:rPr>
            </w:pPr>
            <w:r>
              <w:rPr>
                <w:color w:val="000000"/>
                <w:szCs w:val="24"/>
                <w:lang w:eastAsia="lt-LT"/>
              </w:rPr>
              <w:t>93 941,32</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E7" w14:textId="77777777" w:rsidR="00C30D81" w:rsidRDefault="000B62F7">
            <w:pPr>
              <w:spacing w:line="259" w:lineRule="auto"/>
              <w:ind w:left="4"/>
              <w:jc w:val="center"/>
              <w:rPr>
                <w:color w:val="000000"/>
                <w:szCs w:val="24"/>
                <w:lang w:eastAsia="lt-LT"/>
              </w:rPr>
            </w:pPr>
            <w:r>
              <w:rPr>
                <w:color w:val="000000"/>
                <w:szCs w:val="24"/>
                <w:lang w:eastAsia="lt-LT"/>
              </w:rPr>
              <w:t>93 941,32</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4E8"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E9"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4EA"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4EB"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3A49A4EC" w14:textId="77777777" w:rsidR="00C30D81" w:rsidRDefault="000B62F7">
            <w:pPr>
              <w:spacing w:line="259" w:lineRule="auto"/>
              <w:ind w:left="2"/>
              <w:jc w:val="center"/>
              <w:rPr>
                <w:color w:val="000000"/>
                <w:szCs w:val="24"/>
                <w:lang w:eastAsia="lt-LT"/>
              </w:rPr>
            </w:pPr>
            <w:r>
              <w:rPr>
                <w:color w:val="000000"/>
                <w:szCs w:val="24"/>
                <w:lang w:eastAsia="lt-LT"/>
              </w:rPr>
              <w:t>532 334,13</w:t>
            </w:r>
          </w:p>
        </w:tc>
      </w:tr>
    </w:tbl>
    <w:p w14:paraId="3A49A4EE" w14:textId="77777777" w:rsidR="00C30D81" w:rsidRDefault="00C30D81">
      <w:pPr>
        <w:spacing w:line="250" w:lineRule="auto"/>
        <w:ind w:right="15" w:firstLine="708"/>
        <w:jc w:val="both"/>
        <w:rPr>
          <w:b/>
          <w:color w:val="000000"/>
          <w:szCs w:val="24"/>
          <w:lang w:eastAsia="lt-LT"/>
        </w:rPr>
      </w:pPr>
    </w:p>
    <w:p w14:paraId="3A49A4EF" w14:textId="77777777" w:rsidR="00C30D81" w:rsidRDefault="00C30D81">
      <w:pPr>
        <w:rPr>
          <w:sz w:val="2"/>
          <w:szCs w:val="2"/>
        </w:rPr>
      </w:pPr>
    </w:p>
    <w:p w14:paraId="3A49A4F0" w14:textId="77777777" w:rsidR="00C30D81" w:rsidRDefault="000B62F7">
      <w:pPr>
        <w:spacing w:line="250" w:lineRule="auto"/>
        <w:ind w:right="15" w:firstLine="708"/>
        <w:jc w:val="both"/>
        <w:rPr>
          <w:color w:val="000000"/>
          <w:szCs w:val="24"/>
          <w:lang w:eastAsia="lt-LT"/>
        </w:rPr>
      </w:pPr>
      <w:r>
        <w:rPr>
          <w:b/>
          <w:color w:val="000000"/>
          <w:szCs w:val="24"/>
          <w:lang w:eastAsia="lt-LT"/>
        </w:rPr>
        <w:t>2.1.6v Veiksmas: oro kokybės valdymo planų parengimas ir taršos mažinimo priemonių įgyvendinimas</w:t>
      </w:r>
      <w:r>
        <w:rPr>
          <w:color w:val="000000"/>
          <w:szCs w:val="24"/>
          <w:lang w:eastAsia="lt-LT"/>
        </w:rPr>
        <w:t xml:space="preserve"> (aplinkos oro kokybės valdymo plano parengimas, gatvių valymo įrenginių įsigijimas (2 vnt.)).</w:t>
      </w:r>
      <w:r>
        <w:rPr>
          <w:b/>
          <w:color w:val="000000"/>
          <w:szCs w:val="24"/>
          <w:lang w:eastAsia="lt-LT"/>
        </w:rPr>
        <w:t xml:space="preserve"> </w:t>
      </w:r>
    </w:p>
    <w:p w14:paraId="3A49A4F1"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4F8"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4F2"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4F3"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4F4"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4F5"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4F6"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4F7"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4FF"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4F9"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4FA" w14:textId="77777777" w:rsidR="00C30D81" w:rsidRDefault="000B62F7">
            <w:pPr>
              <w:spacing w:line="259" w:lineRule="auto"/>
              <w:ind w:right="59"/>
              <w:jc w:val="center"/>
              <w:rPr>
                <w:color w:val="000000"/>
                <w:szCs w:val="24"/>
                <w:lang w:eastAsia="lt-LT"/>
              </w:rPr>
            </w:pPr>
            <w:r>
              <w:rPr>
                <w:color w:val="000000"/>
                <w:szCs w:val="24"/>
                <w:lang w:eastAsia="lt-LT"/>
              </w:rPr>
              <w:t>2019</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4FB"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4FC" w14:textId="77777777" w:rsidR="00C30D81" w:rsidRDefault="000B62F7">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4FD" w14:textId="77777777" w:rsidR="00C30D81" w:rsidRDefault="000B62F7">
            <w:pPr>
              <w:spacing w:line="259" w:lineRule="auto"/>
              <w:ind w:left="2"/>
              <w:rPr>
                <w:color w:val="000000"/>
                <w:szCs w:val="24"/>
                <w:lang w:eastAsia="lt-LT"/>
              </w:rPr>
            </w:pPr>
            <w:r>
              <w:rPr>
                <w:color w:val="000000"/>
                <w:szCs w:val="24"/>
                <w:lang w:eastAsia="lt-LT"/>
              </w:rPr>
              <w:t>5.6.1. Sumažinti miestuose kietųjų dalelių ore ir cheminių medžiagų grunte pavojaus sveikatai ir aplinkai taršos lygį</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4FE" w14:textId="77777777" w:rsidR="00C30D81" w:rsidRDefault="000B62F7">
            <w:pPr>
              <w:spacing w:line="259" w:lineRule="auto"/>
              <w:ind w:right="58"/>
              <w:jc w:val="center"/>
              <w:rPr>
                <w:color w:val="000000"/>
                <w:szCs w:val="24"/>
                <w:lang w:eastAsia="lt-LT"/>
              </w:rPr>
            </w:pPr>
            <w:r>
              <w:rPr>
                <w:color w:val="000000"/>
                <w:szCs w:val="24"/>
                <w:lang w:eastAsia="lt-LT"/>
              </w:rPr>
              <w:t xml:space="preserve">V </w:t>
            </w:r>
          </w:p>
        </w:tc>
      </w:tr>
    </w:tbl>
    <w:p w14:paraId="3A49A500" w14:textId="77777777" w:rsidR="00C30D81" w:rsidRDefault="00C30D81"/>
    <w:p w14:paraId="3A49A501" w14:textId="77777777" w:rsidR="00C30D81" w:rsidRDefault="000B62F7">
      <w:pPr>
        <w:keepNext/>
        <w:keepLines/>
        <w:spacing w:line="270" w:lineRule="auto"/>
        <w:ind w:left="703" w:hanging="10"/>
        <w:rPr>
          <w:b/>
          <w:color w:val="000000"/>
          <w:szCs w:val="24"/>
          <w:lang w:eastAsia="lt-LT"/>
        </w:rPr>
      </w:pPr>
      <w:r>
        <w:rPr>
          <w:b/>
          <w:color w:val="000000"/>
          <w:szCs w:val="24"/>
          <w:lang w:eastAsia="lt-LT"/>
        </w:rPr>
        <w:t>2.1.6v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28"/>
        <w:gridCol w:w="1175"/>
        <w:gridCol w:w="1536"/>
        <w:gridCol w:w="1284"/>
        <w:gridCol w:w="1536"/>
        <w:gridCol w:w="1176"/>
        <w:gridCol w:w="1536"/>
        <w:gridCol w:w="1176"/>
        <w:gridCol w:w="1536"/>
        <w:gridCol w:w="1891"/>
      </w:tblGrid>
      <w:tr w:rsidR="00C30D81" w14:paraId="3A49A508" w14:textId="77777777">
        <w:trPr>
          <w:trHeight w:val="571"/>
        </w:trPr>
        <w:tc>
          <w:tcPr>
            <w:tcW w:w="662" w:type="pct"/>
            <w:tcBorders>
              <w:top w:val="single" w:sz="8" w:space="0" w:color="B3CC82"/>
              <w:left w:val="single" w:sz="8" w:space="0" w:color="B3CC82"/>
              <w:bottom w:val="single" w:sz="8" w:space="0" w:color="B3CC82"/>
              <w:right w:val="single" w:sz="8" w:space="0" w:color="B3CC82"/>
            </w:tcBorders>
            <w:shd w:val="clear" w:color="auto" w:fill="E6EED5"/>
          </w:tcPr>
          <w:p w14:paraId="3A49A502"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03"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5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04"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05"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06"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3A49A507"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513" w14:textId="77777777">
        <w:trPr>
          <w:trHeight w:val="1172"/>
        </w:trPr>
        <w:tc>
          <w:tcPr>
            <w:tcW w:w="662" w:type="pct"/>
            <w:tcBorders>
              <w:top w:val="single" w:sz="8" w:space="0" w:color="B3CC82"/>
              <w:left w:val="single" w:sz="8" w:space="0" w:color="B3CC82"/>
              <w:bottom w:val="single" w:sz="8" w:space="0" w:color="B3CC82"/>
              <w:right w:val="single" w:sz="8" w:space="0" w:color="B3CC82"/>
            </w:tcBorders>
            <w:shd w:val="clear" w:color="auto" w:fill="E6EED5"/>
          </w:tcPr>
          <w:p w14:paraId="3A49A509" w14:textId="77777777" w:rsidR="00C30D81" w:rsidRDefault="00C30D81">
            <w:pPr>
              <w:spacing w:line="259" w:lineRule="auto"/>
              <w:ind w:firstLine="62"/>
              <w:rPr>
                <w:color w:val="000000"/>
                <w:szCs w:val="24"/>
                <w:lang w:eastAsia="lt-LT"/>
              </w:rPr>
            </w:pP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50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0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14:paraId="3A49A50C"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0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50E"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0F"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510"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11"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3A49A512" w14:textId="77777777" w:rsidR="00C30D81" w:rsidRDefault="00C30D81">
            <w:pPr>
              <w:spacing w:line="259" w:lineRule="auto"/>
              <w:ind w:left="2" w:firstLine="62"/>
              <w:rPr>
                <w:color w:val="000000"/>
                <w:szCs w:val="24"/>
                <w:lang w:eastAsia="lt-LT"/>
              </w:rPr>
            </w:pPr>
          </w:p>
        </w:tc>
      </w:tr>
      <w:tr w:rsidR="00C30D81" w14:paraId="3A49A51E" w14:textId="77777777">
        <w:trPr>
          <w:trHeight w:val="331"/>
        </w:trPr>
        <w:tc>
          <w:tcPr>
            <w:tcW w:w="662" w:type="pct"/>
            <w:tcBorders>
              <w:top w:val="single" w:sz="8" w:space="0" w:color="B3CC82"/>
              <w:left w:val="single" w:sz="8" w:space="0" w:color="B3CC82"/>
              <w:bottom w:val="single" w:sz="8" w:space="0" w:color="B3CC82"/>
              <w:right w:val="single" w:sz="8" w:space="0" w:color="B3CC82"/>
            </w:tcBorders>
            <w:shd w:val="clear" w:color="auto" w:fill="E6EED5"/>
          </w:tcPr>
          <w:p w14:paraId="3A49A514" w14:textId="77777777" w:rsidR="00C30D81" w:rsidRDefault="000B62F7">
            <w:pPr>
              <w:spacing w:line="259" w:lineRule="auto"/>
              <w:jc w:val="center"/>
              <w:rPr>
                <w:color w:val="000000"/>
                <w:szCs w:val="24"/>
                <w:lang w:eastAsia="lt-LT"/>
              </w:rPr>
            </w:pPr>
            <w:r>
              <w:rPr>
                <w:bCs/>
                <w:color w:val="000000"/>
                <w:szCs w:val="24"/>
                <w:lang w:eastAsia="lt-LT"/>
              </w:rPr>
              <w:t>708 340,24</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515"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16"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14:paraId="3A49A517" w14:textId="77777777" w:rsidR="00C30D81" w:rsidRDefault="000B62F7">
            <w:pPr>
              <w:spacing w:line="259" w:lineRule="auto"/>
              <w:ind w:left="5"/>
              <w:jc w:val="center"/>
              <w:rPr>
                <w:color w:val="000000"/>
                <w:szCs w:val="24"/>
                <w:lang w:eastAsia="lt-LT"/>
              </w:rPr>
            </w:pPr>
            <w:r>
              <w:rPr>
                <w:color w:val="000000"/>
                <w:szCs w:val="24"/>
                <w:lang w:eastAsia="lt-LT"/>
              </w:rPr>
              <w:t>106 251,04</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18" w14:textId="77777777" w:rsidR="00C30D81" w:rsidRDefault="000B62F7">
            <w:pPr>
              <w:spacing w:line="259" w:lineRule="auto"/>
              <w:ind w:left="4"/>
              <w:jc w:val="center"/>
              <w:rPr>
                <w:color w:val="000000"/>
                <w:szCs w:val="24"/>
                <w:lang w:eastAsia="lt-LT"/>
              </w:rPr>
            </w:pPr>
            <w:r>
              <w:rPr>
                <w:color w:val="000000"/>
                <w:szCs w:val="24"/>
                <w:lang w:eastAsia="lt-LT"/>
              </w:rPr>
              <w:t>106 251,04</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519"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1A"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51B" w14:textId="77777777" w:rsidR="00C30D81" w:rsidRDefault="000B62F7">
            <w:pPr>
              <w:spacing w:line="259" w:lineRule="auto"/>
              <w:ind w:left="338"/>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1C"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3A49A51D" w14:textId="77777777" w:rsidR="00C30D81" w:rsidRDefault="000B62F7">
            <w:pPr>
              <w:spacing w:line="259" w:lineRule="auto"/>
              <w:ind w:left="2"/>
              <w:jc w:val="center"/>
              <w:rPr>
                <w:color w:val="000000"/>
                <w:szCs w:val="24"/>
                <w:lang w:eastAsia="lt-LT"/>
              </w:rPr>
            </w:pPr>
            <w:r>
              <w:rPr>
                <w:color w:val="000000"/>
                <w:szCs w:val="24"/>
                <w:lang w:eastAsia="lt-LT"/>
              </w:rPr>
              <w:t>602 089,20</w:t>
            </w:r>
          </w:p>
        </w:tc>
      </w:tr>
    </w:tbl>
    <w:p w14:paraId="3A49A51F" w14:textId="77777777" w:rsidR="00C30D81" w:rsidRDefault="00C30D81">
      <w:pPr>
        <w:spacing w:line="259" w:lineRule="auto"/>
        <w:ind w:left="708" w:firstLine="62"/>
        <w:rPr>
          <w:color w:val="000000"/>
          <w:szCs w:val="24"/>
          <w:lang w:eastAsia="lt-LT"/>
        </w:rPr>
      </w:pPr>
    </w:p>
    <w:p w14:paraId="3A49A520" w14:textId="77777777" w:rsidR="00C30D81" w:rsidRDefault="000B62F7">
      <w:pPr>
        <w:keepNext/>
        <w:keepLines/>
        <w:spacing w:line="270" w:lineRule="auto"/>
        <w:ind w:left="703" w:hanging="10"/>
        <w:rPr>
          <w:b/>
          <w:szCs w:val="24"/>
          <w:lang w:eastAsia="lt-LT"/>
        </w:rPr>
      </w:pPr>
      <w:r>
        <w:rPr>
          <w:b/>
          <w:szCs w:val="24"/>
          <w:lang w:eastAsia="lt-LT"/>
        </w:rPr>
        <w:t xml:space="preserve">2.1.7v Veiksmas: Panevėžio miesto darnaus judumo plano parengimas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527"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521"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522"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523"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524"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525"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526"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52E"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528"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529" w14:textId="77777777" w:rsidR="00C30D81" w:rsidRDefault="000B62F7">
            <w:pPr>
              <w:spacing w:line="259" w:lineRule="auto"/>
              <w:ind w:right="59"/>
              <w:jc w:val="center"/>
              <w:rPr>
                <w:color w:val="000000"/>
                <w:szCs w:val="24"/>
                <w:lang w:eastAsia="lt-LT"/>
              </w:rPr>
            </w:pPr>
            <w:r>
              <w:rPr>
                <w:color w:val="000000"/>
                <w:szCs w:val="24"/>
                <w:lang w:eastAsia="lt-LT"/>
              </w:rPr>
              <w:t xml:space="preserve">2018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52A"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52B" w14:textId="77777777"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52C" w14:textId="77777777"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52D" w14:textId="77777777" w:rsidR="00C30D81" w:rsidRDefault="000B62F7">
            <w:pPr>
              <w:spacing w:line="259" w:lineRule="auto"/>
              <w:ind w:right="58"/>
              <w:jc w:val="center"/>
              <w:rPr>
                <w:color w:val="000000"/>
                <w:szCs w:val="24"/>
                <w:lang w:eastAsia="lt-LT"/>
              </w:rPr>
            </w:pPr>
            <w:r>
              <w:rPr>
                <w:color w:val="000000"/>
                <w:szCs w:val="24"/>
                <w:lang w:eastAsia="lt-LT"/>
              </w:rPr>
              <w:t xml:space="preserve">V </w:t>
            </w:r>
          </w:p>
        </w:tc>
      </w:tr>
    </w:tbl>
    <w:p w14:paraId="3A49A52F" w14:textId="77777777" w:rsidR="00C30D81" w:rsidRDefault="00C30D81"/>
    <w:p w14:paraId="3A49A530"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2.1.7v Veiksmo lėšų poreikis ir finansavimo šaltiniai (eurais): </w:t>
      </w:r>
    </w:p>
    <w:tbl>
      <w:tblPr>
        <w:tblW w:w="5000" w:type="pct"/>
        <w:tblCellMar>
          <w:top w:w="12" w:type="dxa"/>
          <w:left w:w="104" w:type="dxa"/>
          <w:right w:w="92" w:type="dxa"/>
        </w:tblCellMar>
        <w:tblLook w:val="04A0" w:firstRow="1" w:lastRow="0" w:firstColumn="1" w:lastColumn="0" w:noHBand="0" w:noVBand="1"/>
      </w:tblPr>
      <w:tblGrid>
        <w:gridCol w:w="1955"/>
        <w:gridCol w:w="1202"/>
        <w:gridCol w:w="1534"/>
        <w:gridCol w:w="1229"/>
        <w:gridCol w:w="1534"/>
        <w:gridCol w:w="1202"/>
        <w:gridCol w:w="1534"/>
        <w:gridCol w:w="1202"/>
        <w:gridCol w:w="1534"/>
        <w:gridCol w:w="1846"/>
      </w:tblGrid>
      <w:tr w:rsidR="00C30D81" w14:paraId="3A49A537" w14:textId="77777777">
        <w:trPr>
          <w:trHeight w:val="570"/>
        </w:trPr>
        <w:tc>
          <w:tcPr>
            <w:tcW w:w="671" w:type="pct"/>
            <w:tcBorders>
              <w:top w:val="single" w:sz="8" w:space="0" w:color="B3CC82"/>
              <w:left w:val="single" w:sz="8" w:space="0" w:color="B3CC82"/>
              <w:bottom w:val="single" w:sz="8" w:space="0" w:color="B3CC82"/>
              <w:right w:val="single" w:sz="8" w:space="0" w:color="B3CC82"/>
            </w:tcBorders>
            <w:shd w:val="clear" w:color="auto" w:fill="E6EED5"/>
          </w:tcPr>
          <w:p w14:paraId="3A49A531"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32"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33"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34"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2"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35"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5" w:type="pct"/>
            <w:tcBorders>
              <w:top w:val="single" w:sz="8" w:space="0" w:color="B3CC82"/>
              <w:left w:val="single" w:sz="8" w:space="0" w:color="B3CC82"/>
              <w:bottom w:val="single" w:sz="8" w:space="0" w:color="B3CC82"/>
              <w:right w:val="single" w:sz="8" w:space="0" w:color="B3CC82"/>
            </w:tcBorders>
            <w:shd w:val="clear" w:color="auto" w:fill="E6EED5"/>
          </w:tcPr>
          <w:p w14:paraId="3A49A536"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542" w14:textId="77777777">
        <w:trPr>
          <w:trHeight w:val="1124"/>
        </w:trPr>
        <w:tc>
          <w:tcPr>
            <w:tcW w:w="671" w:type="pct"/>
            <w:tcBorders>
              <w:top w:val="single" w:sz="8" w:space="0" w:color="B3CC82"/>
              <w:left w:val="single" w:sz="8" w:space="0" w:color="B3CC82"/>
              <w:bottom w:val="single" w:sz="8" w:space="0" w:color="B3CC82"/>
              <w:right w:val="single" w:sz="8" w:space="0" w:color="B3CC82"/>
            </w:tcBorders>
            <w:shd w:val="clear" w:color="auto" w:fill="E6EED5"/>
          </w:tcPr>
          <w:p w14:paraId="3A49A538" w14:textId="77777777" w:rsidR="00C30D81" w:rsidRDefault="00C30D81">
            <w:pPr>
              <w:spacing w:line="259" w:lineRule="auto"/>
              <w:ind w:firstLine="62"/>
              <w:rPr>
                <w:color w:val="000000"/>
                <w:szCs w:val="24"/>
                <w:lang w:eastAsia="lt-LT"/>
              </w:rPr>
            </w:pP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3A49A53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53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3A49A53B"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53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3A49A53D"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53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3A49A53F"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540"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5" w:type="pct"/>
            <w:tcBorders>
              <w:top w:val="single" w:sz="8" w:space="0" w:color="B3CC82"/>
              <w:left w:val="single" w:sz="8" w:space="0" w:color="B3CC82"/>
              <w:bottom w:val="single" w:sz="8" w:space="0" w:color="B3CC82"/>
              <w:right w:val="single" w:sz="8" w:space="0" w:color="B3CC82"/>
            </w:tcBorders>
            <w:shd w:val="clear" w:color="auto" w:fill="E6EED5"/>
          </w:tcPr>
          <w:p w14:paraId="3A49A541" w14:textId="77777777" w:rsidR="00C30D81" w:rsidRDefault="00C30D81">
            <w:pPr>
              <w:spacing w:line="259" w:lineRule="auto"/>
              <w:ind w:left="2" w:firstLine="62"/>
              <w:rPr>
                <w:color w:val="000000"/>
                <w:szCs w:val="24"/>
                <w:lang w:eastAsia="lt-LT"/>
              </w:rPr>
            </w:pPr>
          </w:p>
        </w:tc>
      </w:tr>
      <w:tr w:rsidR="00C30D81" w14:paraId="3A49A54D" w14:textId="77777777">
        <w:trPr>
          <w:trHeight w:val="331"/>
        </w:trPr>
        <w:tc>
          <w:tcPr>
            <w:tcW w:w="671" w:type="pct"/>
            <w:tcBorders>
              <w:top w:val="single" w:sz="8" w:space="0" w:color="B3CC82"/>
              <w:left w:val="single" w:sz="8" w:space="0" w:color="B3CC82"/>
              <w:bottom w:val="single" w:sz="8" w:space="0" w:color="B3CC82"/>
              <w:right w:val="single" w:sz="8" w:space="0" w:color="B3CC82"/>
            </w:tcBorders>
            <w:shd w:val="clear" w:color="auto" w:fill="E6EED5"/>
          </w:tcPr>
          <w:p w14:paraId="3A49A543" w14:textId="77777777" w:rsidR="00C30D81" w:rsidRDefault="000B62F7">
            <w:pPr>
              <w:spacing w:line="259" w:lineRule="auto"/>
              <w:jc w:val="center"/>
              <w:rPr>
                <w:color w:val="000000"/>
                <w:szCs w:val="24"/>
                <w:lang w:eastAsia="lt-LT"/>
              </w:rPr>
            </w:pPr>
            <w:r>
              <w:rPr>
                <w:color w:val="000000"/>
                <w:szCs w:val="24"/>
                <w:lang w:eastAsia="lt-LT"/>
              </w:rPr>
              <w:t>75 020,00</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3A49A544"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545"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3A49A546" w14:textId="77777777" w:rsidR="00C30D81" w:rsidRDefault="000B62F7">
            <w:pPr>
              <w:spacing w:line="259" w:lineRule="auto"/>
              <w:ind w:left="5"/>
              <w:jc w:val="center"/>
              <w:rPr>
                <w:color w:val="000000"/>
                <w:szCs w:val="24"/>
                <w:lang w:eastAsia="lt-LT"/>
              </w:rPr>
            </w:pPr>
            <w:r>
              <w:rPr>
                <w:color w:val="000000"/>
                <w:szCs w:val="24"/>
                <w:lang w:eastAsia="lt-LT"/>
              </w:rPr>
              <w:t>11 253,00</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547" w14:textId="77777777" w:rsidR="00C30D81" w:rsidRDefault="000B62F7">
            <w:pPr>
              <w:spacing w:line="259" w:lineRule="auto"/>
              <w:ind w:left="4"/>
              <w:jc w:val="center"/>
              <w:rPr>
                <w:color w:val="000000"/>
                <w:szCs w:val="24"/>
                <w:lang w:eastAsia="lt-LT"/>
              </w:rPr>
            </w:pPr>
            <w:r>
              <w:rPr>
                <w:color w:val="000000"/>
                <w:szCs w:val="24"/>
                <w:lang w:eastAsia="lt-LT"/>
              </w:rPr>
              <w:t>11 253,00</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3A49A548"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549" w14:textId="77777777" w:rsidR="00C30D81" w:rsidRDefault="000B62F7">
            <w:pPr>
              <w:spacing w:line="259" w:lineRule="auto"/>
              <w:ind w:left="47"/>
              <w:jc w:val="center"/>
              <w:rPr>
                <w:color w:val="000000"/>
                <w:szCs w:val="24"/>
                <w:lang w:eastAsia="lt-LT"/>
              </w:rPr>
            </w:pPr>
            <w:r>
              <w:rPr>
                <w:color w:val="000000"/>
                <w:szCs w:val="24"/>
                <w:lang w:eastAsia="lt-LT"/>
              </w:rPr>
              <w:t>–</w:t>
            </w:r>
          </w:p>
        </w:tc>
        <w:tc>
          <w:tcPr>
            <w:tcW w:w="416" w:type="pct"/>
            <w:tcBorders>
              <w:top w:val="single" w:sz="8" w:space="0" w:color="B3CC82"/>
              <w:left w:val="single" w:sz="8" w:space="0" w:color="B3CC82"/>
              <w:bottom w:val="single" w:sz="8" w:space="0" w:color="B3CC82"/>
              <w:right w:val="single" w:sz="8" w:space="0" w:color="B3CC82"/>
            </w:tcBorders>
            <w:shd w:val="clear" w:color="auto" w:fill="E6EED5"/>
          </w:tcPr>
          <w:p w14:paraId="3A49A54A" w14:textId="77777777" w:rsidR="00C30D81" w:rsidRDefault="000B62F7">
            <w:pPr>
              <w:spacing w:line="259" w:lineRule="auto"/>
              <w:ind w:left="44"/>
              <w:jc w:val="center"/>
              <w:rPr>
                <w:color w:val="000000"/>
                <w:szCs w:val="24"/>
                <w:lang w:eastAsia="lt-LT"/>
              </w:rPr>
            </w:pPr>
            <w:r>
              <w:rPr>
                <w:color w:val="000000"/>
                <w:szCs w:val="24"/>
                <w:lang w:eastAsia="lt-LT"/>
              </w:rPr>
              <w:t>–</w:t>
            </w:r>
          </w:p>
        </w:tc>
        <w:tc>
          <w:tcPr>
            <w:tcW w:w="505" w:type="pct"/>
            <w:tcBorders>
              <w:top w:val="single" w:sz="8" w:space="0" w:color="B3CC82"/>
              <w:left w:val="single" w:sz="8" w:space="0" w:color="B3CC82"/>
              <w:bottom w:val="single" w:sz="8" w:space="0" w:color="B3CC82"/>
              <w:right w:val="single" w:sz="8" w:space="0" w:color="B3CC82"/>
            </w:tcBorders>
            <w:shd w:val="clear" w:color="auto" w:fill="E6EED5"/>
          </w:tcPr>
          <w:p w14:paraId="3A49A54B" w14:textId="77777777" w:rsidR="00C30D81" w:rsidRDefault="000B62F7">
            <w:pPr>
              <w:spacing w:line="259" w:lineRule="auto"/>
              <w:ind w:left="47"/>
              <w:jc w:val="center"/>
              <w:rPr>
                <w:color w:val="000000"/>
                <w:szCs w:val="24"/>
                <w:lang w:eastAsia="lt-LT"/>
              </w:rPr>
            </w:pPr>
            <w:r>
              <w:rPr>
                <w:color w:val="000000"/>
                <w:szCs w:val="24"/>
                <w:lang w:eastAsia="lt-LT"/>
              </w:rPr>
              <w:t>–</w:t>
            </w:r>
          </w:p>
        </w:tc>
        <w:tc>
          <w:tcPr>
            <w:tcW w:w="635" w:type="pct"/>
            <w:tcBorders>
              <w:top w:val="single" w:sz="8" w:space="0" w:color="B3CC82"/>
              <w:left w:val="single" w:sz="8" w:space="0" w:color="B3CC82"/>
              <w:bottom w:val="single" w:sz="8" w:space="0" w:color="B3CC82"/>
              <w:right w:val="single" w:sz="8" w:space="0" w:color="B3CC82"/>
            </w:tcBorders>
            <w:shd w:val="clear" w:color="auto" w:fill="E6EED5"/>
          </w:tcPr>
          <w:p w14:paraId="3A49A54C" w14:textId="77777777" w:rsidR="00C30D81" w:rsidRDefault="000B62F7">
            <w:pPr>
              <w:spacing w:line="259" w:lineRule="auto"/>
              <w:ind w:left="2"/>
              <w:jc w:val="center"/>
              <w:rPr>
                <w:color w:val="000000"/>
                <w:szCs w:val="24"/>
                <w:lang w:eastAsia="lt-LT"/>
              </w:rPr>
            </w:pPr>
            <w:r>
              <w:rPr>
                <w:color w:val="000000"/>
                <w:szCs w:val="24"/>
                <w:lang w:eastAsia="lt-LT"/>
              </w:rPr>
              <w:t>63 767,00</w:t>
            </w:r>
          </w:p>
        </w:tc>
      </w:tr>
    </w:tbl>
    <w:p w14:paraId="3A49A54E" w14:textId="77777777" w:rsidR="00C30D81" w:rsidRDefault="00C30D81">
      <w:pPr>
        <w:spacing w:line="259" w:lineRule="auto"/>
        <w:ind w:left="708" w:firstLine="62"/>
        <w:rPr>
          <w:color w:val="FF0000"/>
          <w:szCs w:val="24"/>
          <w:lang w:eastAsia="lt-LT"/>
        </w:rPr>
      </w:pPr>
    </w:p>
    <w:p w14:paraId="3A49A54F" w14:textId="77777777" w:rsidR="00C30D81" w:rsidRDefault="000B62F7">
      <w:pPr>
        <w:keepNext/>
        <w:keepLines/>
        <w:spacing w:line="270" w:lineRule="auto"/>
        <w:ind w:left="703" w:hanging="10"/>
        <w:rPr>
          <w:szCs w:val="24"/>
          <w:lang w:eastAsia="lt-LT"/>
        </w:rPr>
      </w:pPr>
      <w:r>
        <w:rPr>
          <w:b/>
          <w:szCs w:val="24"/>
          <w:lang w:eastAsia="lt-LT"/>
        </w:rPr>
        <w:t xml:space="preserve">2.1.8v Veiksmas: </w:t>
      </w:r>
      <w:del w:id="663" w:author="Donatas Mickevičius" w:date="2019-06-14T08:03:00Z">
        <w:r w:rsidR="00455BF7">
          <w:rPr>
            <w:b/>
            <w:i/>
            <w:szCs w:val="24"/>
            <w:lang w:eastAsia="lt-LT"/>
          </w:rPr>
          <w:delText xml:space="preserve">„Bike sharing“ </w:delText>
        </w:r>
        <w:r w:rsidR="00455BF7">
          <w:rPr>
            <w:b/>
            <w:szCs w:val="24"/>
            <w:lang w:eastAsia="lt-LT"/>
          </w:rPr>
          <w:delText>sistemos</w:delText>
        </w:r>
      </w:del>
      <w:ins w:id="664" w:author="Donatas Mickevičius" w:date="2019-06-14T08:03:00Z">
        <w:r w:rsidR="00361BBA" w:rsidRPr="006707F7">
          <w:rPr>
            <w:b/>
            <w:szCs w:val="24"/>
            <w:lang w:eastAsia="lt-LT"/>
          </w:rPr>
          <w:t>Darnaus judumo priemonių</w:t>
        </w:r>
      </w:ins>
      <w:r w:rsidR="00361BBA" w:rsidRPr="006707F7">
        <w:rPr>
          <w:b/>
          <w:szCs w:val="24"/>
          <w:lang w:eastAsia="lt-LT"/>
        </w:rPr>
        <w:t xml:space="preserve"> diegimas</w:t>
      </w:r>
      <w:r>
        <w:rPr>
          <w:b/>
          <w:szCs w:val="24"/>
          <w:lang w:eastAsia="lt-LT"/>
        </w:rPr>
        <w:t xml:space="preserve"> </w:t>
      </w:r>
      <w:del w:id="665" w:author="Donatas Mickevičius" w:date="2019-06-14T08:03:00Z">
        <w:r w:rsidR="00455BF7">
          <w:rPr>
            <w:b/>
            <w:szCs w:val="24"/>
            <w:lang w:eastAsia="lt-LT"/>
          </w:rPr>
          <w:delText xml:space="preserve">ir dviračių statymo vietų įrengimas </w:delText>
        </w:r>
        <w:r w:rsidR="00455BF7">
          <w:rPr>
            <w:szCs w:val="24"/>
            <w:lang w:eastAsia="lt-LT"/>
          </w:rPr>
          <w:delText>(„</w:delText>
        </w:r>
        <w:r w:rsidR="00455BF7">
          <w:rPr>
            <w:i/>
            <w:szCs w:val="24"/>
            <w:lang w:eastAsia="lt-LT"/>
          </w:rPr>
          <w:delText>Bike sharing</w:delText>
        </w:r>
        <w:r w:rsidR="00455BF7">
          <w:rPr>
            <w:szCs w:val="24"/>
            <w:lang w:eastAsia="lt-LT"/>
          </w:rPr>
          <w:delText>“ dviračių nuomos punktų įrengimas Laisvės a., Nemuno g., prie Panevėžio</w:delText>
        </w:r>
      </w:del>
      <w:ins w:id="666" w:author="Donatas Mickevičius" w:date="2019-06-14T08:03:00Z">
        <w:r>
          <w:rPr>
            <w:szCs w:val="24"/>
            <w:lang w:eastAsia="lt-LT"/>
          </w:rPr>
          <w:t>(</w:t>
        </w:r>
        <w:r w:rsidR="00361BBA">
          <w:rPr>
            <w:color w:val="000000"/>
          </w:rPr>
          <w:t>elektroninio bilieto diegimas,</w:t>
        </w:r>
      </w:ins>
      <w:r w:rsidR="00361BBA">
        <w:rPr>
          <w:color w:val="000000"/>
        </w:rPr>
        <w:t xml:space="preserve"> </w:t>
      </w:r>
      <w:r w:rsidR="000A4D73">
        <w:t xml:space="preserve">miesto </w:t>
      </w:r>
      <w:del w:id="667" w:author="Donatas Mickevičius" w:date="2019-06-14T08:03:00Z">
        <w:r w:rsidR="00455BF7">
          <w:rPr>
            <w:szCs w:val="24"/>
            <w:lang w:eastAsia="lt-LT"/>
          </w:rPr>
          <w:delText>poliklinikos).</w:delText>
        </w:r>
      </w:del>
      <w:ins w:id="668" w:author="Donatas Mickevičius" w:date="2019-06-14T08:03:00Z">
        <w:r w:rsidR="000A4D73">
          <w:t>susisiekimo infrastruktūros tobulinimas</w:t>
        </w:r>
        <w:r>
          <w:rPr>
            <w:szCs w:val="24"/>
            <w:lang w:eastAsia="lt-LT"/>
          </w:rPr>
          <w:t>).</w:t>
        </w:r>
      </w:ins>
      <w:r>
        <w:rPr>
          <w:szCs w:val="24"/>
          <w:lang w:eastAsia="lt-LT"/>
        </w:rPr>
        <w:t xml:space="preserve"> </w:t>
      </w:r>
    </w:p>
    <w:p w14:paraId="3A49A550" w14:textId="77777777" w:rsidR="00C30D81" w:rsidRPr="002063B8" w:rsidRDefault="00C30D81">
      <w:pPr>
        <w:keepNext/>
        <w:keepLines/>
        <w:spacing w:line="270" w:lineRule="auto"/>
        <w:ind w:left="703" w:hanging="10"/>
        <w:rPr>
          <w:b/>
          <w:color w:val="FF0000"/>
          <w:szCs w:val="24"/>
          <w:lang w:val="en-US" w:eastAsia="lt-LT"/>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557"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551"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552"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553"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554"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555"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556"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55E"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558" w14:textId="77777777" w:rsidR="00C30D81" w:rsidRDefault="00455BF7" w:rsidP="00361BBA">
            <w:pPr>
              <w:spacing w:line="259" w:lineRule="auto"/>
              <w:ind w:right="62"/>
              <w:jc w:val="center"/>
              <w:rPr>
                <w:color w:val="000000"/>
                <w:szCs w:val="24"/>
                <w:lang w:eastAsia="lt-LT"/>
              </w:rPr>
            </w:pPr>
            <w:del w:id="669" w:author="Donatas Mickevičius" w:date="2019-06-14T08:03:00Z">
              <w:r>
                <w:rPr>
                  <w:color w:val="000000"/>
                  <w:szCs w:val="24"/>
                  <w:lang w:eastAsia="lt-LT"/>
                </w:rPr>
                <w:delText>2018</w:delText>
              </w:r>
            </w:del>
            <w:ins w:id="670" w:author="Donatas Mickevičius" w:date="2019-06-14T08:03:00Z">
              <w:r w:rsidR="000B62F7">
                <w:rPr>
                  <w:color w:val="000000"/>
                  <w:szCs w:val="24"/>
                  <w:lang w:eastAsia="lt-LT"/>
                </w:rPr>
                <w:t>201</w:t>
              </w:r>
              <w:r w:rsidR="00361BBA">
                <w:rPr>
                  <w:color w:val="000000"/>
                  <w:szCs w:val="24"/>
                  <w:lang w:eastAsia="lt-LT"/>
                </w:rPr>
                <w:t>9</w:t>
              </w:r>
            </w:ins>
            <w:r w:rsidR="000B62F7">
              <w:rPr>
                <w:color w:val="000000"/>
                <w:szCs w:val="24"/>
                <w:lang w:eastAsia="lt-LT"/>
              </w:rPr>
              <w:t xml:space="preserve">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559" w14:textId="77777777" w:rsidR="00C30D81" w:rsidRDefault="00455BF7" w:rsidP="00361BBA">
            <w:pPr>
              <w:spacing w:line="259" w:lineRule="auto"/>
              <w:ind w:right="59"/>
              <w:jc w:val="center"/>
              <w:rPr>
                <w:color w:val="000000"/>
                <w:szCs w:val="24"/>
                <w:lang w:eastAsia="lt-LT"/>
              </w:rPr>
            </w:pPr>
            <w:del w:id="671" w:author="Donatas Mickevičius" w:date="2019-06-14T08:03:00Z">
              <w:r>
                <w:rPr>
                  <w:color w:val="000000"/>
                  <w:szCs w:val="24"/>
                  <w:lang w:eastAsia="lt-LT"/>
                </w:rPr>
                <w:delText>2020</w:delText>
              </w:r>
            </w:del>
            <w:ins w:id="672" w:author="Donatas Mickevičius" w:date="2019-06-14T08:03:00Z">
              <w:r w:rsidR="000B62F7">
                <w:rPr>
                  <w:color w:val="000000"/>
                  <w:szCs w:val="24"/>
                  <w:lang w:eastAsia="lt-LT"/>
                </w:rPr>
                <w:t>202</w:t>
              </w:r>
              <w:r w:rsidR="00361BBA">
                <w:rPr>
                  <w:color w:val="000000"/>
                  <w:szCs w:val="24"/>
                  <w:lang w:eastAsia="lt-LT"/>
                </w:rPr>
                <w:t>2</w:t>
              </w:r>
            </w:ins>
            <w:r w:rsidR="000B62F7">
              <w:rPr>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55A"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55B" w14:textId="77777777"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55C" w14:textId="77777777"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55D"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55F" w14:textId="77777777" w:rsidR="00C30D81" w:rsidRDefault="00C30D81"/>
    <w:p w14:paraId="3A49A560"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2.1.8v Veiksmo lėšų poreikis ir finansavimo šaltiniai (eurais): </w:t>
      </w:r>
    </w:p>
    <w:tbl>
      <w:tblPr>
        <w:tblW w:w="5000" w:type="pct"/>
        <w:tblLayout w:type="fixed"/>
        <w:tblCellMar>
          <w:top w:w="12" w:type="dxa"/>
          <w:left w:w="104" w:type="dxa"/>
          <w:right w:w="94" w:type="dxa"/>
        </w:tblCellMar>
        <w:tblLook w:val="04A0" w:firstRow="1" w:lastRow="0" w:firstColumn="1" w:lastColumn="0" w:noHBand="0" w:noVBand="1"/>
      </w:tblPr>
      <w:tblGrid>
        <w:gridCol w:w="1933"/>
        <w:gridCol w:w="1180"/>
        <w:gridCol w:w="1536"/>
        <w:gridCol w:w="1412"/>
        <w:gridCol w:w="1557"/>
        <w:gridCol w:w="1011"/>
        <w:gridCol w:w="1536"/>
        <w:gridCol w:w="1182"/>
        <w:gridCol w:w="1536"/>
        <w:gridCol w:w="1891"/>
      </w:tblGrid>
      <w:tr w:rsidR="00C30D81" w14:paraId="3A49A567" w14:textId="77777777" w:rsidTr="00EE59E1">
        <w:trPr>
          <w:trHeight w:val="569"/>
        </w:trPr>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3A49A561"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62"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100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63"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862"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64"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65"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3A49A566"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572" w14:textId="77777777" w:rsidTr="00EE59E1">
        <w:trPr>
          <w:trHeight w:val="1124"/>
        </w:trPr>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3A49A568" w14:textId="77777777" w:rsidR="00C30D81" w:rsidRDefault="00C30D81">
            <w:pPr>
              <w:spacing w:line="259" w:lineRule="auto"/>
              <w:ind w:firstLine="62"/>
              <w:rPr>
                <w:color w:val="000000"/>
                <w:szCs w:val="24"/>
                <w:lang w:eastAsia="lt-LT"/>
              </w:rPr>
            </w:pPr>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3A49A56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A49A56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78" w:type="pct"/>
            <w:tcBorders>
              <w:top w:val="single" w:sz="8" w:space="0" w:color="B3CC82"/>
              <w:left w:val="single" w:sz="8" w:space="0" w:color="B3CC82"/>
              <w:bottom w:val="single" w:sz="8" w:space="0" w:color="B3CC82"/>
              <w:right w:val="single" w:sz="8" w:space="0" w:color="B3CC82"/>
            </w:tcBorders>
            <w:shd w:val="clear" w:color="auto" w:fill="E6EED5"/>
          </w:tcPr>
          <w:p w14:paraId="3A49A56B"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A49A56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342" w:type="pct"/>
            <w:tcBorders>
              <w:top w:val="single" w:sz="8" w:space="0" w:color="B3CC82"/>
              <w:left w:val="single" w:sz="8" w:space="0" w:color="B3CC82"/>
              <w:bottom w:val="single" w:sz="8" w:space="0" w:color="B3CC82"/>
              <w:right w:val="single" w:sz="8" w:space="0" w:color="B3CC82"/>
            </w:tcBorders>
            <w:shd w:val="clear" w:color="auto" w:fill="E6EED5"/>
          </w:tcPr>
          <w:p w14:paraId="3A49A56D"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A49A56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3A49A56F"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A49A570"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3A49A571" w14:textId="77777777" w:rsidR="00C30D81" w:rsidRPr="00756D0E" w:rsidRDefault="00C30D81">
            <w:pPr>
              <w:spacing w:line="259" w:lineRule="auto"/>
              <w:ind w:left="2" w:firstLine="62"/>
              <w:rPr>
                <w:color w:val="000000"/>
                <w:szCs w:val="24"/>
                <w:lang w:val="en-US" w:eastAsia="lt-LT"/>
              </w:rPr>
            </w:pPr>
          </w:p>
        </w:tc>
      </w:tr>
      <w:tr w:rsidR="00C30D81" w14:paraId="3A49A57D" w14:textId="77777777" w:rsidTr="00EE59E1">
        <w:trPr>
          <w:trHeight w:val="331"/>
        </w:trPr>
        <w:tc>
          <w:tcPr>
            <w:tcW w:w="654" w:type="pct"/>
            <w:tcBorders>
              <w:top w:val="single" w:sz="8" w:space="0" w:color="B3CC82"/>
              <w:left w:val="single" w:sz="8" w:space="0" w:color="B3CC82"/>
              <w:bottom w:val="single" w:sz="8" w:space="0" w:color="B3CC82"/>
              <w:right w:val="single" w:sz="8" w:space="0" w:color="B3CC82"/>
            </w:tcBorders>
            <w:shd w:val="clear" w:color="auto" w:fill="E6EED5"/>
          </w:tcPr>
          <w:p w14:paraId="3A49A573" w14:textId="77777777" w:rsidR="00C30D81" w:rsidRDefault="00455BF7" w:rsidP="00361BBA">
            <w:pPr>
              <w:spacing w:line="259" w:lineRule="auto"/>
              <w:jc w:val="center"/>
              <w:rPr>
                <w:color w:val="000000"/>
                <w:szCs w:val="24"/>
                <w:lang w:eastAsia="lt-LT"/>
              </w:rPr>
            </w:pPr>
            <w:del w:id="673" w:author="Donatas Mickevičius" w:date="2019-06-14T08:03:00Z">
              <w:r>
                <w:rPr>
                  <w:color w:val="000000"/>
                  <w:szCs w:val="24"/>
                  <w:lang w:eastAsia="lt-LT"/>
                </w:rPr>
                <w:delText>579 240,00</w:delText>
              </w:r>
            </w:del>
            <w:ins w:id="674" w:author="Donatas Mickevičius" w:date="2019-06-14T08:03:00Z">
              <w:r w:rsidR="002063B8">
                <w:rPr>
                  <w:color w:val="000000"/>
                  <w:szCs w:val="24"/>
                  <w:lang w:eastAsia="lt-LT"/>
                </w:rPr>
                <w:t>1 930 747,06</w:t>
              </w:r>
            </w:ins>
          </w:p>
        </w:tc>
        <w:tc>
          <w:tcPr>
            <w:tcW w:w="399" w:type="pct"/>
            <w:tcBorders>
              <w:top w:val="single" w:sz="8" w:space="0" w:color="B3CC82"/>
              <w:left w:val="single" w:sz="8" w:space="0" w:color="B3CC82"/>
              <w:bottom w:val="single" w:sz="8" w:space="0" w:color="B3CC82"/>
              <w:right w:val="single" w:sz="8" w:space="0" w:color="B3CC82"/>
            </w:tcBorders>
            <w:shd w:val="clear" w:color="auto" w:fill="E6EED5"/>
          </w:tcPr>
          <w:p w14:paraId="3A49A574"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A49A575"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78" w:type="pct"/>
            <w:tcBorders>
              <w:top w:val="single" w:sz="8" w:space="0" w:color="B3CC82"/>
              <w:left w:val="single" w:sz="8" w:space="0" w:color="B3CC82"/>
              <w:bottom w:val="single" w:sz="8" w:space="0" w:color="B3CC82"/>
              <w:right w:val="single" w:sz="8" w:space="0" w:color="B3CC82"/>
            </w:tcBorders>
            <w:shd w:val="clear" w:color="auto" w:fill="E6EED5"/>
          </w:tcPr>
          <w:p w14:paraId="3A49A576" w14:textId="77777777" w:rsidR="00C30D81" w:rsidRDefault="00455BF7" w:rsidP="00EE59E1">
            <w:pPr>
              <w:spacing w:line="259" w:lineRule="auto"/>
              <w:ind w:left="5"/>
              <w:jc w:val="center"/>
              <w:rPr>
                <w:color w:val="000000"/>
                <w:szCs w:val="24"/>
                <w:lang w:eastAsia="lt-LT"/>
              </w:rPr>
            </w:pPr>
            <w:del w:id="675" w:author="Donatas Mickevičius" w:date="2019-06-14T08:03:00Z">
              <w:r>
                <w:rPr>
                  <w:color w:val="000000"/>
                  <w:szCs w:val="24"/>
                  <w:lang w:eastAsia="lt-LT"/>
                </w:rPr>
                <w:delText>86 886,00</w:delText>
              </w:r>
            </w:del>
            <w:ins w:id="676" w:author="Donatas Mickevičius" w:date="2019-06-14T08:03:00Z">
              <w:r w:rsidR="00EE59E1" w:rsidRPr="00EE59E1">
                <w:rPr>
                  <w:color w:val="000000"/>
                  <w:szCs w:val="24"/>
                  <w:lang w:eastAsia="lt-LT"/>
                </w:rPr>
                <w:t>289</w:t>
              </w:r>
              <w:r w:rsidR="00EE59E1">
                <w:rPr>
                  <w:color w:val="000000"/>
                  <w:szCs w:val="24"/>
                  <w:lang w:eastAsia="lt-LT"/>
                </w:rPr>
                <w:t xml:space="preserve"> </w:t>
              </w:r>
              <w:r w:rsidR="00EE59E1" w:rsidRPr="00EE59E1">
                <w:rPr>
                  <w:color w:val="000000"/>
                  <w:szCs w:val="24"/>
                  <w:lang w:eastAsia="lt-LT"/>
                </w:rPr>
                <w:t>612</w:t>
              </w:r>
              <w:r w:rsidR="00EE59E1">
                <w:rPr>
                  <w:color w:val="000000"/>
                  <w:szCs w:val="24"/>
                  <w:lang w:eastAsia="lt-LT"/>
                </w:rPr>
                <w:t>,</w:t>
              </w:r>
              <w:r w:rsidR="00EE59E1" w:rsidRPr="00EE59E1">
                <w:rPr>
                  <w:color w:val="000000"/>
                  <w:szCs w:val="24"/>
                  <w:lang w:eastAsia="lt-LT"/>
                </w:rPr>
                <w:t>06</w:t>
              </w:r>
            </w:ins>
          </w:p>
        </w:tc>
        <w:tc>
          <w:tcPr>
            <w:tcW w:w="527" w:type="pct"/>
            <w:tcBorders>
              <w:top w:val="single" w:sz="8" w:space="0" w:color="B3CC82"/>
              <w:left w:val="single" w:sz="8" w:space="0" w:color="B3CC82"/>
              <w:bottom w:val="single" w:sz="8" w:space="0" w:color="B3CC82"/>
              <w:right w:val="single" w:sz="8" w:space="0" w:color="B3CC82"/>
            </w:tcBorders>
            <w:shd w:val="clear" w:color="auto" w:fill="E6EED5"/>
          </w:tcPr>
          <w:p w14:paraId="3A49A577" w14:textId="77777777" w:rsidR="00C30D81" w:rsidRDefault="00455BF7">
            <w:pPr>
              <w:spacing w:line="259" w:lineRule="auto"/>
              <w:ind w:left="4"/>
              <w:jc w:val="center"/>
              <w:rPr>
                <w:color w:val="000000"/>
                <w:szCs w:val="24"/>
                <w:lang w:eastAsia="lt-LT"/>
              </w:rPr>
            </w:pPr>
            <w:del w:id="677" w:author="Donatas Mickevičius" w:date="2019-06-14T08:03:00Z">
              <w:r>
                <w:rPr>
                  <w:color w:val="000000"/>
                  <w:szCs w:val="24"/>
                  <w:lang w:eastAsia="lt-LT"/>
                </w:rPr>
                <w:delText>86 886,00</w:delText>
              </w:r>
            </w:del>
            <w:ins w:id="678" w:author="Donatas Mickevičius" w:date="2019-06-14T08:03:00Z">
              <w:r w:rsidR="00EE59E1" w:rsidRPr="00EE59E1">
                <w:rPr>
                  <w:color w:val="000000"/>
                  <w:szCs w:val="24"/>
                  <w:lang w:eastAsia="lt-LT"/>
                </w:rPr>
                <w:t>289</w:t>
              </w:r>
              <w:r w:rsidR="00EE59E1">
                <w:rPr>
                  <w:color w:val="000000"/>
                  <w:szCs w:val="24"/>
                  <w:lang w:eastAsia="lt-LT"/>
                </w:rPr>
                <w:t xml:space="preserve"> </w:t>
              </w:r>
              <w:r w:rsidR="00EE59E1" w:rsidRPr="00EE59E1">
                <w:rPr>
                  <w:color w:val="000000"/>
                  <w:szCs w:val="24"/>
                  <w:lang w:eastAsia="lt-LT"/>
                </w:rPr>
                <w:t>612</w:t>
              </w:r>
              <w:r w:rsidR="00EE59E1">
                <w:rPr>
                  <w:color w:val="000000"/>
                  <w:szCs w:val="24"/>
                  <w:lang w:eastAsia="lt-LT"/>
                </w:rPr>
                <w:t>,</w:t>
              </w:r>
              <w:r w:rsidR="00EE59E1" w:rsidRPr="00EE59E1">
                <w:rPr>
                  <w:color w:val="000000"/>
                  <w:szCs w:val="24"/>
                  <w:lang w:eastAsia="lt-LT"/>
                </w:rPr>
                <w:t>06</w:t>
              </w:r>
            </w:ins>
          </w:p>
        </w:tc>
        <w:tc>
          <w:tcPr>
            <w:tcW w:w="342" w:type="pct"/>
            <w:tcBorders>
              <w:top w:val="single" w:sz="8" w:space="0" w:color="B3CC82"/>
              <w:left w:val="single" w:sz="8" w:space="0" w:color="B3CC82"/>
              <w:bottom w:val="single" w:sz="8" w:space="0" w:color="B3CC82"/>
              <w:right w:val="single" w:sz="8" w:space="0" w:color="B3CC82"/>
            </w:tcBorders>
            <w:shd w:val="clear" w:color="auto" w:fill="E6EED5"/>
          </w:tcPr>
          <w:p w14:paraId="3A49A578"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A49A579"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0" w:type="pct"/>
            <w:tcBorders>
              <w:top w:val="single" w:sz="8" w:space="0" w:color="B3CC82"/>
              <w:left w:val="single" w:sz="8" w:space="0" w:color="B3CC82"/>
              <w:bottom w:val="single" w:sz="8" w:space="0" w:color="B3CC82"/>
              <w:right w:val="single" w:sz="8" w:space="0" w:color="B3CC82"/>
            </w:tcBorders>
            <w:shd w:val="clear" w:color="auto" w:fill="E6EED5"/>
          </w:tcPr>
          <w:p w14:paraId="3A49A57A"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A49A57B"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0" w:type="pct"/>
            <w:tcBorders>
              <w:top w:val="single" w:sz="8" w:space="0" w:color="B3CC82"/>
              <w:left w:val="single" w:sz="8" w:space="0" w:color="B3CC82"/>
              <w:bottom w:val="single" w:sz="8" w:space="0" w:color="B3CC82"/>
              <w:right w:val="single" w:sz="8" w:space="0" w:color="B3CC82"/>
            </w:tcBorders>
            <w:shd w:val="clear" w:color="auto" w:fill="E6EED5"/>
          </w:tcPr>
          <w:p w14:paraId="3A49A57C" w14:textId="77777777" w:rsidR="00C30D81" w:rsidRPr="00EE59E1" w:rsidRDefault="00455BF7" w:rsidP="00EE59E1">
            <w:pPr>
              <w:jc w:val="center"/>
              <w:rPr>
                <w:color w:val="000000"/>
              </w:rPr>
            </w:pPr>
            <w:del w:id="679" w:author="Donatas Mickevičius" w:date="2019-06-14T08:03:00Z">
              <w:r>
                <w:rPr>
                  <w:color w:val="000000"/>
                  <w:szCs w:val="24"/>
                  <w:lang w:eastAsia="lt-LT"/>
                </w:rPr>
                <w:delText>492 354</w:delText>
              </w:r>
            </w:del>
            <w:ins w:id="680" w:author="Donatas Mickevičius" w:date="2019-06-14T08:03:00Z">
              <w:r w:rsidR="00EE59E1">
                <w:rPr>
                  <w:color w:val="000000"/>
                </w:rPr>
                <w:t>1 641 135</w:t>
              </w:r>
            </w:ins>
            <w:r w:rsidR="00EE59E1">
              <w:rPr>
                <w:color w:val="000000"/>
              </w:rPr>
              <w:t>,00</w:t>
            </w:r>
          </w:p>
        </w:tc>
      </w:tr>
    </w:tbl>
    <w:p w14:paraId="3A49A57E" w14:textId="77777777" w:rsidR="00C30D81" w:rsidRDefault="00C30D81">
      <w:pPr>
        <w:spacing w:line="259" w:lineRule="auto"/>
        <w:ind w:left="708" w:firstLine="62"/>
        <w:rPr>
          <w:color w:val="000000"/>
          <w:szCs w:val="24"/>
          <w:lang w:eastAsia="lt-LT"/>
        </w:rPr>
      </w:pPr>
    </w:p>
    <w:p w14:paraId="3A49A57F"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2.1.9v Veiksmas: Miesto viešojo transporto priemonių parko atnaujinimas Panevėžio mieste </w:t>
      </w:r>
      <w:r>
        <w:rPr>
          <w:color w:val="000000"/>
          <w:szCs w:val="24"/>
          <w:lang w:eastAsia="lt-LT"/>
        </w:rPr>
        <w:t>(8 vnt. ekologiškų autobusų įsigijimas).</w:t>
      </w:r>
      <w:r>
        <w:rPr>
          <w:b/>
          <w:i/>
          <w:color w:val="5B9BD5"/>
          <w:szCs w:val="24"/>
          <w:lang w:eastAsia="lt-LT"/>
        </w:rPr>
        <w:t xml:space="preserve"> </w:t>
      </w:r>
    </w:p>
    <w:tbl>
      <w:tblPr>
        <w:tblW w:w="5000" w:type="pct"/>
        <w:tblCellMar>
          <w:top w:w="7"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586"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580"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581"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582"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583"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584"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585"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58D"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587" w14:textId="77777777" w:rsidR="00C30D81" w:rsidRDefault="000B62F7">
            <w:pPr>
              <w:spacing w:line="259" w:lineRule="auto"/>
              <w:ind w:right="62"/>
              <w:jc w:val="center"/>
              <w:rPr>
                <w:color w:val="000000"/>
                <w:szCs w:val="24"/>
                <w:lang w:eastAsia="lt-LT"/>
              </w:rPr>
            </w:pPr>
            <w:r>
              <w:rPr>
                <w:color w:val="000000"/>
                <w:szCs w:val="24"/>
                <w:lang w:eastAsia="lt-LT"/>
              </w:rPr>
              <w:t xml:space="preserve">2018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588" w14:textId="77777777" w:rsidR="00C30D81" w:rsidRDefault="000B62F7">
            <w:pPr>
              <w:spacing w:line="259" w:lineRule="auto"/>
              <w:ind w:right="59"/>
              <w:jc w:val="center"/>
              <w:rPr>
                <w:color w:val="000000"/>
                <w:szCs w:val="24"/>
                <w:lang w:eastAsia="lt-LT"/>
              </w:rPr>
            </w:pPr>
            <w:r>
              <w:rPr>
                <w:color w:val="000000"/>
                <w:szCs w:val="24"/>
                <w:lang w:eastAsia="lt-LT"/>
              </w:rPr>
              <w:t xml:space="preserve">2020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589"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58A" w14:textId="77777777"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58B" w14:textId="77777777"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58C" w14:textId="77777777" w:rsidR="00C30D81" w:rsidRDefault="000B62F7">
            <w:pPr>
              <w:spacing w:line="259" w:lineRule="auto"/>
              <w:ind w:right="58"/>
              <w:jc w:val="center"/>
              <w:rPr>
                <w:color w:val="000000"/>
                <w:szCs w:val="24"/>
                <w:lang w:eastAsia="lt-LT"/>
              </w:rPr>
            </w:pPr>
            <w:r>
              <w:rPr>
                <w:color w:val="000000"/>
                <w:szCs w:val="24"/>
                <w:lang w:eastAsia="lt-LT"/>
              </w:rPr>
              <w:t xml:space="preserve">V </w:t>
            </w:r>
          </w:p>
        </w:tc>
      </w:tr>
    </w:tbl>
    <w:p w14:paraId="3A49A58E" w14:textId="77777777" w:rsidR="00C30D81" w:rsidRDefault="00C30D81"/>
    <w:p w14:paraId="3A49A58F" w14:textId="77777777" w:rsidR="00C30D81" w:rsidRDefault="000B62F7">
      <w:pPr>
        <w:keepNext/>
        <w:keepLines/>
        <w:spacing w:line="270" w:lineRule="auto"/>
        <w:ind w:left="703" w:hanging="10"/>
        <w:rPr>
          <w:b/>
          <w:color w:val="000000"/>
          <w:szCs w:val="24"/>
          <w:lang w:eastAsia="lt-LT"/>
        </w:rPr>
      </w:pPr>
      <w:r>
        <w:rPr>
          <w:b/>
          <w:color w:val="000000"/>
          <w:szCs w:val="24"/>
          <w:lang w:eastAsia="lt-LT"/>
        </w:rPr>
        <w:t>2.1.9v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52"/>
        <w:gridCol w:w="1199"/>
        <w:gridCol w:w="1536"/>
        <w:gridCol w:w="1229"/>
        <w:gridCol w:w="1536"/>
        <w:gridCol w:w="1199"/>
        <w:gridCol w:w="1536"/>
        <w:gridCol w:w="1199"/>
        <w:gridCol w:w="1536"/>
        <w:gridCol w:w="1852"/>
      </w:tblGrid>
      <w:tr w:rsidR="00C30D81" w14:paraId="3A49A596" w14:textId="77777777">
        <w:trPr>
          <w:trHeight w:val="569"/>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3A49A590"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91"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92"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93"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94"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3A49A595"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5A1" w14:textId="77777777">
        <w:trPr>
          <w:trHeight w:val="1124"/>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3A49A597" w14:textId="77777777" w:rsidR="00C30D81" w:rsidRDefault="00C30D81">
            <w:pPr>
              <w:spacing w:line="259" w:lineRule="auto"/>
              <w:ind w:firstLine="62"/>
              <w:rPr>
                <w:color w:val="000000"/>
                <w:szCs w:val="24"/>
                <w:lang w:eastAsia="lt-LT"/>
              </w:rPr>
            </w:pP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59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9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3A49A59A"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9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59C"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9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59E"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9F"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3A49A5A0" w14:textId="77777777" w:rsidR="00C30D81" w:rsidRDefault="00C30D81">
            <w:pPr>
              <w:spacing w:line="259" w:lineRule="auto"/>
              <w:ind w:left="2" w:firstLine="62"/>
              <w:rPr>
                <w:color w:val="000000"/>
                <w:szCs w:val="24"/>
                <w:lang w:eastAsia="lt-LT"/>
              </w:rPr>
            </w:pPr>
          </w:p>
        </w:tc>
      </w:tr>
      <w:tr w:rsidR="00C30D81" w14:paraId="3A49A5AC" w14:textId="77777777">
        <w:trPr>
          <w:trHeight w:val="330"/>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3A49A5A2" w14:textId="77777777" w:rsidR="00C30D81" w:rsidRDefault="000B62F7">
            <w:pPr>
              <w:tabs>
                <w:tab w:val="left" w:pos="180"/>
                <w:tab w:val="center" w:pos="918"/>
              </w:tabs>
              <w:spacing w:line="259" w:lineRule="auto"/>
              <w:jc w:val="center"/>
              <w:rPr>
                <w:color w:val="000000"/>
                <w:szCs w:val="24"/>
                <w:lang w:eastAsia="lt-LT"/>
              </w:rPr>
            </w:pPr>
            <w:r>
              <w:rPr>
                <w:color w:val="000000"/>
                <w:szCs w:val="24"/>
                <w:lang w:eastAsia="lt-LT"/>
              </w:rPr>
              <w:t>2 263 000,00</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5A3"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A4"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3A49A5A5" w14:textId="77777777" w:rsidR="00C30D81" w:rsidRDefault="000B62F7">
            <w:pPr>
              <w:spacing w:line="259" w:lineRule="auto"/>
              <w:ind w:left="5"/>
              <w:jc w:val="center"/>
              <w:rPr>
                <w:color w:val="000000"/>
                <w:szCs w:val="24"/>
                <w:lang w:eastAsia="lt-LT"/>
              </w:rPr>
            </w:pPr>
            <w:r>
              <w:rPr>
                <w:color w:val="000000"/>
                <w:szCs w:val="24"/>
                <w:lang w:eastAsia="lt-LT"/>
              </w:rPr>
              <w:t>340 000,00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A6" w14:textId="77777777" w:rsidR="00C30D81" w:rsidRDefault="000B62F7">
            <w:pPr>
              <w:spacing w:line="259" w:lineRule="auto"/>
              <w:ind w:left="4"/>
              <w:jc w:val="center"/>
              <w:rPr>
                <w:color w:val="000000"/>
                <w:szCs w:val="24"/>
                <w:lang w:eastAsia="lt-LT"/>
              </w:rPr>
            </w:pPr>
            <w:r>
              <w:rPr>
                <w:color w:val="000000"/>
                <w:szCs w:val="24"/>
                <w:lang w:eastAsia="lt-LT"/>
              </w:rPr>
              <w:t>340 000,00</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5A7"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A8"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5A9"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AA"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3A49A5AB" w14:textId="77777777" w:rsidR="00C30D81" w:rsidRDefault="000B62F7">
            <w:pPr>
              <w:spacing w:line="259" w:lineRule="auto"/>
              <w:ind w:left="2"/>
              <w:jc w:val="center"/>
              <w:rPr>
                <w:color w:val="000000"/>
                <w:szCs w:val="24"/>
                <w:lang w:eastAsia="lt-LT"/>
              </w:rPr>
            </w:pPr>
            <w:r>
              <w:rPr>
                <w:color w:val="000000"/>
                <w:szCs w:val="24"/>
                <w:lang w:eastAsia="lt-LT"/>
              </w:rPr>
              <w:t>1 923 000,00</w:t>
            </w:r>
          </w:p>
        </w:tc>
      </w:tr>
    </w:tbl>
    <w:p w14:paraId="3A49A5AD" w14:textId="77777777" w:rsidR="00C30D81" w:rsidRDefault="00C30D81">
      <w:pPr>
        <w:spacing w:line="259" w:lineRule="auto"/>
        <w:ind w:firstLine="62"/>
        <w:rPr>
          <w:color w:val="000000"/>
          <w:szCs w:val="24"/>
          <w:lang w:eastAsia="lt-LT"/>
        </w:rPr>
      </w:pPr>
    </w:p>
    <w:p w14:paraId="3A49A5AE" w14:textId="77777777" w:rsidR="00C30D81" w:rsidRDefault="000B62F7">
      <w:pPr>
        <w:spacing w:line="250" w:lineRule="auto"/>
        <w:ind w:right="15" w:firstLine="708"/>
        <w:jc w:val="both"/>
        <w:rPr>
          <w:color w:val="000000"/>
          <w:szCs w:val="24"/>
          <w:lang w:eastAsia="lt-LT"/>
        </w:rPr>
      </w:pPr>
      <w:r>
        <w:rPr>
          <w:b/>
          <w:color w:val="000000"/>
          <w:szCs w:val="24"/>
          <w:lang w:eastAsia="lt-LT"/>
        </w:rPr>
        <w:t xml:space="preserve">2.1.10v Veiksmas: Nemuno g. (nuo Klaipėdos g. iki Ramygalos g.) dviračių takų plėtra Panevėžyje </w:t>
      </w:r>
      <w:r>
        <w:rPr>
          <w:color w:val="000000"/>
          <w:szCs w:val="24"/>
          <w:lang w:eastAsia="lt-LT"/>
        </w:rPr>
        <w:t>(</w:t>
      </w:r>
      <w:r>
        <w:rPr>
          <w:szCs w:val="24"/>
          <w:lang w:eastAsia="lt-LT"/>
        </w:rPr>
        <w:t>Nemuno g. dviračio tako atkarpos nuo Klaipėdos g. iki Ramygalos g. atnaujinimas</w:t>
      </w:r>
      <w:r>
        <w:rPr>
          <w:color w:val="000000"/>
          <w:szCs w:val="24"/>
          <w:lang w:eastAsia="lt-LT"/>
        </w:rPr>
        <w:t xml:space="preserve">). </w:t>
      </w:r>
    </w:p>
    <w:p w14:paraId="3A49A5AF" w14:textId="77777777" w:rsidR="00C30D81" w:rsidRDefault="00C30D81">
      <w:pPr>
        <w:rPr>
          <w:sz w:val="2"/>
          <w:szCs w:val="2"/>
        </w:rPr>
      </w:pPr>
    </w:p>
    <w:tbl>
      <w:tblPr>
        <w:tblW w:w="5000" w:type="pct"/>
        <w:tblCellMar>
          <w:top w:w="8"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5B6" w14:textId="77777777">
        <w:trPr>
          <w:trHeight w:val="561"/>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5B0"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5B1"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5B2"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5B3"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5B4"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5B5"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5BD"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5B7"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5B8" w14:textId="77777777" w:rsidR="00C30D81" w:rsidRDefault="000B62F7">
            <w:pPr>
              <w:spacing w:line="259" w:lineRule="auto"/>
              <w:ind w:right="59"/>
              <w:jc w:val="center"/>
              <w:rPr>
                <w:color w:val="000000"/>
                <w:szCs w:val="24"/>
                <w:lang w:eastAsia="lt-LT"/>
              </w:rPr>
            </w:pPr>
            <w:r>
              <w:rPr>
                <w:color w:val="000000"/>
                <w:szCs w:val="24"/>
                <w:lang w:eastAsia="lt-LT"/>
              </w:rPr>
              <w:t xml:space="preserve">2019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5B9"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5BA" w14:textId="77777777"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5BB" w14:textId="77777777"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5BC"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5BE" w14:textId="77777777" w:rsidR="00C30D81" w:rsidRDefault="00C30D81"/>
    <w:p w14:paraId="3A49A5BF"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2.1.10v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909"/>
        <w:gridCol w:w="1193"/>
        <w:gridCol w:w="1536"/>
        <w:gridCol w:w="1279"/>
        <w:gridCol w:w="1536"/>
        <w:gridCol w:w="1179"/>
        <w:gridCol w:w="1536"/>
        <w:gridCol w:w="1188"/>
        <w:gridCol w:w="1536"/>
        <w:gridCol w:w="1882"/>
      </w:tblGrid>
      <w:tr w:rsidR="00C30D81" w14:paraId="3A49A5C6" w14:textId="77777777">
        <w:trPr>
          <w:trHeight w:val="569"/>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3A49A5C0"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C1"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5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C2"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C3"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C4"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3A49A5C5"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5D1" w14:textId="77777777">
        <w:trPr>
          <w:trHeight w:val="331"/>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3A49A5C7" w14:textId="77777777" w:rsidR="00C30D81" w:rsidRDefault="00C30D81">
            <w:pPr>
              <w:spacing w:line="259" w:lineRule="auto"/>
              <w:ind w:firstLine="62"/>
              <w:rPr>
                <w:color w:val="000000"/>
                <w:szCs w:val="24"/>
                <w:lang w:eastAsia="lt-LT"/>
              </w:rPr>
            </w:pPr>
          </w:p>
        </w:tc>
        <w:tc>
          <w:tcPr>
            <w:tcW w:w="410" w:type="pct"/>
            <w:tcBorders>
              <w:top w:val="single" w:sz="8" w:space="0" w:color="B3CC82"/>
              <w:left w:val="single" w:sz="8" w:space="0" w:color="B3CC82"/>
              <w:bottom w:val="single" w:sz="8" w:space="0" w:color="B3CC82"/>
              <w:right w:val="single" w:sz="8" w:space="0" w:color="B3CC82"/>
            </w:tcBorders>
            <w:shd w:val="clear" w:color="auto" w:fill="E6EED5"/>
          </w:tcPr>
          <w:p w14:paraId="3A49A5C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3A49A5C9"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14:paraId="3A49A5CA"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3A49A5CB"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05" w:type="pct"/>
            <w:tcBorders>
              <w:top w:val="single" w:sz="8" w:space="0" w:color="B3CC82"/>
              <w:left w:val="single" w:sz="8" w:space="0" w:color="B3CC82"/>
              <w:bottom w:val="single" w:sz="8" w:space="0" w:color="B3CC82"/>
              <w:right w:val="single" w:sz="8" w:space="0" w:color="B3CC82"/>
            </w:tcBorders>
            <w:shd w:val="clear" w:color="auto" w:fill="E6EED5"/>
          </w:tcPr>
          <w:p w14:paraId="3A49A5CC"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3A49A5CD"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3A49A5CE"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3A49A5CF" w14:textId="77777777" w:rsidR="00C30D81" w:rsidRDefault="000B62F7">
            <w:pPr>
              <w:spacing w:line="259" w:lineRule="auto"/>
              <w:ind w:left="4"/>
              <w:rPr>
                <w:color w:val="000000"/>
                <w:szCs w:val="24"/>
                <w:lang w:eastAsia="lt-LT"/>
              </w:rPr>
            </w:pPr>
            <w:r>
              <w:rPr>
                <w:color w:val="000000"/>
                <w:szCs w:val="24"/>
                <w:lang w:eastAsia="lt-LT"/>
              </w:rPr>
              <w:t>iš jų bendrasis finansavimas:</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3A49A5D0" w14:textId="77777777" w:rsidR="00C30D81" w:rsidRDefault="00C30D81">
            <w:pPr>
              <w:spacing w:line="259" w:lineRule="auto"/>
              <w:ind w:left="2" w:firstLine="62"/>
              <w:rPr>
                <w:color w:val="000000"/>
                <w:szCs w:val="24"/>
                <w:lang w:eastAsia="lt-LT"/>
              </w:rPr>
            </w:pPr>
          </w:p>
        </w:tc>
      </w:tr>
      <w:tr w:rsidR="00C30D81" w14:paraId="3A49A5DC" w14:textId="77777777">
        <w:trPr>
          <w:trHeight w:val="331"/>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3A49A5D2" w14:textId="77777777" w:rsidR="00C30D81" w:rsidRDefault="000B62F7">
            <w:pPr>
              <w:spacing w:line="259" w:lineRule="auto"/>
              <w:jc w:val="center"/>
              <w:rPr>
                <w:color w:val="000000"/>
                <w:szCs w:val="24"/>
                <w:lang w:eastAsia="lt-LT"/>
              </w:rPr>
            </w:pPr>
            <w:r>
              <w:rPr>
                <w:color w:val="000000"/>
                <w:szCs w:val="24"/>
                <w:lang w:eastAsia="lt-LT"/>
              </w:rPr>
              <w:t>323 580,00</w:t>
            </w:r>
          </w:p>
        </w:tc>
        <w:tc>
          <w:tcPr>
            <w:tcW w:w="410" w:type="pct"/>
            <w:tcBorders>
              <w:top w:val="single" w:sz="8" w:space="0" w:color="B3CC82"/>
              <w:left w:val="single" w:sz="8" w:space="0" w:color="B3CC82"/>
              <w:bottom w:val="single" w:sz="8" w:space="0" w:color="B3CC82"/>
              <w:right w:val="single" w:sz="8" w:space="0" w:color="B3CC82"/>
            </w:tcBorders>
            <w:shd w:val="clear" w:color="auto" w:fill="E6EED5"/>
          </w:tcPr>
          <w:p w14:paraId="3A49A5D3"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3A49A5D4"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39" w:type="pct"/>
            <w:tcBorders>
              <w:top w:val="single" w:sz="8" w:space="0" w:color="B3CC82"/>
              <w:left w:val="single" w:sz="8" w:space="0" w:color="B3CC82"/>
              <w:bottom w:val="single" w:sz="8" w:space="0" w:color="B3CC82"/>
              <w:right w:val="single" w:sz="8" w:space="0" w:color="B3CC82"/>
            </w:tcBorders>
            <w:shd w:val="clear" w:color="auto" w:fill="E6EED5"/>
          </w:tcPr>
          <w:p w14:paraId="3A49A5D5" w14:textId="77777777" w:rsidR="00C30D81" w:rsidRDefault="000B62F7">
            <w:pPr>
              <w:spacing w:line="259" w:lineRule="auto"/>
              <w:ind w:left="5"/>
              <w:jc w:val="center"/>
              <w:rPr>
                <w:color w:val="000000"/>
                <w:szCs w:val="24"/>
                <w:lang w:eastAsia="lt-LT"/>
              </w:rPr>
            </w:pPr>
            <w:r>
              <w:rPr>
                <w:color w:val="000000"/>
                <w:szCs w:val="24"/>
                <w:lang w:eastAsia="lt-LT"/>
              </w:rPr>
              <w:t>48 537,00</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3A49A5D6" w14:textId="77777777" w:rsidR="00C30D81" w:rsidRDefault="000B62F7">
            <w:pPr>
              <w:spacing w:line="259" w:lineRule="auto"/>
              <w:ind w:left="4"/>
              <w:jc w:val="center"/>
              <w:rPr>
                <w:color w:val="000000"/>
                <w:szCs w:val="24"/>
                <w:lang w:eastAsia="lt-LT"/>
              </w:rPr>
            </w:pPr>
            <w:r>
              <w:rPr>
                <w:color w:val="000000"/>
                <w:szCs w:val="24"/>
                <w:lang w:eastAsia="lt-LT"/>
              </w:rPr>
              <w:t>48 537,00</w:t>
            </w:r>
          </w:p>
        </w:tc>
        <w:tc>
          <w:tcPr>
            <w:tcW w:w="405" w:type="pct"/>
            <w:tcBorders>
              <w:top w:val="single" w:sz="8" w:space="0" w:color="B3CC82"/>
              <w:left w:val="single" w:sz="8" w:space="0" w:color="B3CC82"/>
              <w:bottom w:val="single" w:sz="8" w:space="0" w:color="B3CC82"/>
              <w:right w:val="single" w:sz="8" w:space="0" w:color="B3CC82"/>
            </w:tcBorders>
            <w:shd w:val="clear" w:color="auto" w:fill="E6EED5"/>
          </w:tcPr>
          <w:p w14:paraId="3A49A5D7"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10" w:type="pct"/>
            <w:tcBorders>
              <w:top w:val="single" w:sz="8" w:space="0" w:color="B3CC82"/>
              <w:left w:val="single" w:sz="8" w:space="0" w:color="B3CC82"/>
              <w:bottom w:val="single" w:sz="8" w:space="0" w:color="B3CC82"/>
              <w:right w:val="single" w:sz="8" w:space="0" w:color="B3CC82"/>
            </w:tcBorders>
            <w:shd w:val="clear" w:color="auto" w:fill="E6EED5"/>
          </w:tcPr>
          <w:p w14:paraId="3A49A5D8"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3A49A5D9" w14:textId="77777777" w:rsidR="00C30D81" w:rsidRDefault="000B62F7">
            <w:pPr>
              <w:spacing w:line="259" w:lineRule="auto"/>
              <w:ind w:left="2"/>
              <w:jc w:val="center"/>
              <w:rPr>
                <w:color w:val="000000"/>
                <w:szCs w:val="24"/>
                <w:lang w:eastAsia="lt-LT"/>
              </w:rPr>
            </w:pPr>
            <w:r>
              <w:rPr>
                <w:color w:val="000000"/>
                <w:szCs w:val="24"/>
                <w:lang w:eastAsia="lt-LT"/>
              </w:rPr>
              <w:t>–</w:t>
            </w:r>
          </w:p>
        </w:tc>
        <w:tc>
          <w:tcPr>
            <w:tcW w:w="511" w:type="pct"/>
            <w:tcBorders>
              <w:top w:val="single" w:sz="8" w:space="0" w:color="B3CC82"/>
              <w:left w:val="single" w:sz="8" w:space="0" w:color="B3CC82"/>
              <w:bottom w:val="single" w:sz="8" w:space="0" w:color="B3CC82"/>
              <w:right w:val="single" w:sz="8" w:space="0" w:color="B3CC82"/>
            </w:tcBorders>
            <w:shd w:val="clear" w:color="auto" w:fill="E6EED5"/>
          </w:tcPr>
          <w:p w14:paraId="3A49A5DA"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644" w:type="pct"/>
            <w:tcBorders>
              <w:top w:val="single" w:sz="8" w:space="0" w:color="B3CC82"/>
              <w:left w:val="single" w:sz="8" w:space="0" w:color="B3CC82"/>
              <w:bottom w:val="single" w:sz="8" w:space="0" w:color="B3CC82"/>
              <w:right w:val="single" w:sz="8" w:space="0" w:color="B3CC82"/>
            </w:tcBorders>
            <w:shd w:val="clear" w:color="auto" w:fill="E6EED5"/>
          </w:tcPr>
          <w:p w14:paraId="3A49A5DB" w14:textId="77777777" w:rsidR="00C30D81" w:rsidRDefault="000B62F7">
            <w:pPr>
              <w:spacing w:line="259" w:lineRule="auto"/>
              <w:ind w:left="2"/>
              <w:jc w:val="center"/>
              <w:rPr>
                <w:color w:val="000000"/>
                <w:szCs w:val="24"/>
                <w:lang w:eastAsia="lt-LT"/>
              </w:rPr>
            </w:pPr>
            <w:r>
              <w:rPr>
                <w:color w:val="000000"/>
                <w:szCs w:val="24"/>
                <w:lang w:eastAsia="lt-LT"/>
              </w:rPr>
              <w:t>275 043,00</w:t>
            </w:r>
          </w:p>
        </w:tc>
      </w:tr>
    </w:tbl>
    <w:p w14:paraId="3A49A5DD" w14:textId="77777777" w:rsidR="00C30D81" w:rsidRDefault="00C30D81">
      <w:pPr>
        <w:spacing w:line="259" w:lineRule="auto"/>
        <w:ind w:left="708" w:firstLine="62"/>
        <w:rPr>
          <w:color w:val="000000"/>
          <w:szCs w:val="24"/>
          <w:lang w:eastAsia="lt-LT"/>
        </w:rPr>
      </w:pPr>
    </w:p>
    <w:p w14:paraId="3A49A5DE" w14:textId="77777777" w:rsidR="00C30D81" w:rsidRDefault="00C30D81">
      <w:pPr>
        <w:rPr>
          <w:sz w:val="2"/>
          <w:szCs w:val="2"/>
        </w:rPr>
      </w:pPr>
    </w:p>
    <w:p w14:paraId="3A49A5DF"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2.1.11v Veiksmas: Elektromobilių įkrovimo prieigų tinklo kūrimas Panevėžio mieste </w:t>
      </w:r>
      <w:r>
        <w:rPr>
          <w:color w:val="000000"/>
          <w:szCs w:val="24"/>
          <w:lang w:eastAsia="lt-LT"/>
        </w:rPr>
        <w:t>(</w:t>
      </w:r>
      <w:r>
        <w:rPr>
          <w:szCs w:val="24"/>
          <w:lang w:eastAsia="lt-LT"/>
        </w:rPr>
        <w:t xml:space="preserve">Elektromobilių įkrovimo stotelių įrengimas </w:t>
      </w:r>
      <w:r>
        <w:rPr>
          <w:color w:val="000000"/>
          <w:szCs w:val="24"/>
          <w:lang w:eastAsia="lt-LT"/>
        </w:rPr>
        <w:t>Laisvės a., Elektros g., prie „Cido“ arenos).</w:t>
      </w:r>
      <w:r>
        <w:rPr>
          <w:b/>
          <w:i/>
          <w:color w:val="000000"/>
          <w:szCs w:val="24"/>
          <w:lang w:eastAsia="lt-LT"/>
        </w:rPr>
        <w:t xml:space="preserve">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5E6" w14:textId="77777777">
        <w:trPr>
          <w:trHeight w:val="560"/>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5E0"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5E1"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5E2"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5E3"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5E4"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5E5"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5ED"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5E7" w14:textId="77777777" w:rsidR="00C30D81" w:rsidRDefault="000B62F7">
            <w:pPr>
              <w:spacing w:line="259" w:lineRule="auto"/>
              <w:ind w:right="62"/>
              <w:jc w:val="center"/>
              <w:rPr>
                <w:color w:val="000000"/>
                <w:szCs w:val="24"/>
                <w:lang w:eastAsia="lt-LT"/>
              </w:rPr>
            </w:pPr>
            <w:r>
              <w:rPr>
                <w:color w:val="000000"/>
                <w:szCs w:val="24"/>
                <w:lang w:eastAsia="lt-LT"/>
              </w:rPr>
              <w:t xml:space="preserve">2018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5E8" w14:textId="77777777" w:rsidR="00C30D81" w:rsidRDefault="000B62F7">
            <w:pPr>
              <w:spacing w:line="259" w:lineRule="auto"/>
              <w:ind w:right="59"/>
              <w:jc w:val="center"/>
              <w:rPr>
                <w:color w:val="000000"/>
                <w:szCs w:val="24"/>
                <w:lang w:eastAsia="lt-LT"/>
              </w:rPr>
            </w:pPr>
            <w:r>
              <w:rPr>
                <w:color w:val="000000"/>
                <w:szCs w:val="24"/>
                <w:lang w:eastAsia="lt-LT"/>
              </w:rPr>
              <w:t>2020</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5E9"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5EA" w14:textId="77777777"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5EB" w14:textId="77777777" w:rsidR="00C30D81" w:rsidRDefault="000B62F7">
            <w:pPr>
              <w:spacing w:line="259" w:lineRule="auto"/>
              <w:ind w:left="2"/>
              <w:rPr>
                <w:color w:val="000000"/>
                <w:szCs w:val="24"/>
                <w:lang w:eastAsia="lt-LT"/>
              </w:rPr>
            </w:pPr>
            <w:r>
              <w:rPr>
                <w:color w:val="000000"/>
                <w:szCs w:val="24"/>
                <w:lang w:eastAsia="lt-LT"/>
              </w:rPr>
              <w:t>4.5.1.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5EC" w14:textId="77777777" w:rsidR="00C30D81" w:rsidRDefault="000B62F7">
            <w:pPr>
              <w:spacing w:line="259" w:lineRule="auto"/>
              <w:ind w:right="58"/>
              <w:jc w:val="center"/>
              <w:rPr>
                <w:color w:val="000000"/>
                <w:szCs w:val="24"/>
                <w:lang w:eastAsia="lt-LT"/>
              </w:rPr>
            </w:pPr>
            <w:r>
              <w:rPr>
                <w:color w:val="000000"/>
                <w:szCs w:val="24"/>
                <w:lang w:eastAsia="lt-LT"/>
              </w:rPr>
              <w:t xml:space="preserve">V </w:t>
            </w:r>
          </w:p>
        </w:tc>
      </w:tr>
    </w:tbl>
    <w:p w14:paraId="3A49A5EE" w14:textId="77777777" w:rsidR="00C30D81" w:rsidRDefault="00C30D81"/>
    <w:p w14:paraId="3A49A5EF" w14:textId="77777777" w:rsidR="00C30D81" w:rsidRDefault="000B62F7">
      <w:pPr>
        <w:keepNext/>
        <w:keepLines/>
        <w:spacing w:line="270" w:lineRule="auto"/>
        <w:ind w:left="703" w:hanging="10"/>
        <w:rPr>
          <w:b/>
          <w:color w:val="000000"/>
          <w:szCs w:val="24"/>
          <w:lang w:eastAsia="lt-LT"/>
        </w:rPr>
      </w:pPr>
      <w:r>
        <w:rPr>
          <w:b/>
          <w:color w:val="000000"/>
          <w:szCs w:val="24"/>
          <w:lang w:eastAsia="lt-LT"/>
        </w:rPr>
        <w:t>2.1.11v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52"/>
        <w:gridCol w:w="1199"/>
        <w:gridCol w:w="1536"/>
        <w:gridCol w:w="1229"/>
        <w:gridCol w:w="1536"/>
        <w:gridCol w:w="1199"/>
        <w:gridCol w:w="1536"/>
        <w:gridCol w:w="1199"/>
        <w:gridCol w:w="1536"/>
        <w:gridCol w:w="1852"/>
      </w:tblGrid>
      <w:tr w:rsidR="00C30D81" w14:paraId="3A49A5F6" w14:textId="77777777">
        <w:trPr>
          <w:trHeight w:val="570"/>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3A49A5F0"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F1"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F2"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F3"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5F4"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3A49A5F5"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601" w14:textId="77777777">
        <w:trPr>
          <w:trHeight w:val="892"/>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3A49A5F7" w14:textId="77777777" w:rsidR="00C30D81" w:rsidRDefault="00C30D81">
            <w:pPr>
              <w:spacing w:line="259" w:lineRule="auto"/>
              <w:ind w:firstLine="62"/>
              <w:rPr>
                <w:color w:val="000000"/>
                <w:szCs w:val="24"/>
                <w:lang w:eastAsia="lt-LT"/>
              </w:rPr>
            </w:pP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5F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F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3A49A5FA"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F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5FC"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F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5FE"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5FF"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3A49A600" w14:textId="77777777" w:rsidR="00C30D81" w:rsidRDefault="00C30D81">
            <w:pPr>
              <w:spacing w:line="259" w:lineRule="auto"/>
              <w:ind w:left="2" w:firstLine="62"/>
              <w:rPr>
                <w:color w:val="000000"/>
                <w:szCs w:val="24"/>
                <w:lang w:eastAsia="lt-LT"/>
              </w:rPr>
            </w:pPr>
          </w:p>
        </w:tc>
      </w:tr>
      <w:tr w:rsidR="00C30D81" w14:paraId="3A49A60C" w14:textId="77777777">
        <w:trPr>
          <w:trHeight w:val="331"/>
        </w:trPr>
        <w:tc>
          <w:tcPr>
            <w:tcW w:w="670" w:type="pct"/>
            <w:tcBorders>
              <w:top w:val="single" w:sz="8" w:space="0" w:color="B3CC82"/>
              <w:left w:val="single" w:sz="8" w:space="0" w:color="B3CC82"/>
              <w:bottom w:val="single" w:sz="8" w:space="0" w:color="B3CC82"/>
              <w:right w:val="single" w:sz="8" w:space="0" w:color="B3CC82"/>
            </w:tcBorders>
            <w:shd w:val="clear" w:color="auto" w:fill="E6EED5"/>
          </w:tcPr>
          <w:p w14:paraId="3A49A602" w14:textId="77777777" w:rsidR="00C30D81" w:rsidRDefault="000B62F7">
            <w:pPr>
              <w:spacing w:line="259" w:lineRule="auto"/>
              <w:jc w:val="center"/>
              <w:rPr>
                <w:color w:val="000000"/>
                <w:szCs w:val="24"/>
                <w:lang w:eastAsia="lt-LT"/>
              </w:rPr>
            </w:pPr>
            <w:r>
              <w:rPr>
                <w:color w:val="000000"/>
                <w:szCs w:val="24"/>
                <w:lang w:eastAsia="lt-LT"/>
              </w:rPr>
              <w:t>100 088,34</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603"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04"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25" w:type="pct"/>
            <w:tcBorders>
              <w:top w:val="single" w:sz="8" w:space="0" w:color="B3CC82"/>
              <w:left w:val="single" w:sz="8" w:space="0" w:color="B3CC82"/>
              <w:bottom w:val="single" w:sz="8" w:space="0" w:color="B3CC82"/>
              <w:right w:val="single" w:sz="8" w:space="0" w:color="B3CC82"/>
            </w:tcBorders>
            <w:shd w:val="clear" w:color="auto" w:fill="E6EED5"/>
          </w:tcPr>
          <w:p w14:paraId="3A49A605" w14:textId="77777777" w:rsidR="00C30D81" w:rsidRDefault="000B62F7">
            <w:pPr>
              <w:spacing w:line="259" w:lineRule="auto"/>
              <w:ind w:left="5"/>
              <w:jc w:val="center"/>
              <w:rPr>
                <w:color w:val="000000"/>
                <w:szCs w:val="24"/>
                <w:lang w:eastAsia="lt-LT"/>
              </w:rPr>
            </w:pPr>
            <w:r>
              <w:rPr>
                <w:color w:val="000000"/>
                <w:szCs w:val="24"/>
                <w:lang w:eastAsia="lt-LT"/>
              </w:rPr>
              <w:t>15 013,25</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06" w14:textId="77777777" w:rsidR="00C30D81" w:rsidRDefault="000B62F7">
            <w:pPr>
              <w:spacing w:line="259" w:lineRule="auto"/>
              <w:ind w:left="4"/>
              <w:jc w:val="center"/>
              <w:rPr>
                <w:color w:val="000000"/>
                <w:szCs w:val="24"/>
                <w:lang w:eastAsia="lt-LT"/>
              </w:rPr>
            </w:pPr>
            <w:r>
              <w:rPr>
                <w:color w:val="000000"/>
                <w:szCs w:val="24"/>
                <w:lang w:eastAsia="lt-LT"/>
              </w:rPr>
              <w:t>15 013,25</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607"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08"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15" w:type="pct"/>
            <w:tcBorders>
              <w:top w:val="single" w:sz="8" w:space="0" w:color="B3CC82"/>
              <w:left w:val="single" w:sz="8" w:space="0" w:color="B3CC82"/>
              <w:bottom w:val="single" w:sz="8" w:space="0" w:color="B3CC82"/>
              <w:right w:val="single" w:sz="8" w:space="0" w:color="B3CC82"/>
            </w:tcBorders>
            <w:shd w:val="clear" w:color="auto" w:fill="E6EED5"/>
          </w:tcPr>
          <w:p w14:paraId="3A49A609"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0A"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37" w:type="pct"/>
            <w:tcBorders>
              <w:top w:val="single" w:sz="8" w:space="0" w:color="B3CC82"/>
              <w:left w:val="single" w:sz="8" w:space="0" w:color="B3CC82"/>
              <w:bottom w:val="single" w:sz="8" w:space="0" w:color="B3CC82"/>
              <w:right w:val="single" w:sz="8" w:space="0" w:color="B3CC82"/>
            </w:tcBorders>
            <w:shd w:val="clear" w:color="auto" w:fill="E6EED5"/>
          </w:tcPr>
          <w:p w14:paraId="3A49A60B" w14:textId="77777777" w:rsidR="00C30D81" w:rsidRDefault="000B62F7">
            <w:pPr>
              <w:spacing w:line="259" w:lineRule="auto"/>
              <w:ind w:left="2"/>
              <w:jc w:val="center"/>
              <w:rPr>
                <w:color w:val="000000"/>
                <w:szCs w:val="24"/>
                <w:lang w:eastAsia="lt-LT"/>
              </w:rPr>
            </w:pPr>
            <w:r>
              <w:rPr>
                <w:color w:val="000000"/>
                <w:szCs w:val="24"/>
                <w:lang w:eastAsia="lt-LT"/>
              </w:rPr>
              <w:t>85 075,09</w:t>
            </w:r>
          </w:p>
        </w:tc>
      </w:tr>
    </w:tbl>
    <w:p w14:paraId="3A49A60D" w14:textId="77777777" w:rsidR="00C30D81" w:rsidRDefault="00C30D81">
      <w:pPr>
        <w:spacing w:line="259" w:lineRule="auto"/>
        <w:ind w:left="708" w:firstLine="62"/>
        <w:rPr>
          <w:color w:val="000000"/>
          <w:szCs w:val="24"/>
          <w:lang w:eastAsia="lt-LT"/>
        </w:rPr>
      </w:pPr>
    </w:p>
    <w:p w14:paraId="3A49A60E" w14:textId="77777777" w:rsidR="00C30D81" w:rsidRDefault="000B62F7">
      <w:pPr>
        <w:spacing w:line="250" w:lineRule="auto"/>
        <w:ind w:right="15" w:firstLine="708"/>
        <w:jc w:val="both"/>
        <w:rPr>
          <w:b/>
          <w:color w:val="000000"/>
          <w:szCs w:val="24"/>
          <w:lang w:eastAsia="lt-LT"/>
        </w:rPr>
      </w:pPr>
      <w:r>
        <w:rPr>
          <w:b/>
          <w:color w:val="000000"/>
          <w:szCs w:val="24"/>
          <w:lang w:eastAsia="lt-LT"/>
        </w:rPr>
        <w:t xml:space="preserve">2.1.12v Veiksmas: Panevėžio miesto A. Jakšto g. rekonstrukcija </w:t>
      </w:r>
      <w:r>
        <w:rPr>
          <w:color w:val="000000"/>
          <w:szCs w:val="24"/>
          <w:lang w:eastAsia="lt-LT"/>
        </w:rPr>
        <w:t>(gatvės rekonstrukcija, šaligatvių rekonstrukcija/ įrengimas, inžinerinių tinklų rekonstrukcija, eismo saugos priemonių diegimas ir kt.).</w:t>
      </w:r>
    </w:p>
    <w:p w14:paraId="3A49A60F"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467"/>
        <w:gridCol w:w="6327"/>
        <w:gridCol w:w="1638"/>
      </w:tblGrid>
      <w:tr w:rsidR="00C30D81" w14:paraId="3A49A616"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610"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611"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612"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498" w:type="pct"/>
            <w:tcBorders>
              <w:top w:val="single" w:sz="4" w:space="0" w:color="000000"/>
              <w:left w:val="single" w:sz="4" w:space="0" w:color="000000"/>
              <w:bottom w:val="single" w:sz="4" w:space="0" w:color="000000"/>
              <w:right w:val="single" w:sz="4" w:space="0" w:color="000000"/>
            </w:tcBorders>
            <w:shd w:val="clear" w:color="auto" w:fill="FDE9D9"/>
          </w:tcPr>
          <w:p w14:paraId="3A49A613"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148" w:type="pct"/>
            <w:tcBorders>
              <w:top w:val="single" w:sz="4" w:space="0" w:color="000000"/>
              <w:left w:val="single" w:sz="4" w:space="0" w:color="000000"/>
              <w:bottom w:val="single" w:sz="4" w:space="0" w:color="000000"/>
              <w:right w:val="single" w:sz="4" w:space="0" w:color="000000"/>
            </w:tcBorders>
            <w:shd w:val="clear" w:color="auto" w:fill="FDE9D9"/>
          </w:tcPr>
          <w:p w14:paraId="3A49A614"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615"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61D" w14:textId="77777777">
        <w:trPr>
          <w:trHeight w:val="548"/>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617" w14:textId="77777777" w:rsidR="00C30D81" w:rsidRDefault="000B62F7">
            <w:pPr>
              <w:spacing w:line="259" w:lineRule="auto"/>
              <w:ind w:right="62"/>
              <w:jc w:val="center"/>
              <w:rPr>
                <w:color w:val="000000"/>
                <w:szCs w:val="24"/>
                <w:lang w:eastAsia="lt-LT"/>
              </w:rPr>
            </w:pPr>
            <w:r>
              <w:rPr>
                <w:color w:val="000000"/>
                <w:szCs w:val="24"/>
                <w:lang w:eastAsia="lt-LT"/>
              </w:rPr>
              <w:t xml:space="preserve">2018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618" w14:textId="77777777" w:rsidR="00C30D81" w:rsidRDefault="000B62F7">
            <w:pPr>
              <w:spacing w:line="259" w:lineRule="auto"/>
              <w:ind w:right="59"/>
              <w:jc w:val="center"/>
              <w:rPr>
                <w:color w:val="000000"/>
                <w:szCs w:val="24"/>
                <w:lang w:eastAsia="lt-LT"/>
              </w:rPr>
            </w:pPr>
            <w:r>
              <w:rPr>
                <w:color w:val="000000"/>
                <w:szCs w:val="24"/>
                <w:lang w:eastAsia="lt-LT"/>
              </w:rPr>
              <w:t xml:space="preserve">2020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619"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498" w:type="pct"/>
            <w:tcBorders>
              <w:top w:val="single" w:sz="4" w:space="0" w:color="000000"/>
              <w:left w:val="single" w:sz="4" w:space="0" w:color="000000"/>
              <w:bottom w:val="single" w:sz="4" w:space="0" w:color="000000"/>
              <w:right w:val="single" w:sz="4" w:space="0" w:color="000000"/>
            </w:tcBorders>
            <w:shd w:val="clear" w:color="auto" w:fill="auto"/>
          </w:tcPr>
          <w:p w14:paraId="3A49A61A" w14:textId="77777777" w:rsidR="00C30D81" w:rsidRDefault="000B62F7">
            <w:pPr>
              <w:spacing w:line="259" w:lineRule="auto"/>
              <w:ind w:right="60"/>
              <w:jc w:val="center"/>
              <w:rPr>
                <w:color w:val="000000"/>
                <w:szCs w:val="24"/>
                <w:lang w:eastAsia="lt-LT"/>
              </w:rPr>
            </w:pPr>
            <w:r>
              <w:rPr>
                <w:color w:val="000000"/>
                <w:szCs w:val="24"/>
                <w:lang w:eastAsia="lt-LT"/>
              </w:rPr>
              <w:t xml:space="preserve">SM </w:t>
            </w:r>
          </w:p>
        </w:tc>
        <w:tc>
          <w:tcPr>
            <w:tcW w:w="2148" w:type="pct"/>
            <w:tcBorders>
              <w:top w:val="single" w:sz="4" w:space="0" w:color="000000"/>
              <w:left w:val="single" w:sz="4" w:space="0" w:color="000000"/>
              <w:bottom w:val="single" w:sz="4" w:space="0" w:color="000000"/>
              <w:right w:val="single" w:sz="4" w:space="0" w:color="000000"/>
            </w:tcBorders>
            <w:shd w:val="clear" w:color="auto" w:fill="auto"/>
          </w:tcPr>
          <w:p w14:paraId="3A49A61B" w14:textId="77777777" w:rsidR="00C30D81" w:rsidRDefault="000B62F7">
            <w:pPr>
              <w:spacing w:line="259" w:lineRule="auto"/>
              <w:ind w:left="2"/>
              <w:rPr>
                <w:color w:val="000000"/>
                <w:szCs w:val="24"/>
                <w:lang w:eastAsia="lt-LT"/>
              </w:rPr>
            </w:pPr>
            <w:r>
              <w:rPr>
                <w:color w:val="000000"/>
                <w:szCs w:val="24"/>
                <w:lang w:eastAsia="lt-LT"/>
              </w:rPr>
              <w:t>6.2.1. Skatinti darnų judumą ir plėtoti aplinkai draugišką transportą siekiant sumažinti anglies dioksido išmetimus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61C"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61E" w14:textId="77777777" w:rsidR="00C30D81" w:rsidRDefault="00C30D81"/>
    <w:p w14:paraId="3A49A61F" w14:textId="77777777" w:rsidR="00C30D81" w:rsidRDefault="000B62F7">
      <w:pPr>
        <w:keepNext/>
        <w:keepLines/>
        <w:spacing w:line="270" w:lineRule="auto"/>
        <w:ind w:left="703" w:hanging="10"/>
        <w:rPr>
          <w:b/>
          <w:color w:val="000000"/>
          <w:szCs w:val="24"/>
          <w:lang w:eastAsia="lt-LT"/>
        </w:rPr>
      </w:pPr>
      <w:r>
        <w:rPr>
          <w:b/>
          <w:color w:val="000000"/>
          <w:szCs w:val="24"/>
          <w:lang w:eastAsia="lt-LT"/>
        </w:rPr>
        <w:t>2.1.12v Veiksmo lėšų poreikis ir finansavimo šaltiniai (eurais):</w:t>
      </w:r>
    </w:p>
    <w:tbl>
      <w:tblPr>
        <w:tblW w:w="5000" w:type="pct"/>
        <w:tblCellMar>
          <w:top w:w="13" w:type="dxa"/>
          <w:left w:w="104" w:type="dxa"/>
          <w:right w:w="94" w:type="dxa"/>
        </w:tblCellMar>
        <w:tblLook w:val="04A0" w:firstRow="1" w:lastRow="0" w:firstColumn="1" w:lastColumn="0" w:noHBand="0" w:noVBand="1"/>
      </w:tblPr>
      <w:tblGrid>
        <w:gridCol w:w="1926"/>
        <w:gridCol w:w="1176"/>
        <w:gridCol w:w="1536"/>
        <w:gridCol w:w="1285"/>
        <w:gridCol w:w="1536"/>
        <w:gridCol w:w="1176"/>
        <w:gridCol w:w="1536"/>
        <w:gridCol w:w="1176"/>
        <w:gridCol w:w="1536"/>
        <w:gridCol w:w="1891"/>
      </w:tblGrid>
      <w:tr w:rsidR="00C30D81" w14:paraId="3A49A626" w14:textId="77777777">
        <w:trPr>
          <w:trHeight w:val="570"/>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3A49A620"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21"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50"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22"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23"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24"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3A49A625"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631" w14:textId="77777777">
        <w:trPr>
          <w:trHeight w:val="934"/>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3A49A627" w14:textId="77777777" w:rsidR="00C30D81" w:rsidRDefault="00C30D81">
            <w:pPr>
              <w:spacing w:line="259" w:lineRule="auto"/>
              <w:ind w:firstLine="62"/>
              <w:rPr>
                <w:color w:val="000000"/>
                <w:szCs w:val="24"/>
                <w:lang w:eastAsia="lt-LT"/>
              </w:rPr>
            </w:pP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62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2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14:paraId="3A49A62A"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2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62C"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2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62E"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2F"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3A49A630" w14:textId="77777777" w:rsidR="00C30D81" w:rsidRDefault="00C30D81">
            <w:pPr>
              <w:spacing w:line="259" w:lineRule="auto"/>
              <w:ind w:left="2" w:firstLine="62"/>
              <w:rPr>
                <w:color w:val="000000"/>
                <w:szCs w:val="24"/>
                <w:lang w:eastAsia="lt-LT"/>
              </w:rPr>
            </w:pPr>
          </w:p>
        </w:tc>
      </w:tr>
      <w:tr w:rsidR="00C30D81" w14:paraId="3A49A63C" w14:textId="77777777">
        <w:trPr>
          <w:trHeight w:val="331"/>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3A49A632" w14:textId="77777777" w:rsidR="00C30D81" w:rsidRDefault="000B62F7">
            <w:pPr>
              <w:spacing w:line="259" w:lineRule="auto"/>
              <w:jc w:val="center"/>
              <w:rPr>
                <w:color w:val="000000"/>
                <w:szCs w:val="24"/>
                <w:lang w:eastAsia="lt-LT"/>
              </w:rPr>
            </w:pPr>
            <w:r>
              <w:rPr>
                <w:color w:val="000000"/>
                <w:szCs w:val="24"/>
                <w:lang w:eastAsia="lt-LT"/>
              </w:rPr>
              <w:t>1 579 410,00</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633"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34"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44" w:type="pct"/>
            <w:tcBorders>
              <w:top w:val="single" w:sz="8" w:space="0" w:color="B3CC82"/>
              <w:left w:val="single" w:sz="8" w:space="0" w:color="B3CC82"/>
              <w:bottom w:val="single" w:sz="8" w:space="0" w:color="B3CC82"/>
              <w:right w:val="single" w:sz="8" w:space="0" w:color="B3CC82"/>
            </w:tcBorders>
            <w:shd w:val="clear" w:color="auto" w:fill="E6EED5"/>
          </w:tcPr>
          <w:p w14:paraId="3A49A635" w14:textId="77777777" w:rsidR="00C30D81" w:rsidRDefault="000B62F7">
            <w:pPr>
              <w:spacing w:line="259" w:lineRule="auto"/>
              <w:ind w:left="5"/>
              <w:jc w:val="center"/>
              <w:rPr>
                <w:color w:val="000000"/>
                <w:szCs w:val="24"/>
                <w:lang w:eastAsia="lt-LT"/>
              </w:rPr>
            </w:pPr>
            <w:r>
              <w:rPr>
                <w:color w:val="000000"/>
                <w:szCs w:val="24"/>
                <w:lang w:eastAsia="lt-LT"/>
              </w:rPr>
              <w:t>236 912,00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36" w14:textId="77777777" w:rsidR="00C30D81" w:rsidRDefault="000B62F7">
            <w:pPr>
              <w:spacing w:line="259" w:lineRule="auto"/>
              <w:ind w:left="4"/>
              <w:jc w:val="center"/>
              <w:rPr>
                <w:color w:val="000000"/>
                <w:szCs w:val="24"/>
                <w:lang w:eastAsia="lt-LT"/>
              </w:rPr>
            </w:pPr>
            <w:r>
              <w:rPr>
                <w:color w:val="000000"/>
                <w:szCs w:val="24"/>
                <w:lang w:eastAsia="lt-LT"/>
              </w:rPr>
              <w:t>236 912,00</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637"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38" w14:textId="77777777" w:rsidR="00C30D81" w:rsidRDefault="000B62F7">
            <w:pPr>
              <w:spacing w:line="259" w:lineRule="auto"/>
              <w:ind w:left="4"/>
              <w:jc w:val="center"/>
              <w:rPr>
                <w:color w:val="000000"/>
                <w:szCs w:val="24"/>
                <w:lang w:eastAsia="lt-LT"/>
              </w:rPr>
            </w:pPr>
            <w:r>
              <w:rPr>
                <w:color w:val="000000"/>
                <w:szCs w:val="24"/>
                <w:lang w:eastAsia="lt-LT"/>
              </w:rPr>
              <w:t>–</w:t>
            </w:r>
          </w:p>
        </w:tc>
        <w:tc>
          <w:tcPr>
            <w:tcW w:w="407" w:type="pct"/>
            <w:tcBorders>
              <w:top w:val="single" w:sz="8" w:space="0" w:color="B3CC82"/>
              <w:left w:val="single" w:sz="8" w:space="0" w:color="B3CC82"/>
              <w:bottom w:val="single" w:sz="8" w:space="0" w:color="B3CC82"/>
              <w:right w:val="single" w:sz="8" w:space="0" w:color="B3CC82"/>
            </w:tcBorders>
            <w:shd w:val="clear" w:color="auto" w:fill="E6EED5"/>
          </w:tcPr>
          <w:p w14:paraId="3A49A639"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3A"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9" w:type="pct"/>
            <w:tcBorders>
              <w:top w:val="single" w:sz="8" w:space="0" w:color="B3CC82"/>
              <w:left w:val="single" w:sz="8" w:space="0" w:color="B3CC82"/>
              <w:bottom w:val="single" w:sz="8" w:space="0" w:color="B3CC82"/>
              <w:right w:val="single" w:sz="8" w:space="0" w:color="B3CC82"/>
            </w:tcBorders>
            <w:shd w:val="clear" w:color="auto" w:fill="E6EED5"/>
          </w:tcPr>
          <w:p w14:paraId="3A49A63B" w14:textId="77777777" w:rsidR="00C30D81" w:rsidRDefault="000B62F7">
            <w:pPr>
              <w:spacing w:line="259" w:lineRule="auto"/>
              <w:ind w:right="13"/>
              <w:jc w:val="center"/>
              <w:rPr>
                <w:color w:val="000000"/>
                <w:szCs w:val="24"/>
                <w:lang w:eastAsia="lt-LT"/>
              </w:rPr>
            </w:pPr>
            <w:r>
              <w:rPr>
                <w:color w:val="000000"/>
                <w:szCs w:val="24"/>
                <w:lang w:eastAsia="lt-LT"/>
              </w:rPr>
              <w:t>1 342 498,00</w:t>
            </w:r>
          </w:p>
        </w:tc>
      </w:tr>
    </w:tbl>
    <w:p w14:paraId="3A49A63D" w14:textId="77777777" w:rsidR="00C30D81" w:rsidRDefault="00C30D81">
      <w:pPr>
        <w:spacing w:line="259" w:lineRule="auto"/>
        <w:ind w:left="708" w:firstLine="62"/>
        <w:rPr>
          <w:color w:val="000000"/>
          <w:szCs w:val="24"/>
          <w:lang w:eastAsia="lt-LT"/>
        </w:rPr>
      </w:pPr>
    </w:p>
    <w:tbl>
      <w:tblPr>
        <w:tblW w:w="5000" w:type="pct"/>
        <w:shd w:val="clear" w:color="auto" w:fill="F7CAAC"/>
        <w:tblCellMar>
          <w:top w:w="12" w:type="dxa"/>
          <w:left w:w="104" w:type="dxa"/>
          <w:right w:w="60" w:type="dxa"/>
        </w:tblCellMar>
        <w:tblLook w:val="04A0" w:firstRow="1" w:lastRow="0" w:firstColumn="1" w:lastColumn="0" w:noHBand="0" w:noVBand="1"/>
      </w:tblPr>
      <w:tblGrid>
        <w:gridCol w:w="1898"/>
        <w:gridCol w:w="1297"/>
        <w:gridCol w:w="1502"/>
        <w:gridCol w:w="1668"/>
        <w:gridCol w:w="1521"/>
        <w:gridCol w:w="807"/>
        <w:gridCol w:w="1503"/>
        <w:gridCol w:w="1191"/>
        <w:gridCol w:w="1536"/>
        <w:gridCol w:w="1817"/>
      </w:tblGrid>
      <w:tr w:rsidR="00C30D81" w14:paraId="3A49A644" w14:textId="77777777">
        <w:trPr>
          <w:trHeight w:val="773"/>
        </w:trPr>
        <w:tc>
          <w:tcPr>
            <w:tcW w:w="650" w:type="pct"/>
            <w:tcBorders>
              <w:top w:val="single" w:sz="8" w:space="0" w:color="B3CC82"/>
              <w:left w:val="single" w:sz="8" w:space="0" w:color="B3CC82"/>
              <w:bottom w:val="single" w:sz="8" w:space="0" w:color="B3CC82"/>
              <w:right w:val="single" w:sz="8" w:space="0" w:color="B3CC82"/>
            </w:tcBorders>
            <w:shd w:val="clear" w:color="auto" w:fill="F7CAAC"/>
          </w:tcPr>
          <w:p w14:paraId="3A49A63E" w14:textId="77777777" w:rsidR="00C30D81" w:rsidRDefault="000B62F7">
            <w:pPr>
              <w:spacing w:line="259" w:lineRule="auto"/>
              <w:rPr>
                <w:color w:val="000000"/>
                <w:szCs w:val="24"/>
                <w:lang w:eastAsia="lt-LT"/>
              </w:rPr>
            </w:pPr>
            <w:r>
              <w:rPr>
                <w:b/>
                <w:color w:val="000000"/>
                <w:szCs w:val="24"/>
                <w:lang w:eastAsia="lt-LT"/>
              </w:rPr>
              <w:t xml:space="preserve">Iš viso pagal 2.1 uždavinį (Eur): </w:t>
            </w:r>
          </w:p>
        </w:tc>
        <w:tc>
          <w:tcPr>
            <w:tcW w:w="923" w:type="pct"/>
            <w:gridSpan w:val="2"/>
            <w:tcBorders>
              <w:top w:val="single" w:sz="8" w:space="0" w:color="B3CC82"/>
              <w:left w:val="single" w:sz="8" w:space="0" w:color="B3CC82"/>
              <w:bottom w:val="single" w:sz="8" w:space="0" w:color="B3CC82"/>
              <w:right w:val="single" w:sz="8" w:space="0" w:color="B3CC82"/>
            </w:tcBorders>
            <w:shd w:val="clear" w:color="auto" w:fill="F7CAAC"/>
          </w:tcPr>
          <w:p w14:paraId="3A49A63F" w14:textId="77777777" w:rsidR="00C30D81" w:rsidRDefault="000B62F7">
            <w:pPr>
              <w:spacing w:line="259" w:lineRule="auto"/>
              <w:ind w:left="2"/>
              <w:rPr>
                <w:color w:val="000000"/>
                <w:szCs w:val="24"/>
                <w:lang w:eastAsia="lt-LT"/>
              </w:rPr>
            </w:pPr>
            <w:r>
              <w:rPr>
                <w:b/>
                <w:color w:val="000000"/>
                <w:szCs w:val="24"/>
                <w:lang w:eastAsia="lt-LT"/>
              </w:rPr>
              <w:t xml:space="preserve">Valstybės biudžeto lėšos (Eur): </w:t>
            </w:r>
          </w:p>
        </w:tc>
        <w:tc>
          <w:tcPr>
            <w:tcW w:w="1086" w:type="pct"/>
            <w:gridSpan w:val="2"/>
            <w:tcBorders>
              <w:top w:val="single" w:sz="8" w:space="0" w:color="B3CC82"/>
              <w:left w:val="single" w:sz="8" w:space="0" w:color="B3CC82"/>
              <w:bottom w:val="single" w:sz="8" w:space="0" w:color="B3CC82"/>
              <w:right w:val="single" w:sz="8" w:space="0" w:color="B3CC82"/>
            </w:tcBorders>
            <w:shd w:val="clear" w:color="auto" w:fill="F7CAAC"/>
          </w:tcPr>
          <w:p w14:paraId="3A49A640"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782" w:type="pct"/>
            <w:gridSpan w:val="2"/>
            <w:tcBorders>
              <w:top w:val="single" w:sz="8" w:space="0" w:color="B3CC82"/>
              <w:left w:val="single" w:sz="8" w:space="0" w:color="B3CC82"/>
              <w:bottom w:val="single" w:sz="8" w:space="0" w:color="B3CC82"/>
              <w:right w:val="single" w:sz="8" w:space="0" w:color="B3CC82"/>
            </w:tcBorders>
            <w:shd w:val="clear" w:color="auto" w:fill="F7CAAC"/>
          </w:tcPr>
          <w:p w14:paraId="3A49A641"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937" w:type="pct"/>
            <w:gridSpan w:val="2"/>
            <w:tcBorders>
              <w:top w:val="single" w:sz="8" w:space="0" w:color="B3CC82"/>
              <w:left w:val="single" w:sz="8" w:space="0" w:color="B3CC82"/>
              <w:bottom w:val="single" w:sz="8" w:space="0" w:color="B3CC82"/>
              <w:right w:val="single" w:sz="8" w:space="0" w:color="B3CC82"/>
            </w:tcBorders>
            <w:shd w:val="clear" w:color="auto" w:fill="F7CAAC"/>
          </w:tcPr>
          <w:p w14:paraId="3A49A642"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2" w:type="pct"/>
            <w:tcBorders>
              <w:top w:val="single" w:sz="8" w:space="0" w:color="B3CC82"/>
              <w:left w:val="single" w:sz="8" w:space="0" w:color="B3CC82"/>
              <w:bottom w:val="single" w:sz="8" w:space="0" w:color="B3CC82"/>
              <w:right w:val="single" w:sz="8" w:space="0" w:color="B3CC82"/>
            </w:tcBorders>
            <w:shd w:val="clear" w:color="auto" w:fill="F7CAAC"/>
          </w:tcPr>
          <w:p w14:paraId="3A49A643"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3A49A64F" w14:textId="77777777">
        <w:trPr>
          <w:trHeight w:val="861"/>
        </w:trPr>
        <w:tc>
          <w:tcPr>
            <w:tcW w:w="650" w:type="pct"/>
            <w:tcBorders>
              <w:top w:val="single" w:sz="8" w:space="0" w:color="B3CC82"/>
              <w:left w:val="single" w:sz="8" w:space="0" w:color="B3CC82"/>
              <w:bottom w:val="single" w:sz="8" w:space="0" w:color="B3CC82"/>
              <w:right w:val="single" w:sz="8" w:space="0" w:color="B3CC82"/>
            </w:tcBorders>
            <w:shd w:val="clear" w:color="auto" w:fill="F7CAAC"/>
          </w:tcPr>
          <w:p w14:paraId="3A49A645" w14:textId="77777777" w:rsidR="00C30D81" w:rsidRDefault="00C30D81">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F7CAAC"/>
          </w:tcPr>
          <w:p w14:paraId="3A49A646"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476" w:type="pct"/>
            <w:tcBorders>
              <w:top w:val="single" w:sz="8" w:space="0" w:color="B3CC82"/>
              <w:left w:val="single" w:sz="8" w:space="0" w:color="B3CC82"/>
              <w:bottom w:val="single" w:sz="8" w:space="0" w:color="B3CC82"/>
              <w:right w:val="single" w:sz="8" w:space="0" w:color="B3CC82"/>
            </w:tcBorders>
            <w:shd w:val="clear" w:color="auto" w:fill="F7CAAC"/>
          </w:tcPr>
          <w:p w14:paraId="3A49A64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572" w:type="pct"/>
            <w:tcBorders>
              <w:top w:val="single" w:sz="8" w:space="0" w:color="B3CC82"/>
              <w:left w:val="single" w:sz="8" w:space="0" w:color="B3CC82"/>
              <w:bottom w:val="single" w:sz="8" w:space="0" w:color="B3CC82"/>
              <w:right w:val="single" w:sz="8" w:space="0" w:color="B3CC82"/>
            </w:tcBorders>
            <w:shd w:val="clear" w:color="auto" w:fill="F7CAAC"/>
          </w:tcPr>
          <w:p w14:paraId="3A49A64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F7CAAC"/>
          </w:tcPr>
          <w:p w14:paraId="3A49A649" w14:textId="77777777" w:rsidR="00C30D81" w:rsidRDefault="000B62F7">
            <w:pPr>
              <w:spacing w:line="259" w:lineRule="auto"/>
              <w:ind w:left="2" w:right="21"/>
              <w:rPr>
                <w:color w:val="000000"/>
                <w:szCs w:val="24"/>
                <w:lang w:eastAsia="lt-LT"/>
              </w:rPr>
            </w:pPr>
            <w:r>
              <w:rPr>
                <w:color w:val="000000"/>
                <w:szCs w:val="24"/>
                <w:lang w:eastAsia="lt-LT"/>
              </w:rPr>
              <w:t>iš jų bendrasis finansavimas:</w:t>
            </w:r>
          </w:p>
        </w:tc>
        <w:tc>
          <w:tcPr>
            <w:tcW w:w="280" w:type="pct"/>
            <w:tcBorders>
              <w:top w:val="single" w:sz="8" w:space="0" w:color="B3CC82"/>
              <w:left w:val="single" w:sz="8" w:space="0" w:color="B3CC82"/>
              <w:bottom w:val="single" w:sz="8" w:space="0" w:color="B3CC82"/>
              <w:right w:val="single" w:sz="8" w:space="0" w:color="B3CC82"/>
            </w:tcBorders>
            <w:shd w:val="clear" w:color="auto" w:fill="F7CAAC"/>
          </w:tcPr>
          <w:p w14:paraId="3A49A64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2" w:type="pct"/>
            <w:tcBorders>
              <w:top w:val="single" w:sz="8" w:space="0" w:color="B3CC82"/>
              <w:left w:val="single" w:sz="8" w:space="0" w:color="B3CC82"/>
              <w:bottom w:val="single" w:sz="8" w:space="0" w:color="B3CC82"/>
              <w:right w:val="single" w:sz="8" w:space="0" w:color="B3CC82"/>
            </w:tcBorders>
            <w:shd w:val="clear" w:color="auto" w:fill="F7CAAC"/>
          </w:tcPr>
          <w:p w14:paraId="3A49A64B"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finansavimas: </w:t>
            </w:r>
          </w:p>
        </w:tc>
        <w:tc>
          <w:tcPr>
            <w:tcW w:w="410" w:type="pct"/>
            <w:tcBorders>
              <w:top w:val="single" w:sz="8" w:space="0" w:color="B3CC82"/>
              <w:left w:val="single" w:sz="8" w:space="0" w:color="B3CC82"/>
              <w:bottom w:val="single" w:sz="8" w:space="0" w:color="B3CC82"/>
              <w:right w:val="single" w:sz="8" w:space="0" w:color="B3CC82"/>
            </w:tcBorders>
            <w:shd w:val="clear" w:color="auto" w:fill="F7CAAC"/>
          </w:tcPr>
          <w:p w14:paraId="3A49A64C"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F7CAAC"/>
          </w:tcPr>
          <w:p w14:paraId="3A49A64D"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F7CAAC"/>
          </w:tcPr>
          <w:p w14:paraId="3A49A64E" w14:textId="77777777" w:rsidR="00C30D81" w:rsidRDefault="00C30D81">
            <w:pPr>
              <w:spacing w:line="259" w:lineRule="auto"/>
              <w:ind w:left="4" w:firstLine="62"/>
              <w:rPr>
                <w:color w:val="000000"/>
                <w:szCs w:val="24"/>
                <w:lang w:eastAsia="lt-LT"/>
              </w:rPr>
            </w:pPr>
          </w:p>
        </w:tc>
      </w:tr>
      <w:tr w:rsidR="00C30D81" w14:paraId="3A49A65A" w14:textId="77777777">
        <w:trPr>
          <w:trHeight w:val="475"/>
        </w:trPr>
        <w:tc>
          <w:tcPr>
            <w:tcW w:w="650" w:type="pct"/>
            <w:tcBorders>
              <w:top w:val="single" w:sz="8" w:space="0" w:color="B3CC82"/>
              <w:left w:val="single" w:sz="8" w:space="0" w:color="B3CC82"/>
              <w:bottom w:val="single" w:sz="8" w:space="0" w:color="B3CC82"/>
              <w:right w:val="single" w:sz="8" w:space="0" w:color="B3CC82"/>
            </w:tcBorders>
            <w:shd w:val="clear" w:color="auto" w:fill="F7CAAC"/>
          </w:tcPr>
          <w:p w14:paraId="3A49A650" w14:textId="77777777" w:rsidR="00C30D81" w:rsidRDefault="00455BF7" w:rsidP="00AB715C">
            <w:pPr>
              <w:spacing w:line="259" w:lineRule="auto"/>
              <w:jc w:val="center"/>
              <w:rPr>
                <w:b/>
                <w:color w:val="000000"/>
                <w:szCs w:val="24"/>
                <w:lang w:eastAsia="lt-LT"/>
              </w:rPr>
            </w:pPr>
            <w:del w:id="681" w:author="Donatas Mickevičius" w:date="2019-06-14T08:03:00Z">
              <w:r>
                <w:rPr>
                  <w:b/>
                  <w:color w:val="000000"/>
                  <w:szCs w:val="24"/>
                  <w:lang w:eastAsia="lt-LT"/>
                </w:rPr>
                <w:delText>12 957 492,03</w:delText>
              </w:r>
            </w:del>
            <w:ins w:id="682" w:author="Donatas Mickevičius" w:date="2019-06-14T08:03:00Z">
              <w:r w:rsidR="00AB715C" w:rsidRPr="00AB715C">
                <w:rPr>
                  <w:b/>
                  <w:color w:val="000000"/>
                  <w:szCs w:val="24"/>
                  <w:lang w:eastAsia="lt-LT"/>
                </w:rPr>
                <w:t>14</w:t>
              </w:r>
              <w:r w:rsidR="00AB715C">
                <w:rPr>
                  <w:b/>
                  <w:color w:val="000000"/>
                  <w:szCs w:val="24"/>
                  <w:lang w:eastAsia="lt-LT"/>
                </w:rPr>
                <w:t xml:space="preserve"> </w:t>
              </w:r>
              <w:r w:rsidR="00AB715C" w:rsidRPr="00AB715C">
                <w:rPr>
                  <w:b/>
                  <w:color w:val="000000"/>
                  <w:szCs w:val="24"/>
                  <w:lang w:eastAsia="lt-LT"/>
                </w:rPr>
                <w:t>308</w:t>
              </w:r>
              <w:r w:rsidR="00AB715C">
                <w:rPr>
                  <w:b/>
                  <w:color w:val="000000"/>
                  <w:szCs w:val="24"/>
                  <w:lang w:eastAsia="lt-LT"/>
                </w:rPr>
                <w:t xml:space="preserve"> </w:t>
              </w:r>
              <w:r w:rsidR="00AB715C" w:rsidRPr="00AB715C">
                <w:rPr>
                  <w:b/>
                  <w:color w:val="000000"/>
                  <w:szCs w:val="24"/>
                  <w:lang w:eastAsia="lt-LT"/>
                </w:rPr>
                <w:t>999</w:t>
              </w:r>
              <w:r w:rsidR="00AB715C">
                <w:rPr>
                  <w:b/>
                  <w:color w:val="000000"/>
                  <w:szCs w:val="24"/>
                  <w:lang w:eastAsia="lt-LT"/>
                </w:rPr>
                <w:t>,</w:t>
              </w:r>
              <w:r w:rsidR="00AB715C" w:rsidRPr="00AB715C">
                <w:rPr>
                  <w:b/>
                  <w:color w:val="000000"/>
                  <w:szCs w:val="24"/>
                  <w:lang w:eastAsia="lt-LT"/>
                </w:rPr>
                <w:t>09</w:t>
              </w:r>
            </w:ins>
          </w:p>
        </w:tc>
        <w:tc>
          <w:tcPr>
            <w:tcW w:w="446" w:type="pct"/>
            <w:tcBorders>
              <w:top w:val="single" w:sz="8" w:space="0" w:color="B3CC82"/>
              <w:left w:val="single" w:sz="8" w:space="0" w:color="B3CC82"/>
              <w:bottom w:val="single" w:sz="8" w:space="0" w:color="B3CC82"/>
              <w:right w:val="single" w:sz="8" w:space="0" w:color="B3CC82"/>
            </w:tcBorders>
            <w:shd w:val="clear" w:color="auto" w:fill="F7CAAC"/>
          </w:tcPr>
          <w:p w14:paraId="3A49A651" w14:textId="77777777" w:rsidR="00C30D81" w:rsidRDefault="00AB715C" w:rsidP="00AB715C">
            <w:pPr>
              <w:spacing w:line="259" w:lineRule="auto"/>
              <w:ind w:left="2"/>
              <w:jc w:val="center"/>
              <w:rPr>
                <w:b/>
                <w:color w:val="000000"/>
                <w:szCs w:val="24"/>
                <w:lang w:eastAsia="lt-LT"/>
              </w:rPr>
            </w:pPr>
            <w:r w:rsidRPr="00AB715C">
              <w:rPr>
                <w:b/>
                <w:color w:val="000000"/>
                <w:szCs w:val="24"/>
                <w:lang w:eastAsia="lt-LT"/>
              </w:rPr>
              <w:t>502</w:t>
            </w:r>
            <w:r>
              <w:rPr>
                <w:b/>
                <w:color w:val="000000"/>
                <w:szCs w:val="24"/>
                <w:lang w:eastAsia="lt-LT"/>
              </w:rPr>
              <w:t xml:space="preserve"> </w:t>
            </w:r>
            <w:r w:rsidRPr="00AB715C">
              <w:rPr>
                <w:b/>
                <w:color w:val="000000"/>
                <w:szCs w:val="24"/>
                <w:lang w:eastAsia="lt-LT"/>
              </w:rPr>
              <w:t>690</w:t>
            </w:r>
            <w:r>
              <w:rPr>
                <w:b/>
                <w:color w:val="000000"/>
                <w:szCs w:val="24"/>
                <w:lang w:eastAsia="lt-LT"/>
              </w:rPr>
              <w:t>,</w:t>
            </w:r>
            <w:r w:rsidRPr="00AB715C">
              <w:rPr>
                <w:b/>
                <w:color w:val="000000"/>
                <w:szCs w:val="24"/>
                <w:lang w:eastAsia="lt-LT"/>
              </w:rPr>
              <w:t>37</w:t>
            </w:r>
          </w:p>
        </w:tc>
        <w:tc>
          <w:tcPr>
            <w:tcW w:w="476" w:type="pct"/>
            <w:tcBorders>
              <w:top w:val="single" w:sz="8" w:space="0" w:color="B3CC82"/>
              <w:left w:val="single" w:sz="8" w:space="0" w:color="B3CC82"/>
              <w:bottom w:val="single" w:sz="8" w:space="0" w:color="B3CC82"/>
              <w:right w:val="single" w:sz="8" w:space="0" w:color="B3CC82"/>
            </w:tcBorders>
            <w:shd w:val="clear" w:color="auto" w:fill="F7CAAC"/>
          </w:tcPr>
          <w:p w14:paraId="3A49A652" w14:textId="77777777" w:rsidR="00C30D81" w:rsidRDefault="000B62F7">
            <w:pPr>
              <w:spacing w:line="259" w:lineRule="auto"/>
              <w:ind w:left="4"/>
              <w:jc w:val="center"/>
              <w:rPr>
                <w:b/>
                <w:color w:val="000000"/>
                <w:szCs w:val="24"/>
                <w:lang w:eastAsia="lt-LT"/>
              </w:rPr>
            </w:pPr>
            <w:r>
              <w:rPr>
                <w:b/>
                <w:color w:val="000000"/>
                <w:szCs w:val="24"/>
                <w:lang w:eastAsia="lt-LT"/>
              </w:rPr>
              <w:t>502 690,37</w:t>
            </w:r>
          </w:p>
        </w:tc>
        <w:tc>
          <w:tcPr>
            <w:tcW w:w="572" w:type="pct"/>
            <w:tcBorders>
              <w:top w:val="single" w:sz="8" w:space="0" w:color="B3CC82"/>
              <w:left w:val="single" w:sz="8" w:space="0" w:color="B3CC82"/>
              <w:bottom w:val="single" w:sz="8" w:space="0" w:color="B3CC82"/>
              <w:right w:val="single" w:sz="8" w:space="0" w:color="B3CC82"/>
            </w:tcBorders>
            <w:shd w:val="clear" w:color="auto" w:fill="F7CAAC"/>
          </w:tcPr>
          <w:p w14:paraId="3A49A653" w14:textId="77777777" w:rsidR="00C30D81" w:rsidRDefault="00AB715C" w:rsidP="00AB715C">
            <w:pPr>
              <w:spacing w:line="259" w:lineRule="auto"/>
              <w:ind w:left="4"/>
              <w:jc w:val="center"/>
              <w:rPr>
                <w:b/>
                <w:color w:val="000000"/>
                <w:szCs w:val="24"/>
                <w:lang w:eastAsia="lt-LT"/>
              </w:rPr>
            </w:pPr>
            <w:r w:rsidRPr="00AB715C">
              <w:rPr>
                <w:b/>
                <w:color w:val="000000"/>
                <w:szCs w:val="24"/>
                <w:lang w:eastAsia="lt-LT"/>
              </w:rPr>
              <w:t>1</w:t>
            </w:r>
            <w:del w:id="683" w:author="Donatas Mickevičius" w:date="2019-06-14T08:03:00Z">
              <w:r w:rsidR="00455BF7">
                <w:rPr>
                  <w:b/>
                  <w:color w:val="000000"/>
                  <w:szCs w:val="24"/>
                  <w:lang w:eastAsia="lt-LT"/>
                </w:rPr>
                <w:delText> 441 484,11</w:delText>
              </w:r>
            </w:del>
            <w:ins w:id="684" w:author="Donatas Mickevičius" w:date="2019-06-14T08:03:00Z">
              <w:r>
                <w:rPr>
                  <w:b/>
                  <w:color w:val="000000"/>
                  <w:szCs w:val="24"/>
                  <w:lang w:eastAsia="lt-LT"/>
                </w:rPr>
                <w:t xml:space="preserve"> </w:t>
              </w:r>
              <w:r w:rsidRPr="00AB715C">
                <w:rPr>
                  <w:b/>
                  <w:color w:val="000000"/>
                  <w:szCs w:val="24"/>
                  <w:lang w:eastAsia="lt-LT"/>
                </w:rPr>
                <w:t>644</w:t>
              </w:r>
              <w:r>
                <w:rPr>
                  <w:b/>
                  <w:color w:val="000000"/>
                  <w:szCs w:val="24"/>
                  <w:lang w:eastAsia="lt-LT"/>
                </w:rPr>
                <w:t xml:space="preserve"> </w:t>
              </w:r>
              <w:r w:rsidRPr="00AB715C">
                <w:rPr>
                  <w:b/>
                  <w:color w:val="000000"/>
                  <w:szCs w:val="24"/>
                  <w:lang w:eastAsia="lt-LT"/>
                </w:rPr>
                <w:t>210</w:t>
              </w:r>
              <w:r>
                <w:rPr>
                  <w:b/>
                  <w:color w:val="000000"/>
                  <w:szCs w:val="24"/>
                  <w:lang w:eastAsia="lt-LT"/>
                </w:rPr>
                <w:t>,</w:t>
              </w:r>
              <w:r w:rsidRPr="00AB715C">
                <w:rPr>
                  <w:b/>
                  <w:color w:val="000000"/>
                  <w:szCs w:val="24"/>
                  <w:lang w:eastAsia="lt-LT"/>
                </w:rPr>
                <w:t>17</w:t>
              </w:r>
            </w:ins>
          </w:p>
        </w:tc>
        <w:tc>
          <w:tcPr>
            <w:tcW w:w="514" w:type="pct"/>
            <w:tcBorders>
              <w:top w:val="single" w:sz="8" w:space="0" w:color="B3CC82"/>
              <w:left w:val="single" w:sz="8" w:space="0" w:color="B3CC82"/>
              <w:bottom w:val="single" w:sz="8" w:space="0" w:color="B3CC82"/>
              <w:right w:val="single" w:sz="8" w:space="0" w:color="B3CC82"/>
            </w:tcBorders>
            <w:shd w:val="clear" w:color="auto" w:fill="F7CAAC"/>
          </w:tcPr>
          <w:p w14:paraId="3A49A654" w14:textId="77777777" w:rsidR="00C30D81" w:rsidRDefault="00AB715C">
            <w:pPr>
              <w:spacing w:line="259" w:lineRule="auto"/>
              <w:ind w:left="2"/>
              <w:jc w:val="center"/>
              <w:rPr>
                <w:b/>
                <w:color w:val="000000"/>
                <w:szCs w:val="24"/>
                <w:lang w:eastAsia="lt-LT"/>
              </w:rPr>
            </w:pPr>
            <w:r w:rsidRPr="00AB715C">
              <w:rPr>
                <w:b/>
                <w:color w:val="000000"/>
                <w:szCs w:val="24"/>
                <w:lang w:eastAsia="lt-LT"/>
              </w:rPr>
              <w:t>1</w:t>
            </w:r>
            <w:del w:id="685" w:author="Donatas Mickevičius" w:date="2019-06-14T08:03:00Z">
              <w:r w:rsidR="00455BF7">
                <w:rPr>
                  <w:b/>
                  <w:color w:val="000000"/>
                  <w:szCs w:val="24"/>
                  <w:lang w:eastAsia="lt-LT"/>
                </w:rPr>
                <w:delText> 441 484,11</w:delText>
              </w:r>
            </w:del>
            <w:ins w:id="686" w:author="Donatas Mickevičius" w:date="2019-06-14T08:03:00Z">
              <w:r>
                <w:rPr>
                  <w:b/>
                  <w:color w:val="000000"/>
                  <w:szCs w:val="24"/>
                  <w:lang w:eastAsia="lt-LT"/>
                </w:rPr>
                <w:t xml:space="preserve"> </w:t>
              </w:r>
              <w:r w:rsidRPr="00AB715C">
                <w:rPr>
                  <w:b/>
                  <w:color w:val="000000"/>
                  <w:szCs w:val="24"/>
                  <w:lang w:eastAsia="lt-LT"/>
                </w:rPr>
                <w:t>644</w:t>
              </w:r>
              <w:r>
                <w:rPr>
                  <w:b/>
                  <w:color w:val="000000"/>
                  <w:szCs w:val="24"/>
                  <w:lang w:eastAsia="lt-LT"/>
                </w:rPr>
                <w:t xml:space="preserve"> </w:t>
              </w:r>
              <w:r w:rsidRPr="00AB715C">
                <w:rPr>
                  <w:b/>
                  <w:color w:val="000000"/>
                  <w:szCs w:val="24"/>
                  <w:lang w:eastAsia="lt-LT"/>
                </w:rPr>
                <w:t>210</w:t>
              </w:r>
              <w:r>
                <w:rPr>
                  <w:b/>
                  <w:color w:val="000000"/>
                  <w:szCs w:val="24"/>
                  <w:lang w:eastAsia="lt-LT"/>
                </w:rPr>
                <w:t>,</w:t>
              </w:r>
              <w:r w:rsidRPr="00AB715C">
                <w:rPr>
                  <w:b/>
                  <w:color w:val="000000"/>
                  <w:szCs w:val="24"/>
                  <w:lang w:eastAsia="lt-LT"/>
                </w:rPr>
                <w:t>17</w:t>
              </w:r>
            </w:ins>
          </w:p>
        </w:tc>
        <w:tc>
          <w:tcPr>
            <w:tcW w:w="280" w:type="pct"/>
            <w:tcBorders>
              <w:top w:val="single" w:sz="8" w:space="0" w:color="B3CC82"/>
              <w:left w:val="single" w:sz="8" w:space="0" w:color="B3CC82"/>
              <w:bottom w:val="single" w:sz="8" w:space="0" w:color="B3CC82"/>
              <w:right w:val="single" w:sz="8" w:space="0" w:color="B3CC82"/>
            </w:tcBorders>
            <w:shd w:val="clear" w:color="auto" w:fill="F7CAAC"/>
          </w:tcPr>
          <w:p w14:paraId="3A49A655" w14:textId="77777777" w:rsidR="00C30D81" w:rsidRDefault="000B62F7">
            <w:pPr>
              <w:spacing w:line="259" w:lineRule="auto"/>
              <w:ind w:right="43"/>
              <w:jc w:val="center"/>
              <w:rPr>
                <w:b/>
                <w:color w:val="000000"/>
                <w:szCs w:val="24"/>
                <w:lang w:eastAsia="lt-LT"/>
              </w:rPr>
            </w:pPr>
            <w:r>
              <w:rPr>
                <w:b/>
                <w:color w:val="000000"/>
                <w:szCs w:val="24"/>
                <w:lang w:eastAsia="lt-LT"/>
              </w:rPr>
              <w:t>0</w:t>
            </w:r>
          </w:p>
        </w:tc>
        <w:tc>
          <w:tcPr>
            <w:tcW w:w="502" w:type="pct"/>
            <w:tcBorders>
              <w:top w:val="single" w:sz="8" w:space="0" w:color="B3CC82"/>
              <w:left w:val="single" w:sz="8" w:space="0" w:color="B3CC82"/>
              <w:bottom w:val="single" w:sz="8" w:space="0" w:color="B3CC82"/>
              <w:right w:val="single" w:sz="8" w:space="0" w:color="B3CC82"/>
            </w:tcBorders>
            <w:shd w:val="clear" w:color="auto" w:fill="F7CAAC"/>
          </w:tcPr>
          <w:p w14:paraId="3A49A656" w14:textId="77777777" w:rsidR="00C30D81" w:rsidRDefault="000B62F7">
            <w:pPr>
              <w:spacing w:line="259" w:lineRule="auto"/>
              <w:ind w:right="46"/>
              <w:jc w:val="center"/>
              <w:rPr>
                <w:b/>
                <w:color w:val="000000"/>
                <w:szCs w:val="24"/>
                <w:lang w:eastAsia="lt-LT"/>
              </w:rPr>
            </w:pPr>
            <w:r>
              <w:rPr>
                <w:b/>
                <w:color w:val="000000"/>
                <w:szCs w:val="24"/>
                <w:lang w:eastAsia="lt-LT"/>
              </w:rPr>
              <w:t>0</w:t>
            </w:r>
          </w:p>
        </w:tc>
        <w:tc>
          <w:tcPr>
            <w:tcW w:w="410" w:type="pct"/>
            <w:tcBorders>
              <w:top w:val="single" w:sz="8" w:space="0" w:color="B3CC82"/>
              <w:left w:val="single" w:sz="8" w:space="0" w:color="B3CC82"/>
              <w:bottom w:val="single" w:sz="8" w:space="0" w:color="B3CC82"/>
              <w:right w:val="single" w:sz="8" w:space="0" w:color="B3CC82"/>
            </w:tcBorders>
            <w:shd w:val="clear" w:color="auto" w:fill="F7CAAC"/>
          </w:tcPr>
          <w:p w14:paraId="3A49A657" w14:textId="77777777" w:rsidR="00C30D81" w:rsidRDefault="000B62F7">
            <w:pPr>
              <w:spacing w:line="259" w:lineRule="auto"/>
              <w:ind w:left="4"/>
              <w:jc w:val="center"/>
              <w:rPr>
                <w:b/>
                <w:color w:val="000000"/>
                <w:szCs w:val="24"/>
                <w:lang w:eastAsia="lt-LT"/>
              </w:rPr>
            </w:pPr>
            <w:r>
              <w:rPr>
                <w:b/>
                <w:color w:val="000000"/>
                <w:szCs w:val="24"/>
                <w:lang w:eastAsia="lt-LT"/>
              </w:rPr>
              <w:t>0</w:t>
            </w:r>
          </w:p>
        </w:tc>
        <w:tc>
          <w:tcPr>
            <w:tcW w:w="527" w:type="pct"/>
            <w:tcBorders>
              <w:top w:val="single" w:sz="8" w:space="0" w:color="B3CC82"/>
              <w:left w:val="single" w:sz="8" w:space="0" w:color="B3CC82"/>
              <w:bottom w:val="single" w:sz="8" w:space="0" w:color="B3CC82"/>
              <w:right w:val="single" w:sz="8" w:space="0" w:color="B3CC82"/>
            </w:tcBorders>
            <w:shd w:val="clear" w:color="auto" w:fill="F7CAAC"/>
          </w:tcPr>
          <w:p w14:paraId="3A49A658" w14:textId="77777777" w:rsidR="00C30D81" w:rsidRDefault="000B62F7">
            <w:pPr>
              <w:spacing w:line="259" w:lineRule="auto"/>
              <w:ind w:left="2"/>
              <w:jc w:val="center"/>
              <w:rPr>
                <w:b/>
                <w:color w:val="000000"/>
                <w:szCs w:val="24"/>
                <w:lang w:eastAsia="lt-LT"/>
              </w:rPr>
            </w:pPr>
            <w:r>
              <w:rPr>
                <w:b/>
                <w:color w:val="000000"/>
                <w:szCs w:val="24"/>
                <w:lang w:eastAsia="lt-LT"/>
              </w:rPr>
              <w:t>0</w:t>
            </w:r>
          </w:p>
        </w:tc>
        <w:tc>
          <w:tcPr>
            <w:tcW w:w="622" w:type="pct"/>
            <w:tcBorders>
              <w:top w:val="single" w:sz="8" w:space="0" w:color="B3CC82"/>
              <w:left w:val="single" w:sz="8" w:space="0" w:color="B3CC82"/>
              <w:bottom w:val="single" w:sz="8" w:space="0" w:color="B3CC82"/>
              <w:right w:val="single" w:sz="8" w:space="0" w:color="B3CC82"/>
            </w:tcBorders>
            <w:shd w:val="clear" w:color="auto" w:fill="F7CAAC"/>
          </w:tcPr>
          <w:p w14:paraId="3A49A659" w14:textId="77777777" w:rsidR="00C30D81" w:rsidRDefault="00455BF7">
            <w:pPr>
              <w:spacing w:line="259" w:lineRule="auto"/>
              <w:ind w:right="45"/>
              <w:jc w:val="center"/>
              <w:rPr>
                <w:b/>
                <w:color w:val="000000"/>
                <w:szCs w:val="24"/>
                <w:lang w:eastAsia="lt-LT"/>
              </w:rPr>
            </w:pPr>
            <w:del w:id="687" w:author="Donatas Mickevičius" w:date="2019-06-14T08:03:00Z">
              <w:r>
                <w:rPr>
                  <w:b/>
                  <w:color w:val="000000"/>
                  <w:szCs w:val="24"/>
                  <w:lang w:eastAsia="lt-LT"/>
                </w:rPr>
                <w:delText>11 013 317</w:delText>
              </w:r>
            </w:del>
            <w:ins w:id="688" w:author="Donatas Mickevičius" w:date="2019-06-14T08:03:00Z">
              <w:r w:rsidR="00AB715C">
                <w:rPr>
                  <w:b/>
                  <w:color w:val="000000"/>
                  <w:szCs w:val="24"/>
                  <w:lang w:eastAsia="lt-LT"/>
                </w:rPr>
                <w:t>12 162 098</w:t>
              </w:r>
            </w:ins>
            <w:r w:rsidR="00AB715C">
              <w:rPr>
                <w:b/>
                <w:color w:val="000000"/>
                <w:szCs w:val="24"/>
                <w:lang w:eastAsia="lt-LT"/>
              </w:rPr>
              <w:t>,</w:t>
            </w:r>
            <w:r w:rsidR="00AB715C" w:rsidRPr="00AB715C">
              <w:rPr>
                <w:b/>
                <w:color w:val="000000"/>
                <w:szCs w:val="24"/>
                <w:lang w:eastAsia="lt-LT"/>
              </w:rPr>
              <w:t>55</w:t>
            </w:r>
          </w:p>
        </w:tc>
      </w:tr>
    </w:tbl>
    <w:p w14:paraId="3A49A65B" w14:textId="77777777" w:rsidR="00C30D81" w:rsidRDefault="00C30D81">
      <w:pPr>
        <w:spacing w:line="259" w:lineRule="auto"/>
        <w:ind w:left="708" w:firstLine="62"/>
        <w:rPr>
          <w:color w:val="000000"/>
          <w:szCs w:val="24"/>
          <w:lang w:eastAsia="lt-LT"/>
        </w:rPr>
      </w:pPr>
    </w:p>
    <w:p w14:paraId="3A49A65C" w14:textId="77777777" w:rsidR="00C30D81" w:rsidRDefault="00C30D81">
      <w:pPr>
        <w:rPr>
          <w:sz w:val="2"/>
          <w:szCs w:val="2"/>
        </w:rPr>
      </w:pPr>
    </w:p>
    <w:p w14:paraId="3A49A65D" w14:textId="77777777" w:rsidR="00C30D81" w:rsidRDefault="000B62F7">
      <w:pPr>
        <w:keepNext/>
        <w:keepLines/>
        <w:spacing w:line="270" w:lineRule="auto"/>
        <w:ind w:firstLine="567"/>
        <w:outlineLvl w:val="1"/>
        <w:rPr>
          <w:b/>
          <w:color w:val="000000"/>
          <w:szCs w:val="24"/>
          <w:lang w:eastAsia="lt-LT"/>
        </w:rPr>
      </w:pPr>
      <w:r>
        <w:rPr>
          <w:b/>
          <w:color w:val="000000"/>
          <w:szCs w:val="24"/>
          <w:lang w:eastAsia="lt-LT"/>
        </w:rPr>
        <w:t xml:space="preserve">2.2. Uždavinys: paskatinti Panevėžio miesto gyvenamųjų rajonų fizinį ir socialinį persitvarkymą. </w:t>
      </w:r>
    </w:p>
    <w:p w14:paraId="3A49A65E" w14:textId="77777777" w:rsidR="00C30D81" w:rsidRDefault="00C30D81">
      <w:pPr>
        <w:spacing w:line="250" w:lineRule="auto"/>
        <w:ind w:right="15" w:firstLine="708"/>
        <w:jc w:val="both"/>
        <w:rPr>
          <w:b/>
          <w:color w:val="000000"/>
          <w:szCs w:val="24"/>
          <w:lang w:eastAsia="lt-LT"/>
        </w:rPr>
      </w:pPr>
    </w:p>
    <w:p w14:paraId="3A49A65F" w14:textId="77777777" w:rsidR="00C30D81" w:rsidRDefault="000B62F7">
      <w:pPr>
        <w:spacing w:line="250" w:lineRule="auto"/>
        <w:ind w:right="15" w:firstLine="708"/>
        <w:jc w:val="both"/>
        <w:rPr>
          <w:color w:val="000000"/>
          <w:szCs w:val="24"/>
          <w:lang w:eastAsia="lt-LT"/>
        </w:rPr>
      </w:pPr>
      <w:r>
        <w:rPr>
          <w:b/>
          <w:color w:val="000000"/>
          <w:szCs w:val="24"/>
          <w:lang w:eastAsia="lt-LT"/>
        </w:rPr>
        <w:t xml:space="preserve">2.2.1v Veiksmas: komunalinių atliekų rūšiuojamojo surinkimo infrastruktūros įrengimas </w:t>
      </w:r>
      <w:r>
        <w:rPr>
          <w:color w:val="000000"/>
          <w:szCs w:val="24"/>
          <w:lang w:eastAsia="lt-LT"/>
        </w:rPr>
        <w:t>(antrinių žaliavų konteinerių įsigijimas, komunalinių atliekų ir antrinių žaliavų; surinkimo konteinerių aikštelių rekonstravimas ir įrengimas, visuomenės informavimas apie atliekų tvarkymą ir rūšiavimo galimybes).</w:t>
      </w:r>
      <w:r>
        <w:rPr>
          <w:b/>
          <w:color w:val="000000"/>
          <w:szCs w:val="24"/>
          <w:lang w:eastAsia="lt-LT"/>
        </w:rPr>
        <w:t xml:space="preserve"> </w:t>
      </w:r>
    </w:p>
    <w:p w14:paraId="3A49A660" w14:textId="77777777" w:rsidR="00C30D81" w:rsidRDefault="00C30D81">
      <w:pPr>
        <w:rPr>
          <w:sz w:val="2"/>
          <w:szCs w:val="2"/>
        </w:rPr>
      </w:pP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667"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661"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662"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663"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664"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665"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666"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66E" w14:textId="77777777">
        <w:trPr>
          <w:trHeight w:val="517"/>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668"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669" w14:textId="77777777" w:rsidR="00C30D81" w:rsidRPr="00361BBA" w:rsidRDefault="00455BF7">
            <w:pPr>
              <w:spacing w:line="259" w:lineRule="auto"/>
              <w:ind w:right="59"/>
              <w:jc w:val="center"/>
              <w:rPr>
                <w:color w:val="000000"/>
                <w:szCs w:val="24"/>
                <w:lang w:eastAsia="lt-LT"/>
              </w:rPr>
            </w:pPr>
            <w:del w:id="689" w:author="Donatas Mickevičius" w:date="2019-06-14T08:03:00Z">
              <w:r>
                <w:rPr>
                  <w:color w:val="000000"/>
                  <w:szCs w:val="24"/>
                  <w:lang w:eastAsia="lt-LT"/>
                </w:rPr>
                <w:delText>2019</w:delText>
              </w:r>
            </w:del>
            <w:ins w:id="690" w:author="Donatas Mickevičius" w:date="2019-06-14T08:03:00Z">
              <w:r w:rsidR="002063B8">
                <w:rPr>
                  <w:color w:val="000000"/>
                  <w:szCs w:val="24"/>
                  <w:lang w:eastAsia="lt-LT"/>
                </w:rPr>
                <w:t>2020</w:t>
              </w:r>
            </w:ins>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66A"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66B" w14:textId="77777777" w:rsidR="00C30D81" w:rsidRDefault="000B62F7">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66C" w14:textId="77777777" w:rsidR="00C30D81" w:rsidRDefault="000B62F7">
            <w:pPr>
              <w:spacing w:line="259" w:lineRule="auto"/>
              <w:ind w:left="2"/>
              <w:rPr>
                <w:color w:val="000000"/>
                <w:szCs w:val="24"/>
                <w:lang w:eastAsia="lt-LT"/>
              </w:rPr>
            </w:pPr>
            <w:r>
              <w:rPr>
                <w:color w:val="000000"/>
                <w:szCs w:val="24"/>
                <w:lang w:eastAsia="lt-LT"/>
              </w:rPr>
              <w:t>5.2.1. Sumažinti sąvartynuose šalinamų komunalinių atliekų kiekį ir užtikrinti tinkamą radioaktyvių atliekų saugojimą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66D"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66F" w14:textId="77777777" w:rsidR="00C30D81" w:rsidRDefault="00C30D81"/>
    <w:p w14:paraId="3A49A670"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2.2.1v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899"/>
        <w:gridCol w:w="1160"/>
        <w:gridCol w:w="1536"/>
        <w:gridCol w:w="1370"/>
        <w:gridCol w:w="1536"/>
        <w:gridCol w:w="1161"/>
        <w:gridCol w:w="1536"/>
        <w:gridCol w:w="1161"/>
        <w:gridCol w:w="1536"/>
        <w:gridCol w:w="1879"/>
      </w:tblGrid>
      <w:tr w:rsidR="00C30D81" w14:paraId="3A49A677" w14:textId="77777777">
        <w:trPr>
          <w:trHeight w:val="570"/>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3A49A671"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72"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79"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73"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74"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75"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6" w:type="pct"/>
            <w:tcBorders>
              <w:top w:val="single" w:sz="8" w:space="0" w:color="B3CC82"/>
              <w:left w:val="single" w:sz="8" w:space="0" w:color="B3CC82"/>
              <w:bottom w:val="single" w:sz="8" w:space="0" w:color="B3CC82"/>
              <w:right w:val="single" w:sz="8" w:space="0" w:color="B3CC82"/>
            </w:tcBorders>
            <w:shd w:val="clear" w:color="auto" w:fill="E6EED5"/>
          </w:tcPr>
          <w:p w14:paraId="3A49A676"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682" w14:textId="77777777">
        <w:trPr>
          <w:trHeight w:val="1124"/>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3A49A678" w14:textId="77777777" w:rsidR="00C30D81" w:rsidRDefault="00C30D81">
            <w:pPr>
              <w:spacing w:line="259" w:lineRule="auto"/>
              <w:ind w:firstLine="62"/>
              <w:rPr>
                <w:color w:val="000000"/>
                <w:szCs w:val="24"/>
                <w:lang w:eastAsia="lt-LT"/>
              </w:rPr>
            </w:pP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67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7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73" w:type="pct"/>
            <w:tcBorders>
              <w:top w:val="single" w:sz="8" w:space="0" w:color="B3CC82"/>
              <w:left w:val="single" w:sz="8" w:space="0" w:color="B3CC82"/>
              <w:bottom w:val="single" w:sz="8" w:space="0" w:color="B3CC82"/>
              <w:right w:val="single" w:sz="8" w:space="0" w:color="B3CC82"/>
            </w:tcBorders>
            <w:shd w:val="clear" w:color="auto" w:fill="E6EED5"/>
          </w:tcPr>
          <w:p w14:paraId="3A49A67B"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7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67D"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7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67F"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80"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6" w:type="pct"/>
            <w:tcBorders>
              <w:top w:val="single" w:sz="8" w:space="0" w:color="B3CC82"/>
              <w:left w:val="single" w:sz="8" w:space="0" w:color="B3CC82"/>
              <w:bottom w:val="single" w:sz="8" w:space="0" w:color="B3CC82"/>
              <w:right w:val="single" w:sz="8" w:space="0" w:color="B3CC82"/>
            </w:tcBorders>
            <w:shd w:val="clear" w:color="auto" w:fill="E6EED5"/>
          </w:tcPr>
          <w:p w14:paraId="3A49A681" w14:textId="77777777" w:rsidR="00C30D81" w:rsidRDefault="00C30D81">
            <w:pPr>
              <w:spacing w:line="259" w:lineRule="auto"/>
              <w:ind w:left="2" w:firstLine="62"/>
              <w:rPr>
                <w:color w:val="000000"/>
                <w:szCs w:val="24"/>
                <w:lang w:eastAsia="lt-LT"/>
              </w:rPr>
            </w:pPr>
          </w:p>
        </w:tc>
      </w:tr>
      <w:tr w:rsidR="00C30D81" w14:paraId="3A49A68D" w14:textId="77777777">
        <w:trPr>
          <w:trHeight w:val="330"/>
        </w:trPr>
        <w:tc>
          <w:tcPr>
            <w:tcW w:w="652" w:type="pct"/>
            <w:tcBorders>
              <w:top w:val="single" w:sz="8" w:space="0" w:color="B3CC82"/>
              <w:left w:val="single" w:sz="8" w:space="0" w:color="B3CC82"/>
              <w:bottom w:val="single" w:sz="8" w:space="0" w:color="B3CC82"/>
              <w:right w:val="single" w:sz="8" w:space="0" w:color="B3CC82"/>
            </w:tcBorders>
            <w:shd w:val="clear" w:color="auto" w:fill="E6EED5"/>
          </w:tcPr>
          <w:p w14:paraId="3A49A683" w14:textId="77777777" w:rsidR="00C30D81" w:rsidRDefault="000B62F7">
            <w:pPr>
              <w:spacing w:line="259" w:lineRule="auto"/>
              <w:jc w:val="center"/>
              <w:rPr>
                <w:color w:val="000000"/>
                <w:szCs w:val="24"/>
                <w:lang w:eastAsia="lt-LT"/>
              </w:rPr>
            </w:pPr>
            <w:r>
              <w:rPr>
                <w:bCs/>
                <w:color w:val="000000"/>
                <w:szCs w:val="24"/>
                <w:lang w:eastAsia="lt-LT"/>
              </w:rPr>
              <w:t>2 241 939,59</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684"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85"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73" w:type="pct"/>
            <w:tcBorders>
              <w:top w:val="single" w:sz="8" w:space="0" w:color="B3CC82"/>
              <w:left w:val="single" w:sz="8" w:space="0" w:color="B3CC82"/>
              <w:bottom w:val="single" w:sz="8" w:space="0" w:color="B3CC82"/>
              <w:right w:val="single" w:sz="8" w:space="0" w:color="B3CC82"/>
            </w:tcBorders>
            <w:shd w:val="clear" w:color="auto" w:fill="E6EED5"/>
          </w:tcPr>
          <w:p w14:paraId="3A49A686" w14:textId="77777777" w:rsidR="00C30D81" w:rsidRDefault="000B62F7">
            <w:pPr>
              <w:spacing w:line="259" w:lineRule="auto"/>
              <w:ind w:left="5"/>
              <w:jc w:val="center"/>
              <w:rPr>
                <w:color w:val="000000"/>
                <w:szCs w:val="24"/>
                <w:lang w:eastAsia="lt-LT"/>
              </w:rPr>
            </w:pPr>
            <w:r>
              <w:rPr>
                <w:color w:val="000000"/>
                <w:szCs w:val="24"/>
                <w:lang w:eastAsia="lt-LT"/>
              </w:rPr>
              <w:t>336 290,94</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87" w14:textId="77777777" w:rsidR="00C30D81" w:rsidRDefault="000B62F7">
            <w:pPr>
              <w:spacing w:line="259" w:lineRule="auto"/>
              <w:ind w:left="4"/>
              <w:jc w:val="center"/>
              <w:rPr>
                <w:color w:val="000000"/>
                <w:szCs w:val="24"/>
                <w:lang w:eastAsia="lt-LT"/>
              </w:rPr>
            </w:pPr>
            <w:r>
              <w:rPr>
                <w:color w:val="000000"/>
                <w:szCs w:val="24"/>
                <w:lang w:eastAsia="lt-LT"/>
              </w:rPr>
              <w:t>336 290,94</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688"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89"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68A"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8B"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6" w:type="pct"/>
            <w:tcBorders>
              <w:top w:val="single" w:sz="8" w:space="0" w:color="B3CC82"/>
              <w:left w:val="single" w:sz="8" w:space="0" w:color="B3CC82"/>
              <w:bottom w:val="single" w:sz="8" w:space="0" w:color="B3CC82"/>
              <w:right w:val="single" w:sz="8" w:space="0" w:color="B3CC82"/>
            </w:tcBorders>
            <w:shd w:val="clear" w:color="auto" w:fill="E6EED5"/>
          </w:tcPr>
          <w:p w14:paraId="3A49A68C" w14:textId="77777777" w:rsidR="00C30D81" w:rsidRDefault="000B62F7">
            <w:pPr>
              <w:spacing w:line="259" w:lineRule="auto"/>
              <w:ind w:left="2"/>
              <w:jc w:val="center"/>
              <w:rPr>
                <w:color w:val="000000"/>
                <w:szCs w:val="24"/>
                <w:lang w:eastAsia="lt-LT"/>
              </w:rPr>
            </w:pPr>
            <w:r>
              <w:rPr>
                <w:color w:val="000000"/>
                <w:szCs w:val="24"/>
                <w:lang w:eastAsia="lt-LT"/>
              </w:rPr>
              <w:t>1 905 648,65</w:t>
            </w:r>
          </w:p>
        </w:tc>
      </w:tr>
    </w:tbl>
    <w:p w14:paraId="3A49A68E" w14:textId="77777777" w:rsidR="00C30D81" w:rsidRDefault="00C30D81">
      <w:pPr>
        <w:spacing w:line="259" w:lineRule="auto"/>
        <w:ind w:left="708" w:firstLine="62"/>
        <w:rPr>
          <w:color w:val="000000"/>
          <w:szCs w:val="24"/>
          <w:lang w:eastAsia="lt-LT"/>
        </w:rPr>
      </w:pPr>
    </w:p>
    <w:p w14:paraId="3A49A68F" w14:textId="77777777" w:rsidR="00C30D81" w:rsidRDefault="000B62F7">
      <w:pPr>
        <w:keepNext/>
        <w:keepLines/>
        <w:spacing w:line="270" w:lineRule="auto"/>
        <w:ind w:firstLine="709"/>
        <w:jc w:val="both"/>
        <w:rPr>
          <w:b/>
          <w:color w:val="000000"/>
          <w:szCs w:val="24"/>
          <w:lang w:eastAsia="lt-LT"/>
        </w:rPr>
      </w:pPr>
      <w:r>
        <w:rPr>
          <w:b/>
          <w:color w:val="000000"/>
          <w:szCs w:val="24"/>
          <w:lang w:eastAsia="lt-LT"/>
        </w:rPr>
        <w:t xml:space="preserve">2.2.2v Veiksmas: lietaus vandens surinkimo, valymo ir nuotekų bei drenažo sistemų projektavimas, diegimas ir renovavimas </w:t>
      </w:r>
      <w:r>
        <w:rPr>
          <w:color w:val="000000"/>
          <w:szCs w:val="24"/>
          <w:lang w:eastAsia="lt-LT"/>
        </w:rPr>
        <w:t xml:space="preserve">(planuojama inventorizuoti paviršinių nuotekų tinklus, renovuoti senus ir įdiegti naujus paviršinių lietaus nuotekų tinklus (kolektoriai Nr. 22, 29, 27, 18).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696"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690"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691"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692"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693"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694"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695"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69D"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697" w14:textId="77777777" w:rsidR="00C30D81" w:rsidRDefault="000B62F7">
            <w:pPr>
              <w:spacing w:line="259" w:lineRule="auto"/>
              <w:ind w:right="62"/>
              <w:jc w:val="center"/>
              <w:rPr>
                <w:color w:val="000000"/>
                <w:szCs w:val="24"/>
                <w:lang w:eastAsia="lt-LT"/>
              </w:rPr>
            </w:pPr>
            <w:r>
              <w:rPr>
                <w:color w:val="000000"/>
                <w:szCs w:val="24"/>
                <w:lang w:eastAsia="lt-LT"/>
              </w:rPr>
              <w:t xml:space="preserve">2016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698" w14:textId="77777777" w:rsidR="00C30D81" w:rsidRPr="00F115EE" w:rsidRDefault="00455BF7">
            <w:pPr>
              <w:spacing w:line="259" w:lineRule="auto"/>
              <w:ind w:right="59"/>
              <w:jc w:val="center"/>
              <w:rPr>
                <w:color w:val="000000"/>
                <w:szCs w:val="24"/>
                <w:lang w:val="en-US" w:eastAsia="lt-LT"/>
              </w:rPr>
            </w:pPr>
            <w:del w:id="691" w:author="Donatas Mickevičius" w:date="2019-06-14T08:03:00Z">
              <w:r>
                <w:rPr>
                  <w:color w:val="000000"/>
                  <w:szCs w:val="24"/>
                  <w:lang w:eastAsia="lt-LT"/>
                </w:rPr>
                <w:delText xml:space="preserve">2019 </w:delText>
              </w:r>
            </w:del>
            <w:ins w:id="692" w:author="Donatas Mickevičius" w:date="2019-06-14T08:03:00Z">
              <w:r w:rsidR="00F115EE">
                <w:rPr>
                  <w:color w:val="000000"/>
                  <w:szCs w:val="24"/>
                  <w:lang w:eastAsia="lt-LT"/>
                </w:rPr>
                <w:t>2020</w:t>
              </w:r>
            </w:ins>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699" w14:textId="77777777" w:rsidR="00C30D81" w:rsidRDefault="000B62F7">
            <w:pPr>
              <w:spacing w:line="259" w:lineRule="auto"/>
              <w:jc w:val="center"/>
              <w:rPr>
                <w:color w:val="000000"/>
                <w:szCs w:val="24"/>
                <w:lang w:eastAsia="lt-LT"/>
              </w:rPr>
            </w:pPr>
            <w:r>
              <w:rPr>
                <w:color w:val="000000"/>
                <w:szCs w:val="24"/>
                <w:lang w:eastAsia="lt-LT"/>
              </w:rPr>
              <w:t xml:space="preserve">UAB „Panevėžio gatvės“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69A" w14:textId="77777777" w:rsidR="00C30D81" w:rsidRDefault="000B62F7">
            <w:pPr>
              <w:spacing w:line="259" w:lineRule="auto"/>
              <w:ind w:right="63"/>
              <w:jc w:val="center"/>
              <w:rPr>
                <w:color w:val="000000"/>
                <w:szCs w:val="24"/>
                <w:lang w:eastAsia="lt-LT"/>
              </w:rPr>
            </w:pPr>
            <w:r>
              <w:rPr>
                <w:color w:val="000000"/>
                <w:szCs w:val="24"/>
                <w:lang w:eastAsia="lt-LT"/>
              </w:rPr>
              <w:t xml:space="preserve">AM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69B" w14:textId="77777777" w:rsidR="00C30D81" w:rsidRDefault="000B62F7">
            <w:pPr>
              <w:spacing w:line="259" w:lineRule="auto"/>
              <w:ind w:left="2"/>
              <w:rPr>
                <w:color w:val="000000"/>
                <w:szCs w:val="24"/>
                <w:lang w:eastAsia="lt-LT"/>
              </w:rPr>
            </w:pPr>
            <w:r>
              <w:rPr>
                <w:color w:val="000000"/>
                <w:szCs w:val="24"/>
                <w:lang w:eastAsia="lt-LT"/>
              </w:rPr>
              <w:t>5.1.1. Sumažinti dėl klimato kaitos atsirandančius nuostolius</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69C"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69E" w14:textId="77777777" w:rsidR="00C30D81" w:rsidRDefault="00C30D81"/>
    <w:p w14:paraId="3A49A69F" w14:textId="77777777" w:rsidR="00C30D81" w:rsidRDefault="000B62F7">
      <w:pPr>
        <w:keepNext/>
        <w:keepLines/>
        <w:spacing w:line="270" w:lineRule="auto"/>
        <w:ind w:left="703" w:hanging="10"/>
        <w:rPr>
          <w:b/>
          <w:color w:val="000000"/>
          <w:szCs w:val="24"/>
          <w:lang w:eastAsia="lt-LT"/>
        </w:rPr>
      </w:pPr>
      <w:r>
        <w:rPr>
          <w:b/>
          <w:color w:val="000000"/>
          <w:szCs w:val="24"/>
          <w:lang w:eastAsia="lt-LT"/>
        </w:rPr>
        <w:t>2.2.2v Veiksmo lėšų poreikis ir finansavimo šaltiniai (eurais):</w:t>
      </w:r>
    </w:p>
    <w:tbl>
      <w:tblPr>
        <w:tblW w:w="5000" w:type="pct"/>
        <w:tblLayout w:type="fixed"/>
        <w:tblCellMar>
          <w:top w:w="12" w:type="dxa"/>
          <w:left w:w="104" w:type="dxa"/>
          <w:right w:w="94" w:type="dxa"/>
        </w:tblCellMar>
        <w:tblLook w:val="04A0" w:firstRow="1" w:lastRow="0" w:firstColumn="1" w:lastColumn="0" w:noHBand="0" w:noVBand="1"/>
      </w:tblPr>
      <w:tblGrid>
        <w:gridCol w:w="1953"/>
        <w:gridCol w:w="1200"/>
        <w:gridCol w:w="1536"/>
        <w:gridCol w:w="1371"/>
        <w:gridCol w:w="1395"/>
        <w:gridCol w:w="1200"/>
        <w:gridCol w:w="1536"/>
        <w:gridCol w:w="1200"/>
        <w:gridCol w:w="1536"/>
        <w:gridCol w:w="1847"/>
      </w:tblGrid>
      <w:tr w:rsidR="00C30D81" w14:paraId="3A49A6A6" w14:textId="77777777" w:rsidTr="002063B8">
        <w:trPr>
          <w:trHeight w:val="571"/>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3A49A6A0"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A1"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3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A2"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A3"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26"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A4"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27" w:type="pct"/>
            <w:tcBorders>
              <w:top w:val="single" w:sz="8" w:space="0" w:color="B3CC82"/>
              <w:left w:val="single" w:sz="8" w:space="0" w:color="B3CC82"/>
              <w:bottom w:val="single" w:sz="8" w:space="0" w:color="B3CC82"/>
              <w:right w:val="single" w:sz="8" w:space="0" w:color="B3CC82"/>
            </w:tcBorders>
            <w:shd w:val="clear" w:color="auto" w:fill="E6EED5"/>
          </w:tcPr>
          <w:p w14:paraId="3A49A6A5"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6B1" w14:textId="77777777" w:rsidTr="002063B8">
        <w:trPr>
          <w:trHeight w:val="1121"/>
        </w:trPr>
        <w:tc>
          <w:tcPr>
            <w:tcW w:w="661" w:type="pct"/>
            <w:tcBorders>
              <w:top w:val="single" w:sz="8" w:space="0" w:color="B3CC82"/>
              <w:left w:val="single" w:sz="8" w:space="0" w:color="B3CC82"/>
              <w:bottom w:val="single" w:sz="8" w:space="0" w:color="B3CC82"/>
              <w:right w:val="single" w:sz="8" w:space="0" w:color="B3CC82"/>
            </w:tcBorders>
            <w:shd w:val="clear" w:color="auto" w:fill="E6EED5"/>
          </w:tcPr>
          <w:p w14:paraId="3A49A6A7" w14:textId="77777777" w:rsidR="00C30D81" w:rsidRDefault="00C30D81">
            <w:pPr>
              <w:spacing w:line="259" w:lineRule="auto"/>
              <w:ind w:firstLine="62"/>
              <w:rPr>
                <w:color w:val="000000"/>
                <w:szCs w:val="24"/>
                <w:lang w:eastAsia="lt-LT"/>
              </w:rPr>
            </w:pP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3A49A6A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A49A6A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64" w:type="pct"/>
            <w:tcBorders>
              <w:top w:val="single" w:sz="8" w:space="0" w:color="B3CC82"/>
              <w:left w:val="single" w:sz="8" w:space="0" w:color="B3CC82"/>
              <w:bottom w:val="single" w:sz="8" w:space="0" w:color="B3CC82"/>
              <w:right w:val="single" w:sz="8" w:space="0" w:color="B3CC82"/>
            </w:tcBorders>
            <w:shd w:val="clear" w:color="auto" w:fill="E6EED5"/>
          </w:tcPr>
          <w:p w14:paraId="3A49A6AA"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472" w:type="pct"/>
            <w:tcBorders>
              <w:top w:val="single" w:sz="8" w:space="0" w:color="B3CC82"/>
              <w:left w:val="single" w:sz="8" w:space="0" w:color="B3CC82"/>
              <w:bottom w:val="single" w:sz="8" w:space="0" w:color="B3CC82"/>
              <w:right w:val="single" w:sz="8" w:space="0" w:color="B3CC82"/>
            </w:tcBorders>
            <w:shd w:val="clear" w:color="auto" w:fill="E6EED5"/>
          </w:tcPr>
          <w:p w14:paraId="3A49A6A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3A49A6AC"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A49A6A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6" w:type="pct"/>
            <w:tcBorders>
              <w:top w:val="single" w:sz="8" w:space="0" w:color="B3CC82"/>
              <w:left w:val="single" w:sz="8" w:space="0" w:color="B3CC82"/>
              <w:bottom w:val="single" w:sz="8" w:space="0" w:color="B3CC82"/>
              <w:right w:val="single" w:sz="8" w:space="0" w:color="B3CC82"/>
            </w:tcBorders>
            <w:shd w:val="clear" w:color="auto" w:fill="E6EED5"/>
          </w:tcPr>
          <w:p w14:paraId="3A49A6AE"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20" w:type="pct"/>
            <w:tcBorders>
              <w:top w:val="single" w:sz="8" w:space="0" w:color="B3CC82"/>
              <w:left w:val="single" w:sz="8" w:space="0" w:color="B3CC82"/>
              <w:bottom w:val="single" w:sz="8" w:space="0" w:color="B3CC82"/>
              <w:right w:val="single" w:sz="8" w:space="0" w:color="B3CC82"/>
            </w:tcBorders>
            <w:shd w:val="clear" w:color="auto" w:fill="E6EED5"/>
          </w:tcPr>
          <w:p w14:paraId="3A49A6AF"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27" w:type="pct"/>
            <w:tcBorders>
              <w:top w:val="single" w:sz="8" w:space="0" w:color="B3CC82"/>
              <w:left w:val="single" w:sz="8" w:space="0" w:color="B3CC82"/>
              <w:bottom w:val="single" w:sz="8" w:space="0" w:color="B3CC82"/>
              <w:right w:val="single" w:sz="8" w:space="0" w:color="B3CC82"/>
            </w:tcBorders>
            <w:shd w:val="clear" w:color="auto" w:fill="E6EED5"/>
          </w:tcPr>
          <w:p w14:paraId="3A49A6B0" w14:textId="77777777" w:rsidR="00C30D81" w:rsidRDefault="00C30D81">
            <w:pPr>
              <w:spacing w:line="259" w:lineRule="auto"/>
              <w:ind w:left="2" w:firstLine="62"/>
              <w:rPr>
                <w:color w:val="000000"/>
                <w:szCs w:val="24"/>
                <w:lang w:eastAsia="lt-LT"/>
              </w:rPr>
            </w:pPr>
          </w:p>
        </w:tc>
      </w:tr>
      <w:tr w:rsidR="00C30D81" w14:paraId="3A49A6BC" w14:textId="77777777" w:rsidTr="002063B8">
        <w:trPr>
          <w:trHeight w:val="336"/>
        </w:trPr>
        <w:tc>
          <w:tcPr>
            <w:tcW w:w="661" w:type="pct"/>
            <w:tcBorders>
              <w:top w:val="single" w:sz="8" w:space="0" w:color="B3CC82"/>
              <w:left w:val="single" w:sz="8" w:space="0" w:color="B3CC82"/>
              <w:bottom w:val="single" w:sz="8" w:space="0" w:color="B3CC82"/>
              <w:right w:val="single" w:sz="8" w:space="0" w:color="B3CC82"/>
            </w:tcBorders>
            <w:shd w:val="clear" w:color="auto" w:fill="auto"/>
          </w:tcPr>
          <w:p w14:paraId="3A49A6B2" w14:textId="77777777" w:rsidR="00C30D81" w:rsidRDefault="000B62F7">
            <w:pPr>
              <w:spacing w:line="259" w:lineRule="auto"/>
              <w:jc w:val="center"/>
              <w:rPr>
                <w:color w:val="000000"/>
                <w:szCs w:val="24"/>
                <w:lang w:eastAsia="lt-LT"/>
              </w:rPr>
            </w:pPr>
            <w:r>
              <w:rPr>
                <w:color w:val="000000"/>
                <w:szCs w:val="24"/>
                <w:lang w:eastAsia="lt-LT"/>
              </w:rPr>
              <w:t>4 110 566,06</w:t>
            </w:r>
          </w:p>
        </w:tc>
        <w:tc>
          <w:tcPr>
            <w:tcW w:w="406" w:type="pct"/>
            <w:tcBorders>
              <w:top w:val="single" w:sz="8" w:space="0" w:color="B3CC82"/>
              <w:left w:val="single" w:sz="8" w:space="0" w:color="B3CC82"/>
              <w:bottom w:val="single" w:sz="8" w:space="0" w:color="B3CC82"/>
              <w:right w:val="single" w:sz="8" w:space="0" w:color="B3CC82"/>
            </w:tcBorders>
            <w:shd w:val="clear" w:color="auto" w:fill="auto"/>
          </w:tcPr>
          <w:p w14:paraId="3A49A6B3"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auto"/>
          </w:tcPr>
          <w:p w14:paraId="3A49A6B4"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64" w:type="pct"/>
            <w:tcBorders>
              <w:top w:val="single" w:sz="8" w:space="0" w:color="B3CC82"/>
              <w:left w:val="single" w:sz="8" w:space="0" w:color="B3CC82"/>
              <w:bottom w:val="single" w:sz="8" w:space="0" w:color="B3CC82"/>
              <w:right w:val="single" w:sz="8" w:space="0" w:color="B3CC82"/>
            </w:tcBorders>
            <w:shd w:val="clear" w:color="auto" w:fill="auto"/>
          </w:tcPr>
          <w:p w14:paraId="3A49A6B5" w14:textId="77777777" w:rsidR="00C30D81" w:rsidRDefault="000B62F7">
            <w:pPr>
              <w:spacing w:line="259" w:lineRule="auto"/>
              <w:ind w:left="5"/>
              <w:jc w:val="center"/>
              <w:rPr>
                <w:color w:val="000000"/>
                <w:szCs w:val="24"/>
                <w:lang w:eastAsia="lt-LT"/>
              </w:rPr>
            </w:pPr>
            <w:r>
              <w:rPr>
                <w:color w:val="000000"/>
                <w:szCs w:val="24"/>
                <w:lang w:eastAsia="lt-LT"/>
              </w:rPr>
              <w:t>616 584,91</w:t>
            </w:r>
          </w:p>
        </w:tc>
        <w:tc>
          <w:tcPr>
            <w:tcW w:w="472" w:type="pct"/>
            <w:tcBorders>
              <w:top w:val="single" w:sz="8" w:space="0" w:color="B3CC82"/>
              <w:left w:val="single" w:sz="8" w:space="0" w:color="B3CC82"/>
              <w:bottom w:val="single" w:sz="8" w:space="0" w:color="B3CC82"/>
              <w:right w:val="single" w:sz="8" w:space="0" w:color="B3CC82"/>
            </w:tcBorders>
            <w:shd w:val="clear" w:color="auto" w:fill="auto"/>
          </w:tcPr>
          <w:p w14:paraId="3A49A6B6" w14:textId="77777777" w:rsidR="00C30D81" w:rsidRDefault="000B62F7">
            <w:pPr>
              <w:spacing w:line="259" w:lineRule="auto"/>
              <w:ind w:left="6"/>
              <w:jc w:val="center"/>
              <w:rPr>
                <w:color w:val="000000"/>
                <w:szCs w:val="24"/>
                <w:lang w:eastAsia="lt-LT"/>
              </w:rPr>
            </w:pPr>
            <w:r>
              <w:rPr>
                <w:color w:val="000000"/>
                <w:szCs w:val="24"/>
                <w:lang w:eastAsia="lt-LT"/>
              </w:rPr>
              <w:t>616 584,91</w:t>
            </w:r>
          </w:p>
        </w:tc>
        <w:tc>
          <w:tcPr>
            <w:tcW w:w="406" w:type="pct"/>
            <w:tcBorders>
              <w:top w:val="single" w:sz="8" w:space="0" w:color="B3CC82"/>
              <w:left w:val="single" w:sz="8" w:space="0" w:color="B3CC82"/>
              <w:bottom w:val="single" w:sz="8" w:space="0" w:color="B3CC82"/>
              <w:right w:val="single" w:sz="8" w:space="0" w:color="B3CC82"/>
            </w:tcBorders>
            <w:shd w:val="clear" w:color="auto" w:fill="auto"/>
          </w:tcPr>
          <w:p w14:paraId="3A49A6B7"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auto"/>
          </w:tcPr>
          <w:p w14:paraId="3A49A6B8"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6" w:type="pct"/>
            <w:tcBorders>
              <w:top w:val="single" w:sz="8" w:space="0" w:color="B3CC82"/>
              <w:left w:val="single" w:sz="8" w:space="0" w:color="B3CC82"/>
              <w:bottom w:val="single" w:sz="8" w:space="0" w:color="B3CC82"/>
              <w:right w:val="single" w:sz="8" w:space="0" w:color="B3CC82"/>
            </w:tcBorders>
            <w:shd w:val="clear" w:color="auto" w:fill="auto"/>
          </w:tcPr>
          <w:p w14:paraId="3A49A6B9"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20" w:type="pct"/>
            <w:tcBorders>
              <w:top w:val="single" w:sz="8" w:space="0" w:color="B3CC82"/>
              <w:left w:val="single" w:sz="8" w:space="0" w:color="B3CC82"/>
              <w:bottom w:val="single" w:sz="8" w:space="0" w:color="B3CC82"/>
              <w:right w:val="single" w:sz="8" w:space="0" w:color="B3CC82"/>
            </w:tcBorders>
            <w:shd w:val="clear" w:color="auto" w:fill="auto"/>
          </w:tcPr>
          <w:p w14:paraId="3A49A6BA"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27" w:type="pct"/>
            <w:tcBorders>
              <w:top w:val="single" w:sz="8" w:space="0" w:color="B3CC82"/>
              <w:left w:val="single" w:sz="8" w:space="0" w:color="B3CC82"/>
              <w:bottom w:val="single" w:sz="8" w:space="0" w:color="B3CC82"/>
              <w:right w:val="single" w:sz="8" w:space="0" w:color="B3CC82"/>
            </w:tcBorders>
            <w:shd w:val="clear" w:color="auto" w:fill="auto"/>
          </w:tcPr>
          <w:p w14:paraId="3A49A6BB" w14:textId="77777777" w:rsidR="00C30D81" w:rsidRDefault="000B62F7">
            <w:pPr>
              <w:spacing w:line="259" w:lineRule="auto"/>
              <w:ind w:left="2"/>
              <w:jc w:val="center"/>
              <w:rPr>
                <w:color w:val="000000"/>
                <w:szCs w:val="24"/>
                <w:lang w:eastAsia="lt-LT"/>
              </w:rPr>
            </w:pPr>
            <w:r>
              <w:rPr>
                <w:color w:val="000000"/>
                <w:szCs w:val="24"/>
                <w:lang w:eastAsia="lt-LT"/>
              </w:rPr>
              <w:t>3 493 981,15</w:t>
            </w:r>
          </w:p>
        </w:tc>
      </w:tr>
    </w:tbl>
    <w:p w14:paraId="3A49A6BD" w14:textId="77777777" w:rsidR="00C30D81" w:rsidRDefault="00C30D81">
      <w:pPr>
        <w:spacing w:line="259" w:lineRule="auto"/>
        <w:ind w:left="708" w:firstLine="62"/>
        <w:rPr>
          <w:color w:val="000000"/>
          <w:szCs w:val="24"/>
          <w:lang w:eastAsia="lt-LT"/>
        </w:rPr>
      </w:pPr>
    </w:p>
    <w:p w14:paraId="3A49A6BE" w14:textId="77777777" w:rsidR="00C30D81" w:rsidRDefault="000B62F7">
      <w:pPr>
        <w:keepNext/>
        <w:keepLines/>
        <w:spacing w:line="270" w:lineRule="auto"/>
        <w:ind w:firstLine="708"/>
        <w:jc w:val="both"/>
        <w:rPr>
          <w:b/>
          <w:color w:val="000000"/>
          <w:szCs w:val="24"/>
          <w:lang w:eastAsia="lt-LT"/>
        </w:rPr>
      </w:pPr>
      <w:r>
        <w:rPr>
          <w:b/>
          <w:color w:val="000000"/>
          <w:szCs w:val="24"/>
          <w:lang w:eastAsia="lt-LT"/>
        </w:rPr>
        <w:t xml:space="preserve">2.2.3v Veiksmas: </w:t>
      </w:r>
      <w:r w:rsidR="009868F9" w:rsidRPr="009868F9">
        <w:rPr>
          <w:b/>
          <w:color w:val="000000"/>
        </w:rPr>
        <w:t xml:space="preserve">Neformaliojo švietimo infrastruktūros tobulinimas Panevėžio mieste </w:t>
      </w:r>
      <w:r w:rsidR="009868F9" w:rsidRPr="009868F9">
        <w:rPr>
          <w:color w:val="000000"/>
        </w:rPr>
        <w:t>(Dailės ir Muzikos mokyklų vidaus patalpų remontas, ugdymo aplinkos sutvarkym</w:t>
      </w:r>
      <w:r w:rsidR="009868F9">
        <w:rPr>
          <w:color w:val="000000"/>
        </w:rPr>
        <w:t>as</w:t>
      </w:r>
      <w:del w:id="693" w:author="Donatas Mickevičius" w:date="2019-06-14T08:03:00Z">
        <w:r w:rsidR="00455BF7">
          <w:rPr>
            <w:color w:val="000000"/>
            <w:szCs w:val="24"/>
            <w:lang w:eastAsia="lt-LT"/>
          </w:rPr>
          <w:delText>).</w:delText>
        </w:r>
        <w:r w:rsidR="00455BF7">
          <w:rPr>
            <w:b/>
            <w:i/>
            <w:color w:val="000000"/>
            <w:szCs w:val="24"/>
            <w:lang w:eastAsia="lt-LT"/>
          </w:rPr>
          <w:delText xml:space="preserve"> </w:delText>
        </w:r>
      </w:del>
      <w:ins w:id="694" w:author="Donatas Mickevičius" w:date="2019-06-14T08:03:00Z">
        <w:r w:rsidR="009868F9">
          <w:rPr>
            <w:color w:val="000000"/>
          </w:rPr>
          <w:t>, baldų ir įrangos įsigijimas).</w:t>
        </w:r>
      </w:ins>
    </w:p>
    <w:tbl>
      <w:tblPr>
        <w:tblW w:w="5000" w:type="pct"/>
        <w:tblCellMar>
          <w:top w:w="6" w:type="dxa"/>
          <w:left w:w="106" w:type="dxa"/>
          <w:right w:w="72" w:type="dxa"/>
        </w:tblCellMar>
        <w:tblLook w:val="04A0" w:firstRow="1" w:lastRow="0" w:firstColumn="1" w:lastColumn="0" w:noHBand="0" w:noVBand="1"/>
      </w:tblPr>
      <w:tblGrid>
        <w:gridCol w:w="1982"/>
        <w:gridCol w:w="1992"/>
        <w:gridCol w:w="1331"/>
        <w:gridCol w:w="1691"/>
        <w:gridCol w:w="6117"/>
        <w:gridCol w:w="1641"/>
      </w:tblGrid>
      <w:tr w:rsidR="00C30D81" w14:paraId="3A49A6C5"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6BF"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6C0"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6C1" w14:textId="77777777" w:rsidR="00C30D81" w:rsidRDefault="000B62F7">
            <w:pPr>
              <w:spacing w:line="259" w:lineRule="auto"/>
              <w:ind w:left="2"/>
              <w:rPr>
                <w:color w:val="000000"/>
                <w:szCs w:val="24"/>
                <w:lang w:eastAsia="lt-LT"/>
              </w:rPr>
            </w:pPr>
            <w:r>
              <w:rPr>
                <w:color w:val="000000"/>
                <w:szCs w:val="24"/>
                <w:lang w:eastAsia="lt-LT"/>
              </w:rPr>
              <w:t xml:space="preserve">Vykdytojai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6C2"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6C3"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6C4"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6CC" w14:textId="77777777">
        <w:trPr>
          <w:trHeight w:val="769"/>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6C6" w14:textId="77777777" w:rsidR="00C30D81" w:rsidRDefault="000B62F7">
            <w:pPr>
              <w:spacing w:line="259" w:lineRule="auto"/>
              <w:ind w:right="35"/>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6C7" w14:textId="77777777" w:rsidR="00C30D81" w:rsidRDefault="00455BF7">
            <w:pPr>
              <w:spacing w:line="259" w:lineRule="auto"/>
              <w:ind w:right="32"/>
              <w:jc w:val="center"/>
              <w:rPr>
                <w:color w:val="000000"/>
                <w:szCs w:val="24"/>
                <w:lang w:eastAsia="lt-LT"/>
              </w:rPr>
            </w:pPr>
            <w:del w:id="695" w:author="Donatas Mickevičius" w:date="2019-06-14T08:03:00Z">
              <w:r>
                <w:rPr>
                  <w:color w:val="000000"/>
                  <w:szCs w:val="24"/>
                  <w:lang w:eastAsia="lt-LT"/>
                </w:rPr>
                <w:delText xml:space="preserve">2019 </w:delText>
              </w:r>
            </w:del>
            <w:ins w:id="696" w:author="Donatas Mickevičius" w:date="2019-06-14T08:03:00Z">
              <w:r w:rsidR="000B73F2">
                <w:rPr>
                  <w:color w:val="000000"/>
                  <w:szCs w:val="24"/>
                  <w:lang w:eastAsia="lt-LT"/>
                </w:rPr>
                <w:t>2020</w:t>
              </w:r>
            </w:ins>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6C8" w14:textId="77777777" w:rsidR="00C30D81" w:rsidRDefault="000B62F7" w:rsidP="00361BBA">
            <w:pPr>
              <w:spacing w:line="259" w:lineRule="auto"/>
              <w:ind w:right="33"/>
              <w:jc w:val="center"/>
              <w:rPr>
                <w:color w:val="000000"/>
                <w:szCs w:val="24"/>
                <w:lang w:eastAsia="lt-LT"/>
              </w:rPr>
            </w:pPr>
            <w:r>
              <w:rPr>
                <w:color w:val="000000"/>
                <w:szCs w:val="24"/>
                <w:lang w:eastAsia="lt-LT"/>
              </w:rPr>
              <w:t>PMSA</w:t>
            </w:r>
            <w:del w:id="697" w:author="Donatas Mickevičius" w:date="2019-06-14T08:03:00Z">
              <w:r w:rsidR="00455BF7">
                <w:rPr>
                  <w:color w:val="000000"/>
                  <w:szCs w:val="24"/>
                  <w:lang w:eastAsia="lt-LT"/>
                </w:rPr>
                <w:delText>/BĮ</w:delText>
              </w:r>
            </w:del>
            <w:r>
              <w:rPr>
                <w:color w:val="000000"/>
                <w:szCs w:val="24"/>
                <w:lang w:eastAsia="lt-LT"/>
              </w:rPr>
              <w:t xml:space="preserve">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6C9" w14:textId="77777777" w:rsidR="00C30D81" w:rsidRDefault="000B62F7">
            <w:pPr>
              <w:spacing w:line="259" w:lineRule="auto"/>
              <w:ind w:right="34"/>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6CA" w14:textId="77777777" w:rsidR="00C30D81" w:rsidRDefault="000B62F7">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6CB" w14:textId="77777777" w:rsidR="00C30D81" w:rsidRDefault="000B62F7">
            <w:pPr>
              <w:spacing w:line="259" w:lineRule="auto"/>
              <w:ind w:right="30"/>
              <w:jc w:val="center"/>
              <w:rPr>
                <w:color w:val="000000"/>
                <w:szCs w:val="24"/>
                <w:lang w:eastAsia="lt-LT"/>
              </w:rPr>
            </w:pPr>
            <w:r>
              <w:rPr>
                <w:color w:val="000000"/>
                <w:szCs w:val="24"/>
                <w:lang w:eastAsia="lt-LT"/>
              </w:rPr>
              <w:t xml:space="preserve">R </w:t>
            </w:r>
          </w:p>
        </w:tc>
      </w:tr>
    </w:tbl>
    <w:p w14:paraId="3A49A6CD" w14:textId="77777777" w:rsidR="00C30D81" w:rsidRDefault="00C30D81"/>
    <w:p w14:paraId="3A49A6CE"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2.2.3v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932"/>
        <w:gridCol w:w="1179"/>
        <w:gridCol w:w="1536"/>
        <w:gridCol w:w="1264"/>
        <w:gridCol w:w="1536"/>
        <w:gridCol w:w="1179"/>
        <w:gridCol w:w="1536"/>
        <w:gridCol w:w="1182"/>
        <w:gridCol w:w="1536"/>
        <w:gridCol w:w="1894"/>
      </w:tblGrid>
      <w:tr w:rsidR="00C30D81" w14:paraId="3A49A6D5" w14:textId="77777777">
        <w:trPr>
          <w:trHeight w:val="570"/>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3A49A6CF"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D0"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3"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D1"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1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D2"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15"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D3"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3A49A6D4"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6E0" w14:textId="77777777">
        <w:trPr>
          <w:trHeight w:val="1123"/>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3A49A6D6" w14:textId="77777777" w:rsidR="00C30D81" w:rsidRDefault="00C30D81">
            <w:pPr>
              <w:spacing w:line="259" w:lineRule="auto"/>
              <w:ind w:firstLine="62"/>
              <w:rPr>
                <w:color w:val="000000"/>
                <w:szCs w:val="24"/>
                <w:lang w:eastAsia="lt-LT"/>
              </w:rPr>
            </w:pP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3A49A6D7"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D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7" w:type="pct"/>
            <w:tcBorders>
              <w:top w:val="single" w:sz="8" w:space="0" w:color="B3CC82"/>
              <w:left w:val="single" w:sz="8" w:space="0" w:color="B3CC82"/>
              <w:bottom w:val="single" w:sz="8" w:space="0" w:color="B3CC82"/>
              <w:right w:val="single" w:sz="8" w:space="0" w:color="B3CC82"/>
            </w:tcBorders>
            <w:shd w:val="clear" w:color="auto" w:fill="E6EED5"/>
          </w:tcPr>
          <w:p w14:paraId="3A49A6D9"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D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3A49A6DB"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D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9" w:type="pct"/>
            <w:tcBorders>
              <w:top w:val="single" w:sz="8" w:space="0" w:color="B3CC82"/>
              <w:left w:val="single" w:sz="8" w:space="0" w:color="B3CC82"/>
              <w:bottom w:val="single" w:sz="8" w:space="0" w:color="B3CC82"/>
              <w:right w:val="single" w:sz="8" w:space="0" w:color="B3CC82"/>
            </w:tcBorders>
            <w:shd w:val="clear" w:color="auto" w:fill="E6EED5"/>
          </w:tcPr>
          <w:p w14:paraId="3A49A6DD"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DE"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3A49A6DF" w14:textId="77777777" w:rsidR="00C30D81" w:rsidRDefault="00C30D81">
            <w:pPr>
              <w:spacing w:line="259" w:lineRule="auto"/>
              <w:ind w:left="2" w:firstLine="62"/>
              <w:rPr>
                <w:color w:val="000000"/>
                <w:szCs w:val="24"/>
                <w:lang w:eastAsia="lt-LT"/>
              </w:rPr>
            </w:pPr>
          </w:p>
        </w:tc>
      </w:tr>
      <w:tr w:rsidR="00C30D81" w14:paraId="3A49A6EB" w14:textId="77777777">
        <w:trPr>
          <w:trHeight w:val="331"/>
        </w:trPr>
        <w:tc>
          <w:tcPr>
            <w:tcW w:w="663" w:type="pct"/>
            <w:tcBorders>
              <w:top w:val="single" w:sz="8" w:space="0" w:color="B3CC82"/>
              <w:left w:val="single" w:sz="8" w:space="0" w:color="B3CC82"/>
              <w:bottom w:val="single" w:sz="8" w:space="0" w:color="B3CC82"/>
              <w:right w:val="single" w:sz="8" w:space="0" w:color="B3CC82"/>
            </w:tcBorders>
            <w:shd w:val="clear" w:color="auto" w:fill="E6EED5"/>
          </w:tcPr>
          <w:p w14:paraId="3A49A6E1" w14:textId="77777777" w:rsidR="00C30D81" w:rsidRDefault="000B62F7">
            <w:pPr>
              <w:spacing w:line="259" w:lineRule="auto"/>
              <w:jc w:val="center"/>
              <w:rPr>
                <w:color w:val="000000"/>
                <w:szCs w:val="24"/>
                <w:lang w:eastAsia="lt-LT"/>
              </w:rPr>
            </w:pPr>
            <w:r>
              <w:rPr>
                <w:color w:val="000000"/>
                <w:szCs w:val="24"/>
                <w:lang w:eastAsia="lt-LT"/>
              </w:rPr>
              <w:t>172 000,00</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3A49A6E2"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E3"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37" w:type="pct"/>
            <w:tcBorders>
              <w:top w:val="single" w:sz="8" w:space="0" w:color="B3CC82"/>
              <w:left w:val="single" w:sz="8" w:space="0" w:color="B3CC82"/>
              <w:bottom w:val="single" w:sz="8" w:space="0" w:color="B3CC82"/>
              <w:right w:val="single" w:sz="8" w:space="0" w:color="B3CC82"/>
            </w:tcBorders>
            <w:shd w:val="clear" w:color="auto" w:fill="E6EED5"/>
          </w:tcPr>
          <w:p w14:paraId="3A49A6E4" w14:textId="77777777" w:rsidR="00C30D81" w:rsidRDefault="000B62F7">
            <w:pPr>
              <w:spacing w:line="259" w:lineRule="auto"/>
              <w:ind w:left="5"/>
              <w:jc w:val="center"/>
              <w:rPr>
                <w:color w:val="000000"/>
                <w:szCs w:val="24"/>
                <w:lang w:eastAsia="lt-LT"/>
              </w:rPr>
            </w:pPr>
            <w:r>
              <w:rPr>
                <w:color w:val="000000"/>
                <w:szCs w:val="24"/>
                <w:lang w:eastAsia="lt-LT"/>
              </w:rPr>
              <w:t>39 223,00</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E5" w14:textId="77777777" w:rsidR="00C30D81" w:rsidRDefault="000B62F7">
            <w:pPr>
              <w:spacing w:line="259" w:lineRule="auto"/>
              <w:ind w:left="4"/>
              <w:jc w:val="center"/>
              <w:rPr>
                <w:color w:val="000000"/>
                <w:szCs w:val="24"/>
                <w:lang w:eastAsia="lt-LT"/>
              </w:rPr>
            </w:pPr>
            <w:r>
              <w:rPr>
                <w:color w:val="000000"/>
                <w:szCs w:val="24"/>
                <w:lang w:eastAsia="lt-LT"/>
              </w:rPr>
              <w:t>39 223,00</w:t>
            </w:r>
          </w:p>
        </w:tc>
        <w:tc>
          <w:tcPr>
            <w:tcW w:w="408" w:type="pct"/>
            <w:tcBorders>
              <w:top w:val="single" w:sz="8" w:space="0" w:color="B3CC82"/>
              <w:left w:val="single" w:sz="8" w:space="0" w:color="B3CC82"/>
              <w:bottom w:val="single" w:sz="8" w:space="0" w:color="B3CC82"/>
              <w:right w:val="single" w:sz="8" w:space="0" w:color="B3CC82"/>
            </w:tcBorders>
            <w:shd w:val="clear" w:color="auto" w:fill="E6EED5"/>
          </w:tcPr>
          <w:p w14:paraId="3A49A6E6"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E7"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9" w:type="pct"/>
            <w:tcBorders>
              <w:top w:val="single" w:sz="8" w:space="0" w:color="B3CC82"/>
              <w:left w:val="single" w:sz="8" w:space="0" w:color="B3CC82"/>
              <w:bottom w:val="single" w:sz="8" w:space="0" w:color="B3CC82"/>
              <w:right w:val="single" w:sz="8" w:space="0" w:color="B3CC82"/>
            </w:tcBorders>
            <w:shd w:val="clear" w:color="auto" w:fill="E6EED5"/>
          </w:tcPr>
          <w:p w14:paraId="3A49A6E8"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6E9"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50" w:type="pct"/>
            <w:tcBorders>
              <w:top w:val="single" w:sz="8" w:space="0" w:color="B3CC82"/>
              <w:left w:val="single" w:sz="8" w:space="0" w:color="B3CC82"/>
              <w:bottom w:val="single" w:sz="8" w:space="0" w:color="B3CC82"/>
              <w:right w:val="single" w:sz="8" w:space="0" w:color="B3CC82"/>
            </w:tcBorders>
            <w:shd w:val="clear" w:color="auto" w:fill="E6EED5"/>
          </w:tcPr>
          <w:p w14:paraId="3A49A6EA" w14:textId="77777777" w:rsidR="00C30D81" w:rsidRDefault="000B62F7">
            <w:pPr>
              <w:spacing w:line="259" w:lineRule="auto"/>
              <w:ind w:left="2"/>
              <w:jc w:val="center"/>
              <w:rPr>
                <w:color w:val="000000"/>
                <w:szCs w:val="24"/>
                <w:lang w:eastAsia="lt-LT"/>
              </w:rPr>
            </w:pPr>
            <w:r>
              <w:rPr>
                <w:color w:val="000000"/>
                <w:szCs w:val="24"/>
                <w:lang w:eastAsia="lt-LT"/>
              </w:rPr>
              <w:t>132 777,00</w:t>
            </w:r>
          </w:p>
        </w:tc>
      </w:tr>
    </w:tbl>
    <w:p w14:paraId="3A49A6EC" w14:textId="77777777" w:rsidR="00C30D81" w:rsidRDefault="00C30D81">
      <w:pPr>
        <w:spacing w:line="259" w:lineRule="auto"/>
        <w:ind w:left="708" w:firstLine="62"/>
        <w:rPr>
          <w:color w:val="000000"/>
          <w:szCs w:val="24"/>
          <w:lang w:eastAsia="lt-LT"/>
        </w:rPr>
      </w:pPr>
    </w:p>
    <w:p w14:paraId="3A49A6ED" w14:textId="77777777" w:rsidR="00C30D81" w:rsidRDefault="000B62F7">
      <w:pPr>
        <w:keepNext/>
        <w:keepLines/>
        <w:spacing w:line="270" w:lineRule="auto"/>
        <w:ind w:firstLine="708"/>
        <w:jc w:val="both"/>
        <w:rPr>
          <w:b/>
          <w:color w:val="000000"/>
          <w:szCs w:val="24"/>
          <w:lang w:eastAsia="lt-LT"/>
        </w:rPr>
      </w:pPr>
      <w:r>
        <w:rPr>
          <w:b/>
          <w:color w:val="000000"/>
          <w:szCs w:val="24"/>
          <w:lang w:eastAsia="lt-LT"/>
        </w:rPr>
        <w:t xml:space="preserve">2.2.4v Veiksmas: Panevėžio „Vilties“ progimnazijos vidaus patalpų ir ugdymo aplinkos modernizavimas </w:t>
      </w:r>
      <w:r>
        <w:rPr>
          <w:color w:val="000000"/>
          <w:szCs w:val="24"/>
          <w:lang w:eastAsia="lt-LT"/>
        </w:rPr>
        <w:t xml:space="preserve">(pastato vidaus patalpų modernizavimas, ugdymo aplinkos modernizavimas, įrangos įsigijimas).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6F4"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6EE"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6EF"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6F0"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6F1"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6F2"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6F3"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6FB" w14:textId="77777777">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6F5" w14:textId="77777777" w:rsidR="00C30D81" w:rsidRDefault="000B62F7">
            <w:pPr>
              <w:spacing w:line="259" w:lineRule="auto"/>
              <w:ind w:right="62"/>
              <w:jc w:val="center"/>
              <w:rPr>
                <w:color w:val="000000"/>
                <w:szCs w:val="24"/>
                <w:lang w:eastAsia="lt-LT"/>
              </w:rPr>
            </w:pPr>
            <w:r>
              <w:rPr>
                <w:color w:val="000000"/>
                <w:szCs w:val="24"/>
                <w:lang w:eastAsia="lt-LT"/>
              </w:rPr>
              <w:t>2017</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6F6" w14:textId="77777777" w:rsidR="00C30D81" w:rsidRDefault="00455BF7" w:rsidP="00361BBA">
            <w:pPr>
              <w:spacing w:line="259" w:lineRule="auto"/>
              <w:ind w:right="59"/>
              <w:jc w:val="center"/>
              <w:rPr>
                <w:color w:val="000000"/>
                <w:szCs w:val="24"/>
                <w:lang w:eastAsia="lt-LT"/>
              </w:rPr>
            </w:pPr>
            <w:del w:id="698" w:author="Donatas Mickevičius" w:date="2019-06-14T08:03:00Z">
              <w:r>
                <w:rPr>
                  <w:color w:val="000000"/>
                  <w:szCs w:val="24"/>
                  <w:lang w:eastAsia="lt-LT"/>
                </w:rPr>
                <w:delText>2020</w:delText>
              </w:r>
            </w:del>
            <w:ins w:id="699" w:author="Donatas Mickevičius" w:date="2019-06-14T08:03:00Z">
              <w:r w:rsidR="000B62F7">
                <w:rPr>
                  <w:color w:val="000000"/>
                  <w:szCs w:val="24"/>
                  <w:lang w:eastAsia="lt-LT"/>
                </w:rPr>
                <w:t>202</w:t>
              </w:r>
              <w:r w:rsidR="00361BBA">
                <w:rPr>
                  <w:color w:val="000000"/>
                  <w:szCs w:val="24"/>
                  <w:lang w:eastAsia="lt-LT"/>
                </w:rPr>
                <w:t>1</w:t>
              </w:r>
            </w:ins>
            <w:r w:rsidR="000B62F7">
              <w:rPr>
                <w:color w:val="000000"/>
                <w:szCs w:val="24"/>
                <w:lang w:eastAsia="lt-LT"/>
              </w:rPr>
              <w:t xml:space="preserve"> </w:t>
            </w:r>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6F7"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6F8" w14:textId="77777777" w:rsidR="00C30D81" w:rsidRDefault="000B62F7">
            <w:pPr>
              <w:spacing w:line="259" w:lineRule="auto"/>
              <w:ind w:right="61"/>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6F9" w14:textId="77777777" w:rsidR="00C30D81" w:rsidRDefault="000B62F7">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6FA"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6FC" w14:textId="77777777" w:rsidR="00C30D81" w:rsidRDefault="00C30D81"/>
    <w:p w14:paraId="3A49A6FD" w14:textId="77777777" w:rsidR="00C30D81" w:rsidRDefault="000B62F7">
      <w:pPr>
        <w:keepNext/>
        <w:keepLines/>
        <w:spacing w:line="270" w:lineRule="auto"/>
        <w:ind w:left="703" w:hanging="10"/>
        <w:rPr>
          <w:b/>
          <w:color w:val="000000"/>
          <w:szCs w:val="24"/>
          <w:lang w:eastAsia="lt-LT"/>
        </w:rPr>
      </w:pPr>
      <w:r>
        <w:rPr>
          <w:b/>
          <w:color w:val="000000"/>
          <w:szCs w:val="24"/>
          <w:lang w:eastAsia="lt-LT"/>
        </w:rPr>
        <w:t>2.2.4v Veiksmo lėšų poreikis ir finansavimo šaltiniai (eurais):</w:t>
      </w:r>
    </w:p>
    <w:tbl>
      <w:tblPr>
        <w:tblW w:w="5000" w:type="pct"/>
        <w:tblCellMar>
          <w:top w:w="12" w:type="dxa"/>
          <w:left w:w="104" w:type="dxa"/>
          <w:right w:w="94" w:type="dxa"/>
        </w:tblCellMar>
        <w:tblLook w:val="04A0" w:firstRow="1" w:lastRow="0" w:firstColumn="1" w:lastColumn="0" w:noHBand="0" w:noVBand="1"/>
      </w:tblPr>
      <w:tblGrid>
        <w:gridCol w:w="1911"/>
        <w:gridCol w:w="1267"/>
        <w:gridCol w:w="1536"/>
        <w:gridCol w:w="1258"/>
        <w:gridCol w:w="1536"/>
        <w:gridCol w:w="1161"/>
        <w:gridCol w:w="1536"/>
        <w:gridCol w:w="1162"/>
        <w:gridCol w:w="1536"/>
        <w:gridCol w:w="1871"/>
      </w:tblGrid>
      <w:tr w:rsidR="00C30D81" w14:paraId="3A49A704" w14:textId="77777777">
        <w:trPr>
          <w:trHeight w:val="569"/>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3A49A6FE"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6FF"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700"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701"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702"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3A49A703"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70F" w14:textId="77777777">
        <w:trPr>
          <w:trHeight w:val="1125"/>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3A49A705" w14:textId="77777777" w:rsidR="00C30D81" w:rsidRDefault="00C30D81">
            <w:pPr>
              <w:spacing w:line="259" w:lineRule="auto"/>
              <w:ind w:firstLine="62"/>
              <w:rPr>
                <w:color w:val="000000"/>
                <w:szCs w:val="24"/>
                <w:lang w:eastAsia="lt-LT"/>
              </w:rPr>
            </w:pP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3A49A70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0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3A49A708"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09"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70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0B"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70C"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0D"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3A49A70E" w14:textId="77777777" w:rsidR="00C30D81" w:rsidRDefault="00C30D81">
            <w:pPr>
              <w:spacing w:line="259" w:lineRule="auto"/>
              <w:ind w:left="2" w:firstLine="62"/>
              <w:rPr>
                <w:color w:val="000000"/>
                <w:szCs w:val="24"/>
                <w:lang w:eastAsia="lt-LT"/>
              </w:rPr>
            </w:pPr>
          </w:p>
        </w:tc>
      </w:tr>
      <w:tr w:rsidR="00C30D81" w14:paraId="3A49A71A" w14:textId="77777777">
        <w:trPr>
          <w:trHeight w:val="330"/>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3A49A710" w14:textId="77777777" w:rsidR="00C30D81" w:rsidRDefault="000B62F7">
            <w:pPr>
              <w:spacing w:line="259" w:lineRule="auto"/>
              <w:jc w:val="center"/>
              <w:rPr>
                <w:color w:val="000000"/>
                <w:szCs w:val="24"/>
                <w:lang w:eastAsia="lt-LT"/>
              </w:rPr>
            </w:pPr>
            <w:r>
              <w:rPr>
                <w:color w:val="000000"/>
                <w:szCs w:val="24"/>
                <w:lang w:eastAsia="lt-LT"/>
              </w:rPr>
              <w:t>764 065,00</w:t>
            </w: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3A49A711" w14:textId="77777777" w:rsidR="00C30D81" w:rsidRDefault="000B62F7">
            <w:pPr>
              <w:spacing w:line="259" w:lineRule="auto"/>
              <w:ind w:left="50"/>
              <w:jc w:val="center"/>
              <w:rPr>
                <w:color w:val="000000"/>
                <w:szCs w:val="24"/>
                <w:lang w:eastAsia="lt-LT"/>
              </w:rPr>
            </w:pPr>
            <w:r>
              <w:rPr>
                <w:color w:val="000000"/>
                <w:szCs w:val="24"/>
                <w:lang w:eastAsia="lt-LT"/>
              </w:rPr>
              <w:t>57 304,87</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12" w14:textId="77777777" w:rsidR="00C30D81" w:rsidRDefault="000B62F7">
            <w:pPr>
              <w:spacing w:line="259" w:lineRule="auto"/>
              <w:ind w:left="48"/>
              <w:jc w:val="center"/>
              <w:rPr>
                <w:color w:val="000000"/>
                <w:szCs w:val="24"/>
                <w:lang w:eastAsia="lt-LT"/>
              </w:rPr>
            </w:pPr>
            <w:r>
              <w:rPr>
                <w:color w:val="000000"/>
                <w:szCs w:val="24"/>
                <w:lang w:eastAsia="lt-LT"/>
              </w:rPr>
              <w:t>57 304,87</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3A49A713" w14:textId="77777777" w:rsidR="00C30D81" w:rsidRDefault="000B62F7">
            <w:pPr>
              <w:spacing w:line="259" w:lineRule="auto"/>
              <w:ind w:left="5"/>
              <w:jc w:val="center"/>
              <w:rPr>
                <w:color w:val="000000"/>
                <w:szCs w:val="24"/>
                <w:lang w:eastAsia="lt-LT"/>
              </w:rPr>
            </w:pPr>
            <w:r>
              <w:rPr>
                <w:color w:val="000000"/>
                <w:szCs w:val="24"/>
                <w:lang w:eastAsia="lt-LT"/>
              </w:rPr>
              <w:t>57 304,88</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14" w14:textId="77777777" w:rsidR="00C30D81" w:rsidRDefault="000B62F7">
            <w:pPr>
              <w:spacing w:line="259" w:lineRule="auto"/>
              <w:ind w:left="4"/>
              <w:jc w:val="center"/>
              <w:rPr>
                <w:color w:val="000000"/>
                <w:szCs w:val="24"/>
                <w:lang w:eastAsia="lt-LT"/>
              </w:rPr>
            </w:pPr>
            <w:r>
              <w:rPr>
                <w:color w:val="000000"/>
                <w:szCs w:val="24"/>
                <w:lang w:eastAsia="lt-LT"/>
              </w:rPr>
              <w:t>57 304,88</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715"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16"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717"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18"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3A49A719" w14:textId="77777777" w:rsidR="00C30D81" w:rsidRDefault="000B62F7">
            <w:pPr>
              <w:spacing w:line="259" w:lineRule="auto"/>
              <w:ind w:left="2"/>
              <w:jc w:val="center"/>
              <w:rPr>
                <w:color w:val="000000"/>
                <w:szCs w:val="24"/>
                <w:lang w:eastAsia="lt-LT"/>
              </w:rPr>
            </w:pPr>
            <w:r>
              <w:rPr>
                <w:color w:val="000000"/>
                <w:szCs w:val="24"/>
                <w:lang w:eastAsia="lt-LT"/>
              </w:rPr>
              <w:t>649 455,25</w:t>
            </w:r>
          </w:p>
        </w:tc>
      </w:tr>
    </w:tbl>
    <w:p w14:paraId="3A49A71B" w14:textId="77777777" w:rsidR="00C30D81" w:rsidRDefault="00C30D81">
      <w:pPr>
        <w:spacing w:line="259" w:lineRule="auto"/>
        <w:ind w:left="708" w:firstLine="62"/>
        <w:rPr>
          <w:color w:val="000000"/>
          <w:szCs w:val="24"/>
          <w:lang w:eastAsia="lt-LT"/>
        </w:rPr>
      </w:pPr>
    </w:p>
    <w:p w14:paraId="3A49A71C" w14:textId="77777777" w:rsidR="00C30D81" w:rsidRDefault="000B62F7">
      <w:pPr>
        <w:keepNext/>
        <w:keepLines/>
        <w:spacing w:line="270" w:lineRule="auto"/>
        <w:ind w:firstLine="708"/>
        <w:jc w:val="both"/>
        <w:rPr>
          <w:b/>
          <w:color w:val="000000"/>
          <w:szCs w:val="24"/>
          <w:lang w:eastAsia="lt-LT"/>
        </w:rPr>
      </w:pPr>
      <w:r>
        <w:rPr>
          <w:b/>
          <w:color w:val="000000"/>
          <w:szCs w:val="24"/>
          <w:lang w:eastAsia="lt-LT"/>
        </w:rPr>
        <w:t xml:space="preserve">2.2.5v Veiksmas: Lopšelio-darželio „Rugelis“ vidaus patalpų ir ugdymo aplinkos modernizavimas </w:t>
      </w:r>
      <w:r>
        <w:rPr>
          <w:color w:val="000000"/>
          <w:szCs w:val="24"/>
          <w:lang w:eastAsia="lt-LT"/>
        </w:rPr>
        <w:t xml:space="preserve">(vidaus patalpų modernizavimas, ugdymo aplinkos modernizavimas, įrangos įsigijimas). </w:t>
      </w:r>
    </w:p>
    <w:tbl>
      <w:tblPr>
        <w:tblW w:w="5000" w:type="pct"/>
        <w:tblCellMar>
          <w:top w:w="6" w:type="dxa"/>
          <w:left w:w="106" w:type="dxa"/>
          <w:right w:w="46" w:type="dxa"/>
        </w:tblCellMar>
        <w:tblLook w:val="04A0" w:firstRow="1" w:lastRow="0" w:firstColumn="1" w:lastColumn="0" w:noHBand="0" w:noVBand="1"/>
      </w:tblPr>
      <w:tblGrid>
        <w:gridCol w:w="1980"/>
        <w:gridCol w:w="1988"/>
        <w:gridCol w:w="1328"/>
        <w:gridCol w:w="1688"/>
        <w:gridCol w:w="6106"/>
        <w:gridCol w:w="1638"/>
      </w:tblGrid>
      <w:tr w:rsidR="00C30D81" w14:paraId="3A49A723" w14:textId="77777777">
        <w:trPr>
          <w:trHeight w:val="559"/>
        </w:trPr>
        <w:tc>
          <w:tcPr>
            <w:tcW w:w="672" w:type="pct"/>
            <w:tcBorders>
              <w:top w:val="single" w:sz="4" w:space="0" w:color="000000"/>
              <w:left w:val="single" w:sz="4" w:space="0" w:color="000000"/>
              <w:bottom w:val="single" w:sz="4" w:space="0" w:color="000000"/>
              <w:right w:val="single" w:sz="4" w:space="0" w:color="000000"/>
            </w:tcBorders>
            <w:shd w:val="clear" w:color="auto" w:fill="FDE9D9"/>
          </w:tcPr>
          <w:p w14:paraId="3A49A71D" w14:textId="77777777" w:rsidR="00C30D81" w:rsidRDefault="000B62F7">
            <w:pPr>
              <w:spacing w:line="259" w:lineRule="auto"/>
              <w:rPr>
                <w:color w:val="000000"/>
                <w:szCs w:val="24"/>
                <w:lang w:eastAsia="lt-LT"/>
              </w:rPr>
            </w:pPr>
            <w:r>
              <w:rPr>
                <w:color w:val="000000"/>
                <w:szCs w:val="24"/>
                <w:lang w:eastAsia="lt-LT"/>
              </w:rPr>
              <w:t xml:space="preserve">Pradžia (metai) </w:t>
            </w:r>
          </w:p>
        </w:tc>
        <w:tc>
          <w:tcPr>
            <w:tcW w:w="675" w:type="pct"/>
            <w:tcBorders>
              <w:top w:val="single" w:sz="4" w:space="0" w:color="000000"/>
              <w:left w:val="single" w:sz="4" w:space="0" w:color="000000"/>
              <w:bottom w:val="single" w:sz="4" w:space="0" w:color="000000"/>
              <w:right w:val="single" w:sz="4" w:space="0" w:color="000000"/>
            </w:tcBorders>
            <w:shd w:val="clear" w:color="auto" w:fill="FDE9D9"/>
          </w:tcPr>
          <w:p w14:paraId="3A49A71E" w14:textId="77777777" w:rsidR="00C30D81" w:rsidRDefault="000B62F7">
            <w:pPr>
              <w:spacing w:line="259" w:lineRule="auto"/>
              <w:ind w:left="2"/>
              <w:rPr>
                <w:color w:val="000000"/>
                <w:szCs w:val="24"/>
                <w:lang w:eastAsia="lt-LT"/>
              </w:rPr>
            </w:pPr>
            <w:r>
              <w:rPr>
                <w:color w:val="000000"/>
                <w:szCs w:val="24"/>
                <w:lang w:eastAsia="lt-LT"/>
              </w:rPr>
              <w:t xml:space="preserve">Pabaiga (metai) </w:t>
            </w:r>
          </w:p>
        </w:tc>
        <w:tc>
          <w:tcPr>
            <w:tcW w:w="451" w:type="pct"/>
            <w:tcBorders>
              <w:top w:val="single" w:sz="4" w:space="0" w:color="000000"/>
              <w:left w:val="single" w:sz="4" w:space="0" w:color="000000"/>
              <w:bottom w:val="single" w:sz="4" w:space="0" w:color="000000"/>
              <w:right w:val="single" w:sz="4" w:space="0" w:color="000000"/>
            </w:tcBorders>
            <w:shd w:val="clear" w:color="auto" w:fill="FDE9D9"/>
          </w:tcPr>
          <w:p w14:paraId="3A49A71F" w14:textId="77777777" w:rsidR="00C30D81" w:rsidRDefault="000B62F7">
            <w:pPr>
              <w:spacing w:line="259" w:lineRule="auto"/>
              <w:ind w:left="2"/>
              <w:rPr>
                <w:color w:val="000000"/>
                <w:szCs w:val="24"/>
                <w:lang w:eastAsia="lt-LT"/>
              </w:rPr>
            </w:pPr>
            <w:r>
              <w:rPr>
                <w:color w:val="000000"/>
                <w:szCs w:val="24"/>
                <w:lang w:eastAsia="lt-LT"/>
              </w:rPr>
              <w:t xml:space="preserve">Vykdytojas </w:t>
            </w:r>
          </w:p>
        </w:tc>
        <w:tc>
          <w:tcPr>
            <w:tcW w:w="573" w:type="pct"/>
            <w:tcBorders>
              <w:top w:val="single" w:sz="4" w:space="0" w:color="000000"/>
              <w:left w:val="single" w:sz="4" w:space="0" w:color="000000"/>
              <w:bottom w:val="single" w:sz="4" w:space="0" w:color="000000"/>
              <w:right w:val="single" w:sz="4" w:space="0" w:color="000000"/>
            </w:tcBorders>
            <w:shd w:val="clear" w:color="auto" w:fill="FDE9D9"/>
          </w:tcPr>
          <w:p w14:paraId="3A49A720" w14:textId="77777777" w:rsidR="00C30D81" w:rsidRDefault="000B62F7">
            <w:pPr>
              <w:spacing w:line="259" w:lineRule="auto"/>
              <w:ind w:left="2"/>
              <w:rPr>
                <w:color w:val="000000"/>
                <w:szCs w:val="24"/>
                <w:lang w:eastAsia="lt-LT"/>
              </w:rPr>
            </w:pPr>
            <w:r>
              <w:rPr>
                <w:color w:val="000000"/>
                <w:szCs w:val="24"/>
                <w:lang w:eastAsia="lt-LT"/>
              </w:rPr>
              <w:t xml:space="preserve">Ministerija </w:t>
            </w:r>
          </w:p>
        </w:tc>
        <w:tc>
          <w:tcPr>
            <w:tcW w:w="2073" w:type="pct"/>
            <w:tcBorders>
              <w:top w:val="single" w:sz="4" w:space="0" w:color="000000"/>
              <w:left w:val="single" w:sz="4" w:space="0" w:color="000000"/>
              <w:bottom w:val="single" w:sz="4" w:space="0" w:color="000000"/>
              <w:right w:val="single" w:sz="4" w:space="0" w:color="000000"/>
            </w:tcBorders>
            <w:shd w:val="clear" w:color="auto" w:fill="FDE9D9"/>
          </w:tcPr>
          <w:p w14:paraId="3A49A721" w14:textId="77777777" w:rsidR="00C30D81" w:rsidRDefault="000B62F7">
            <w:pPr>
              <w:spacing w:line="259" w:lineRule="auto"/>
              <w:ind w:left="2"/>
              <w:rPr>
                <w:color w:val="000000"/>
                <w:szCs w:val="24"/>
                <w:lang w:eastAsia="lt-LT"/>
              </w:rPr>
            </w:pPr>
            <w:r>
              <w:rPr>
                <w:color w:val="000000"/>
                <w:szCs w:val="24"/>
                <w:lang w:eastAsia="lt-LT"/>
              </w:rPr>
              <w:t xml:space="preserve">Veiksmų programos konkretaus uždavinio numeris ir pavadinimas </w:t>
            </w:r>
          </w:p>
        </w:tc>
        <w:tc>
          <w:tcPr>
            <w:tcW w:w="556" w:type="pct"/>
            <w:tcBorders>
              <w:top w:val="single" w:sz="4" w:space="0" w:color="000000"/>
              <w:left w:val="single" w:sz="4" w:space="0" w:color="000000"/>
              <w:bottom w:val="single" w:sz="4" w:space="0" w:color="000000"/>
              <w:right w:val="single" w:sz="4" w:space="0" w:color="000000"/>
            </w:tcBorders>
            <w:shd w:val="clear" w:color="auto" w:fill="FDE9D9"/>
          </w:tcPr>
          <w:p w14:paraId="3A49A722" w14:textId="77777777" w:rsidR="00C30D81" w:rsidRDefault="000B62F7">
            <w:pPr>
              <w:spacing w:line="259" w:lineRule="auto"/>
              <w:ind w:left="2"/>
              <w:rPr>
                <w:color w:val="000000"/>
                <w:szCs w:val="24"/>
                <w:lang w:eastAsia="lt-LT"/>
              </w:rPr>
            </w:pPr>
            <w:r>
              <w:rPr>
                <w:color w:val="000000"/>
                <w:szCs w:val="24"/>
                <w:lang w:eastAsia="lt-LT"/>
              </w:rPr>
              <w:t xml:space="preserve">Veiksmo atrankos būdas </w:t>
            </w:r>
          </w:p>
        </w:tc>
      </w:tr>
      <w:tr w:rsidR="00C30D81" w14:paraId="3A49A72A" w14:textId="77777777">
        <w:trPr>
          <w:trHeight w:val="772"/>
        </w:trPr>
        <w:tc>
          <w:tcPr>
            <w:tcW w:w="672" w:type="pct"/>
            <w:tcBorders>
              <w:top w:val="single" w:sz="4" w:space="0" w:color="000000"/>
              <w:left w:val="single" w:sz="4" w:space="0" w:color="000000"/>
              <w:bottom w:val="single" w:sz="4" w:space="0" w:color="000000"/>
              <w:right w:val="single" w:sz="4" w:space="0" w:color="000000"/>
            </w:tcBorders>
            <w:shd w:val="clear" w:color="auto" w:fill="auto"/>
          </w:tcPr>
          <w:p w14:paraId="3A49A724" w14:textId="77777777" w:rsidR="00C30D81" w:rsidRDefault="000B62F7">
            <w:pPr>
              <w:spacing w:line="259" w:lineRule="auto"/>
              <w:ind w:right="62"/>
              <w:jc w:val="center"/>
              <w:rPr>
                <w:color w:val="000000"/>
                <w:szCs w:val="24"/>
                <w:lang w:eastAsia="lt-LT"/>
              </w:rPr>
            </w:pPr>
            <w:r>
              <w:rPr>
                <w:color w:val="000000"/>
                <w:szCs w:val="24"/>
                <w:lang w:eastAsia="lt-LT"/>
              </w:rPr>
              <w:t xml:space="preserve">2017 </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3A49A725" w14:textId="77777777" w:rsidR="00C30D81" w:rsidRDefault="00455BF7">
            <w:pPr>
              <w:spacing w:line="259" w:lineRule="auto"/>
              <w:ind w:right="59"/>
              <w:jc w:val="center"/>
              <w:rPr>
                <w:color w:val="000000"/>
                <w:szCs w:val="24"/>
                <w:lang w:eastAsia="lt-LT"/>
              </w:rPr>
            </w:pPr>
            <w:del w:id="700" w:author="Donatas Mickevičius" w:date="2019-06-14T08:03:00Z">
              <w:r>
                <w:rPr>
                  <w:color w:val="000000"/>
                  <w:szCs w:val="24"/>
                  <w:lang w:eastAsia="lt-LT"/>
                </w:rPr>
                <w:delText xml:space="preserve">2019 </w:delText>
              </w:r>
            </w:del>
            <w:ins w:id="701" w:author="Donatas Mickevičius" w:date="2019-06-14T08:03:00Z">
              <w:r w:rsidR="00AB715C">
                <w:rPr>
                  <w:color w:val="000000"/>
                  <w:szCs w:val="24"/>
                  <w:lang w:eastAsia="lt-LT"/>
                </w:rPr>
                <w:t>2020</w:t>
              </w:r>
            </w:ins>
          </w:p>
        </w:tc>
        <w:tc>
          <w:tcPr>
            <w:tcW w:w="451" w:type="pct"/>
            <w:tcBorders>
              <w:top w:val="single" w:sz="4" w:space="0" w:color="000000"/>
              <w:left w:val="single" w:sz="4" w:space="0" w:color="000000"/>
              <w:bottom w:val="single" w:sz="4" w:space="0" w:color="000000"/>
              <w:right w:val="single" w:sz="4" w:space="0" w:color="000000"/>
            </w:tcBorders>
            <w:shd w:val="clear" w:color="auto" w:fill="auto"/>
          </w:tcPr>
          <w:p w14:paraId="3A49A726" w14:textId="77777777" w:rsidR="00C30D81" w:rsidRDefault="000B62F7">
            <w:pPr>
              <w:spacing w:line="259" w:lineRule="auto"/>
              <w:ind w:right="62"/>
              <w:jc w:val="center"/>
              <w:rPr>
                <w:color w:val="000000"/>
                <w:szCs w:val="24"/>
                <w:lang w:eastAsia="lt-LT"/>
              </w:rPr>
            </w:pPr>
            <w:r>
              <w:rPr>
                <w:color w:val="000000"/>
                <w:szCs w:val="24"/>
                <w:lang w:eastAsia="lt-LT"/>
              </w:rPr>
              <w:t xml:space="preserve">PMSA </w:t>
            </w:r>
          </w:p>
        </w:tc>
        <w:tc>
          <w:tcPr>
            <w:tcW w:w="573" w:type="pct"/>
            <w:tcBorders>
              <w:top w:val="single" w:sz="4" w:space="0" w:color="000000"/>
              <w:left w:val="single" w:sz="4" w:space="0" w:color="000000"/>
              <w:bottom w:val="single" w:sz="4" w:space="0" w:color="000000"/>
              <w:right w:val="single" w:sz="4" w:space="0" w:color="000000"/>
            </w:tcBorders>
            <w:shd w:val="clear" w:color="auto" w:fill="auto"/>
          </w:tcPr>
          <w:p w14:paraId="3A49A727" w14:textId="77777777" w:rsidR="00C30D81" w:rsidRDefault="000B62F7">
            <w:pPr>
              <w:spacing w:line="259" w:lineRule="auto"/>
              <w:ind w:right="61"/>
              <w:jc w:val="center"/>
              <w:rPr>
                <w:color w:val="000000"/>
                <w:szCs w:val="24"/>
                <w:lang w:eastAsia="lt-LT"/>
              </w:rPr>
            </w:pPr>
            <w:r>
              <w:rPr>
                <w:color w:val="000000"/>
                <w:szCs w:val="24"/>
                <w:lang w:eastAsia="lt-LT"/>
              </w:rPr>
              <w:t xml:space="preserve">ŠMM </w:t>
            </w:r>
          </w:p>
        </w:tc>
        <w:tc>
          <w:tcPr>
            <w:tcW w:w="2073" w:type="pct"/>
            <w:tcBorders>
              <w:top w:val="single" w:sz="4" w:space="0" w:color="000000"/>
              <w:left w:val="single" w:sz="4" w:space="0" w:color="000000"/>
              <w:bottom w:val="single" w:sz="4" w:space="0" w:color="000000"/>
              <w:right w:val="single" w:sz="4" w:space="0" w:color="000000"/>
            </w:tcBorders>
            <w:shd w:val="clear" w:color="auto" w:fill="auto"/>
          </w:tcPr>
          <w:p w14:paraId="3A49A728" w14:textId="77777777" w:rsidR="00C30D81" w:rsidRDefault="000B62F7">
            <w:pPr>
              <w:spacing w:line="259" w:lineRule="auto"/>
              <w:ind w:left="2"/>
              <w:rPr>
                <w:color w:val="000000"/>
                <w:szCs w:val="24"/>
                <w:lang w:eastAsia="lt-LT"/>
              </w:rPr>
            </w:pPr>
            <w:r>
              <w:rPr>
                <w:color w:val="000000"/>
                <w:szCs w:val="24"/>
                <w:lang w:eastAsia="lt-LT"/>
              </w:rPr>
              <w:t>9.1.3. Padidinti bendrojo ugdymo ir neformaliojo švietimo įstaigų (ypač vykdančių ikimokyklinio ir priešmokyklinio ugdymo programas) tinklo veiklos efektyvumą</w:t>
            </w:r>
            <w:r>
              <w:rPr>
                <w:b/>
                <w:color w:val="000000"/>
                <w:szCs w:val="24"/>
                <w:lang w:eastAsia="lt-LT"/>
              </w:rPr>
              <w:t xml:space="preserve"> </w:t>
            </w:r>
          </w:p>
        </w:tc>
        <w:tc>
          <w:tcPr>
            <w:tcW w:w="556" w:type="pct"/>
            <w:tcBorders>
              <w:top w:val="single" w:sz="4" w:space="0" w:color="000000"/>
              <w:left w:val="single" w:sz="4" w:space="0" w:color="000000"/>
              <w:bottom w:val="single" w:sz="4" w:space="0" w:color="000000"/>
              <w:right w:val="single" w:sz="4" w:space="0" w:color="000000"/>
            </w:tcBorders>
            <w:shd w:val="clear" w:color="auto" w:fill="auto"/>
          </w:tcPr>
          <w:p w14:paraId="3A49A729" w14:textId="77777777" w:rsidR="00C30D81" w:rsidRDefault="000B62F7">
            <w:pPr>
              <w:spacing w:line="259" w:lineRule="auto"/>
              <w:ind w:right="56"/>
              <w:jc w:val="center"/>
              <w:rPr>
                <w:color w:val="000000"/>
                <w:szCs w:val="24"/>
                <w:lang w:eastAsia="lt-LT"/>
              </w:rPr>
            </w:pPr>
            <w:r>
              <w:rPr>
                <w:color w:val="000000"/>
                <w:szCs w:val="24"/>
                <w:lang w:eastAsia="lt-LT"/>
              </w:rPr>
              <w:t xml:space="preserve">R </w:t>
            </w:r>
          </w:p>
        </w:tc>
      </w:tr>
    </w:tbl>
    <w:p w14:paraId="3A49A72B" w14:textId="77777777" w:rsidR="00C30D81" w:rsidRDefault="00C30D81"/>
    <w:p w14:paraId="3A49A72C" w14:textId="77777777" w:rsidR="00C30D81" w:rsidRDefault="000B62F7">
      <w:pPr>
        <w:keepNext/>
        <w:keepLines/>
        <w:spacing w:line="270" w:lineRule="auto"/>
        <w:ind w:left="703" w:hanging="10"/>
        <w:rPr>
          <w:b/>
          <w:color w:val="000000"/>
          <w:szCs w:val="24"/>
          <w:lang w:eastAsia="lt-LT"/>
        </w:rPr>
      </w:pPr>
      <w:r>
        <w:rPr>
          <w:b/>
          <w:color w:val="000000"/>
          <w:szCs w:val="24"/>
          <w:lang w:eastAsia="lt-LT"/>
        </w:rPr>
        <w:t xml:space="preserve">2.2.5v Veiksmo lėšų poreikis ir finansavimo šaltiniai (eurais): </w:t>
      </w:r>
    </w:p>
    <w:tbl>
      <w:tblPr>
        <w:tblW w:w="5000" w:type="pct"/>
        <w:tblCellMar>
          <w:top w:w="12" w:type="dxa"/>
          <w:left w:w="104" w:type="dxa"/>
          <w:right w:w="94" w:type="dxa"/>
        </w:tblCellMar>
        <w:tblLook w:val="04A0" w:firstRow="1" w:lastRow="0" w:firstColumn="1" w:lastColumn="0" w:noHBand="0" w:noVBand="1"/>
      </w:tblPr>
      <w:tblGrid>
        <w:gridCol w:w="1911"/>
        <w:gridCol w:w="1267"/>
        <w:gridCol w:w="1536"/>
        <w:gridCol w:w="1258"/>
        <w:gridCol w:w="1536"/>
        <w:gridCol w:w="1161"/>
        <w:gridCol w:w="1536"/>
        <w:gridCol w:w="1162"/>
        <w:gridCol w:w="1536"/>
        <w:gridCol w:w="1871"/>
      </w:tblGrid>
      <w:tr w:rsidR="00C30D81" w14:paraId="3A49A733" w14:textId="77777777">
        <w:trPr>
          <w:trHeight w:val="569"/>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3A49A72D" w14:textId="77777777" w:rsidR="00C30D81" w:rsidRDefault="000B62F7">
            <w:pPr>
              <w:spacing w:line="259" w:lineRule="auto"/>
              <w:rPr>
                <w:color w:val="000000"/>
                <w:szCs w:val="24"/>
                <w:lang w:eastAsia="lt-LT"/>
              </w:rPr>
            </w:pPr>
            <w:r>
              <w:rPr>
                <w:b/>
                <w:color w:val="000000"/>
                <w:szCs w:val="24"/>
                <w:lang w:eastAsia="lt-LT"/>
              </w:rPr>
              <w:t xml:space="preserve">Iš viso veiksmui įgyvendinti: </w:t>
            </w:r>
          </w:p>
        </w:tc>
        <w:tc>
          <w:tcPr>
            <w:tcW w:w="944"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72E"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w:t>
            </w:r>
          </w:p>
        </w:tc>
        <w:tc>
          <w:tcPr>
            <w:tcW w:w="941"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72F" w14:textId="77777777" w:rsidR="00C30D81" w:rsidRDefault="000B62F7">
            <w:pPr>
              <w:spacing w:line="259" w:lineRule="auto"/>
              <w:ind w:left="5"/>
              <w:rPr>
                <w:color w:val="000000"/>
                <w:szCs w:val="24"/>
                <w:lang w:eastAsia="lt-LT"/>
              </w:rPr>
            </w:pPr>
            <w:r>
              <w:rPr>
                <w:b/>
                <w:color w:val="000000"/>
                <w:szCs w:val="24"/>
                <w:lang w:eastAsia="lt-LT"/>
              </w:rPr>
              <w:t xml:space="preserve">Savivaldybės biudžeto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730"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w:t>
            </w:r>
          </w:p>
        </w:tc>
        <w:tc>
          <w:tcPr>
            <w:tcW w:w="908" w:type="pct"/>
            <w:gridSpan w:val="2"/>
            <w:tcBorders>
              <w:top w:val="single" w:sz="8" w:space="0" w:color="B3CC82"/>
              <w:left w:val="single" w:sz="8" w:space="0" w:color="B3CC82"/>
              <w:bottom w:val="single" w:sz="8" w:space="0" w:color="B3CC82"/>
              <w:right w:val="single" w:sz="8" w:space="0" w:color="B3CC82"/>
            </w:tcBorders>
            <w:shd w:val="clear" w:color="auto" w:fill="E6EED5"/>
          </w:tcPr>
          <w:p w14:paraId="3A49A731" w14:textId="77777777" w:rsidR="00C30D81" w:rsidRDefault="000B62F7">
            <w:pPr>
              <w:spacing w:line="259" w:lineRule="auto"/>
              <w:ind w:left="2"/>
              <w:rPr>
                <w:color w:val="000000"/>
                <w:szCs w:val="24"/>
                <w:lang w:eastAsia="lt-LT"/>
              </w:rPr>
            </w:pPr>
            <w:r>
              <w:rPr>
                <w:b/>
                <w:color w:val="000000"/>
                <w:szCs w:val="24"/>
                <w:lang w:eastAsia="lt-LT"/>
              </w:rPr>
              <w:t xml:space="preserve">Privačios lėšos: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3A49A732" w14:textId="77777777" w:rsidR="00C30D81" w:rsidRDefault="000B62F7">
            <w:pPr>
              <w:spacing w:line="259" w:lineRule="auto"/>
              <w:ind w:left="2"/>
              <w:rPr>
                <w:color w:val="000000"/>
                <w:szCs w:val="24"/>
                <w:lang w:eastAsia="lt-LT"/>
              </w:rPr>
            </w:pPr>
            <w:r>
              <w:rPr>
                <w:b/>
                <w:color w:val="000000"/>
                <w:szCs w:val="24"/>
                <w:lang w:eastAsia="lt-LT"/>
              </w:rPr>
              <w:t xml:space="preserve">ES lėšos: </w:t>
            </w:r>
          </w:p>
        </w:tc>
      </w:tr>
      <w:tr w:rsidR="00C30D81" w14:paraId="3A49A73E" w14:textId="77777777">
        <w:trPr>
          <w:trHeight w:val="1125"/>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3A49A734" w14:textId="77777777" w:rsidR="00C30D81" w:rsidRDefault="00C30D81">
            <w:pPr>
              <w:spacing w:line="259" w:lineRule="auto"/>
              <w:ind w:firstLine="62"/>
              <w:rPr>
                <w:color w:val="000000"/>
                <w:szCs w:val="24"/>
                <w:lang w:eastAsia="lt-LT"/>
              </w:rPr>
            </w:pP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3A49A735"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36"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3A49A737" w14:textId="77777777" w:rsidR="00C30D81" w:rsidRDefault="000B62F7">
            <w:pPr>
              <w:spacing w:line="259" w:lineRule="auto"/>
              <w:ind w:left="5"/>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38"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739"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3A"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73B"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3C"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3A49A73D" w14:textId="77777777" w:rsidR="00C30D81" w:rsidRDefault="00C30D81">
            <w:pPr>
              <w:spacing w:line="259" w:lineRule="auto"/>
              <w:ind w:left="2" w:firstLine="62"/>
              <w:rPr>
                <w:color w:val="000000"/>
                <w:szCs w:val="24"/>
                <w:lang w:eastAsia="lt-LT"/>
              </w:rPr>
            </w:pPr>
          </w:p>
        </w:tc>
      </w:tr>
      <w:tr w:rsidR="00C30D81" w14:paraId="3A49A749" w14:textId="77777777">
        <w:trPr>
          <w:trHeight w:val="330"/>
        </w:trPr>
        <w:tc>
          <w:tcPr>
            <w:tcW w:w="656" w:type="pct"/>
            <w:tcBorders>
              <w:top w:val="single" w:sz="8" w:space="0" w:color="B3CC82"/>
              <w:left w:val="single" w:sz="8" w:space="0" w:color="B3CC82"/>
              <w:bottom w:val="single" w:sz="8" w:space="0" w:color="B3CC82"/>
              <w:right w:val="single" w:sz="8" w:space="0" w:color="B3CC82"/>
            </w:tcBorders>
            <w:shd w:val="clear" w:color="auto" w:fill="E6EED5"/>
          </w:tcPr>
          <w:p w14:paraId="3A49A73F" w14:textId="77777777" w:rsidR="00C30D81" w:rsidRDefault="000B62F7">
            <w:pPr>
              <w:spacing w:line="259" w:lineRule="auto"/>
              <w:jc w:val="center"/>
              <w:rPr>
                <w:color w:val="000000"/>
                <w:szCs w:val="24"/>
                <w:lang w:eastAsia="lt-LT"/>
              </w:rPr>
            </w:pPr>
            <w:r>
              <w:rPr>
                <w:color w:val="000000"/>
                <w:szCs w:val="24"/>
                <w:lang w:eastAsia="lt-LT"/>
              </w:rPr>
              <w:t>235 487,00</w:t>
            </w:r>
          </w:p>
        </w:tc>
        <w:tc>
          <w:tcPr>
            <w:tcW w:w="438" w:type="pct"/>
            <w:tcBorders>
              <w:top w:val="single" w:sz="8" w:space="0" w:color="B3CC82"/>
              <w:left w:val="single" w:sz="8" w:space="0" w:color="B3CC82"/>
              <w:bottom w:val="single" w:sz="8" w:space="0" w:color="B3CC82"/>
              <w:right w:val="single" w:sz="8" w:space="0" w:color="B3CC82"/>
            </w:tcBorders>
            <w:shd w:val="clear" w:color="auto" w:fill="E6EED5"/>
          </w:tcPr>
          <w:p w14:paraId="3A49A740" w14:textId="77777777" w:rsidR="00C30D81" w:rsidRDefault="000B62F7">
            <w:pPr>
              <w:spacing w:line="259" w:lineRule="auto"/>
              <w:ind w:left="50"/>
              <w:jc w:val="center"/>
              <w:rPr>
                <w:color w:val="000000"/>
                <w:szCs w:val="24"/>
                <w:lang w:eastAsia="lt-LT"/>
              </w:rPr>
            </w:pPr>
            <w:r>
              <w:rPr>
                <w:color w:val="000000"/>
                <w:szCs w:val="24"/>
                <w:lang w:eastAsia="lt-LT"/>
              </w:rPr>
              <w:t>17 661,52</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41" w14:textId="77777777" w:rsidR="00C30D81" w:rsidRDefault="000B62F7">
            <w:pPr>
              <w:spacing w:line="259" w:lineRule="auto"/>
              <w:ind w:left="48"/>
              <w:jc w:val="center"/>
              <w:rPr>
                <w:color w:val="000000"/>
                <w:szCs w:val="24"/>
                <w:lang w:eastAsia="lt-LT"/>
              </w:rPr>
            </w:pPr>
            <w:r>
              <w:rPr>
                <w:color w:val="000000"/>
                <w:szCs w:val="24"/>
                <w:lang w:eastAsia="lt-LT"/>
              </w:rPr>
              <w:t>17 661,52</w:t>
            </w:r>
          </w:p>
        </w:tc>
        <w:tc>
          <w:tcPr>
            <w:tcW w:w="435" w:type="pct"/>
            <w:tcBorders>
              <w:top w:val="single" w:sz="8" w:space="0" w:color="B3CC82"/>
              <w:left w:val="single" w:sz="8" w:space="0" w:color="B3CC82"/>
              <w:bottom w:val="single" w:sz="8" w:space="0" w:color="B3CC82"/>
              <w:right w:val="single" w:sz="8" w:space="0" w:color="B3CC82"/>
            </w:tcBorders>
            <w:shd w:val="clear" w:color="auto" w:fill="E6EED5"/>
          </w:tcPr>
          <w:p w14:paraId="3A49A742" w14:textId="77777777" w:rsidR="00C30D81" w:rsidRDefault="000B62F7">
            <w:pPr>
              <w:spacing w:line="259" w:lineRule="auto"/>
              <w:ind w:left="5"/>
              <w:jc w:val="center"/>
              <w:rPr>
                <w:color w:val="000000"/>
                <w:szCs w:val="24"/>
                <w:lang w:eastAsia="lt-LT"/>
              </w:rPr>
            </w:pPr>
            <w:r>
              <w:rPr>
                <w:color w:val="000000"/>
                <w:szCs w:val="24"/>
                <w:lang w:eastAsia="lt-LT"/>
              </w:rPr>
              <w:t>17 661,53</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43" w14:textId="77777777" w:rsidR="00C30D81" w:rsidRDefault="000B62F7">
            <w:pPr>
              <w:spacing w:line="259" w:lineRule="auto"/>
              <w:ind w:left="4"/>
              <w:jc w:val="center"/>
              <w:rPr>
                <w:color w:val="000000"/>
                <w:szCs w:val="24"/>
                <w:lang w:eastAsia="lt-LT"/>
              </w:rPr>
            </w:pPr>
            <w:r>
              <w:rPr>
                <w:color w:val="000000"/>
                <w:szCs w:val="24"/>
                <w:lang w:eastAsia="lt-LT"/>
              </w:rPr>
              <w:t>17 661,53</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744" w14:textId="77777777" w:rsidR="00C30D81" w:rsidRDefault="000B62F7">
            <w:pPr>
              <w:spacing w:line="259" w:lineRule="auto"/>
              <w:ind w:left="50"/>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45" w14:textId="77777777" w:rsidR="00C30D81" w:rsidRDefault="000B62F7">
            <w:pPr>
              <w:spacing w:line="259" w:lineRule="auto"/>
              <w:ind w:left="48"/>
              <w:jc w:val="center"/>
              <w:rPr>
                <w:color w:val="000000"/>
                <w:szCs w:val="24"/>
                <w:lang w:eastAsia="lt-LT"/>
              </w:rPr>
            </w:pPr>
            <w:r>
              <w:rPr>
                <w:color w:val="000000"/>
                <w:szCs w:val="24"/>
                <w:lang w:eastAsia="lt-LT"/>
              </w:rPr>
              <w:t>–</w:t>
            </w:r>
          </w:p>
        </w:tc>
        <w:tc>
          <w:tcPr>
            <w:tcW w:w="402" w:type="pct"/>
            <w:tcBorders>
              <w:top w:val="single" w:sz="8" w:space="0" w:color="B3CC82"/>
              <w:left w:val="single" w:sz="8" w:space="0" w:color="B3CC82"/>
              <w:bottom w:val="single" w:sz="8" w:space="0" w:color="B3CC82"/>
              <w:right w:val="single" w:sz="8" w:space="0" w:color="B3CC82"/>
            </w:tcBorders>
            <w:shd w:val="clear" w:color="auto" w:fill="E6EED5"/>
          </w:tcPr>
          <w:p w14:paraId="3A49A746" w14:textId="77777777" w:rsidR="00C30D81" w:rsidRDefault="000B62F7">
            <w:pPr>
              <w:spacing w:line="259" w:lineRule="auto"/>
              <w:ind w:left="46"/>
              <w:jc w:val="center"/>
              <w:rPr>
                <w:color w:val="000000"/>
                <w:szCs w:val="24"/>
                <w:lang w:eastAsia="lt-LT"/>
              </w:rPr>
            </w:pPr>
            <w:r>
              <w:rPr>
                <w:color w:val="000000"/>
                <w:szCs w:val="24"/>
                <w:lang w:eastAsia="lt-LT"/>
              </w:rPr>
              <w:t>–</w:t>
            </w:r>
          </w:p>
        </w:tc>
        <w:tc>
          <w:tcPr>
            <w:tcW w:w="506" w:type="pct"/>
            <w:tcBorders>
              <w:top w:val="single" w:sz="8" w:space="0" w:color="B3CC82"/>
              <w:left w:val="single" w:sz="8" w:space="0" w:color="B3CC82"/>
              <w:bottom w:val="single" w:sz="8" w:space="0" w:color="B3CC82"/>
              <w:right w:val="single" w:sz="8" w:space="0" w:color="B3CC82"/>
            </w:tcBorders>
            <w:shd w:val="clear" w:color="auto" w:fill="E6EED5"/>
          </w:tcPr>
          <w:p w14:paraId="3A49A747" w14:textId="77777777" w:rsidR="00C30D81" w:rsidRDefault="000B62F7">
            <w:pPr>
              <w:spacing w:line="259" w:lineRule="auto"/>
              <w:ind w:left="49"/>
              <w:jc w:val="center"/>
              <w:rPr>
                <w:color w:val="000000"/>
                <w:szCs w:val="24"/>
                <w:lang w:eastAsia="lt-LT"/>
              </w:rPr>
            </w:pPr>
            <w:r>
              <w:rPr>
                <w:color w:val="000000"/>
                <w:szCs w:val="24"/>
                <w:lang w:eastAsia="lt-LT"/>
              </w:rPr>
              <w:t>–</w:t>
            </w:r>
          </w:p>
        </w:tc>
        <w:tc>
          <w:tcPr>
            <w:tcW w:w="642" w:type="pct"/>
            <w:tcBorders>
              <w:top w:val="single" w:sz="8" w:space="0" w:color="B3CC82"/>
              <w:left w:val="single" w:sz="8" w:space="0" w:color="B3CC82"/>
              <w:bottom w:val="single" w:sz="8" w:space="0" w:color="B3CC82"/>
              <w:right w:val="single" w:sz="8" w:space="0" w:color="B3CC82"/>
            </w:tcBorders>
            <w:shd w:val="clear" w:color="auto" w:fill="E6EED5"/>
          </w:tcPr>
          <w:p w14:paraId="3A49A748" w14:textId="77777777" w:rsidR="00C30D81" w:rsidRDefault="000B62F7">
            <w:pPr>
              <w:spacing w:line="259" w:lineRule="auto"/>
              <w:ind w:left="2"/>
              <w:jc w:val="center"/>
              <w:rPr>
                <w:color w:val="000000"/>
                <w:szCs w:val="24"/>
                <w:lang w:eastAsia="lt-LT"/>
              </w:rPr>
            </w:pPr>
            <w:r>
              <w:rPr>
                <w:color w:val="000000"/>
                <w:szCs w:val="24"/>
                <w:lang w:eastAsia="lt-LT"/>
              </w:rPr>
              <w:t>200 163,95</w:t>
            </w:r>
          </w:p>
        </w:tc>
      </w:tr>
    </w:tbl>
    <w:p w14:paraId="3A49A74A" w14:textId="77777777" w:rsidR="00C30D81" w:rsidRDefault="00C30D81">
      <w:pPr>
        <w:spacing w:line="259" w:lineRule="auto"/>
        <w:ind w:left="708" w:firstLine="62"/>
        <w:rPr>
          <w:color w:val="000000"/>
          <w:szCs w:val="24"/>
          <w:lang w:eastAsia="lt-LT"/>
        </w:rPr>
      </w:pPr>
    </w:p>
    <w:tbl>
      <w:tblPr>
        <w:tblW w:w="5000" w:type="pct"/>
        <w:shd w:val="clear" w:color="auto" w:fill="DEEAF6"/>
        <w:tblCellMar>
          <w:top w:w="12" w:type="dxa"/>
          <w:left w:w="104" w:type="dxa"/>
          <w:right w:w="50" w:type="dxa"/>
        </w:tblCellMar>
        <w:tblLook w:val="04A0" w:firstRow="1" w:lastRow="0" w:firstColumn="1" w:lastColumn="0" w:noHBand="0" w:noVBand="1"/>
      </w:tblPr>
      <w:tblGrid>
        <w:gridCol w:w="1914"/>
        <w:gridCol w:w="1313"/>
        <w:gridCol w:w="1513"/>
        <w:gridCol w:w="1575"/>
        <w:gridCol w:w="1520"/>
        <w:gridCol w:w="1174"/>
        <w:gridCol w:w="1240"/>
        <w:gridCol w:w="1099"/>
        <w:gridCol w:w="1553"/>
        <w:gridCol w:w="1829"/>
      </w:tblGrid>
      <w:tr w:rsidR="00C30D81" w14:paraId="3A49A754" w14:textId="77777777">
        <w:trPr>
          <w:trHeight w:val="699"/>
        </w:trPr>
        <w:tc>
          <w:tcPr>
            <w:tcW w:w="650" w:type="pct"/>
            <w:tcBorders>
              <w:top w:val="single" w:sz="8" w:space="0" w:color="B3CC82"/>
              <w:left w:val="single" w:sz="8" w:space="0" w:color="B3CC82"/>
              <w:right w:val="single" w:sz="8" w:space="0" w:color="B3CC82"/>
            </w:tcBorders>
            <w:shd w:val="clear" w:color="auto" w:fill="DEEAF6"/>
          </w:tcPr>
          <w:p w14:paraId="3A49A74B" w14:textId="77777777" w:rsidR="00C30D81" w:rsidRDefault="000B62F7">
            <w:pPr>
              <w:spacing w:line="259" w:lineRule="auto"/>
              <w:rPr>
                <w:color w:val="000000"/>
                <w:szCs w:val="24"/>
                <w:lang w:eastAsia="lt-LT"/>
              </w:rPr>
            </w:pPr>
            <w:r>
              <w:rPr>
                <w:b/>
                <w:color w:val="000000"/>
                <w:szCs w:val="24"/>
                <w:lang w:eastAsia="lt-LT"/>
              </w:rPr>
              <w:t xml:space="preserve">Iš viso pagal 2.2 </w:t>
            </w:r>
          </w:p>
          <w:p w14:paraId="3A49A74C" w14:textId="77777777" w:rsidR="00C30D81" w:rsidRDefault="000B62F7">
            <w:pPr>
              <w:spacing w:line="259" w:lineRule="auto"/>
              <w:ind w:hanging="10"/>
              <w:rPr>
                <w:color w:val="000000"/>
                <w:szCs w:val="24"/>
                <w:lang w:eastAsia="lt-LT"/>
              </w:rPr>
            </w:pPr>
            <w:r>
              <w:rPr>
                <w:b/>
                <w:color w:val="000000"/>
                <w:szCs w:val="24"/>
                <w:lang w:eastAsia="lt-LT"/>
              </w:rPr>
              <w:t xml:space="preserve">uždavinį (Eur): </w:t>
            </w:r>
          </w:p>
        </w:tc>
        <w:tc>
          <w:tcPr>
            <w:tcW w:w="960" w:type="pct"/>
            <w:gridSpan w:val="2"/>
            <w:tcBorders>
              <w:top w:val="single" w:sz="8" w:space="0" w:color="B3CC82"/>
              <w:left w:val="single" w:sz="8" w:space="0" w:color="B3CC82"/>
              <w:right w:val="single" w:sz="8" w:space="0" w:color="B3CC82"/>
            </w:tcBorders>
            <w:shd w:val="clear" w:color="auto" w:fill="DEEAF6"/>
          </w:tcPr>
          <w:p w14:paraId="3A49A74D" w14:textId="77777777" w:rsidR="00C30D81" w:rsidRDefault="000B62F7">
            <w:pPr>
              <w:spacing w:line="259" w:lineRule="auto"/>
              <w:ind w:left="2"/>
              <w:rPr>
                <w:color w:val="000000"/>
                <w:szCs w:val="24"/>
                <w:lang w:eastAsia="lt-LT"/>
              </w:rPr>
            </w:pPr>
            <w:r>
              <w:rPr>
                <w:b/>
                <w:color w:val="000000"/>
                <w:szCs w:val="24"/>
                <w:lang w:eastAsia="lt-LT"/>
              </w:rPr>
              <w:t xml:space="preserve">Valstybės biudžeto lėšos </w:t>
            </w:r>
          </w:p>
          <w:p w14:paraId="3A49A74E" w14:textId="77777777" w:rsidR="00C30D81" w:rsidRDefault="000B62F7">
            <w:pPr>
              <w:spacing w:line="259" w:lineRule="auto"/>
              <w:ind w:hanging="10"/>
              <w:rPr>
                <w:color w:val="000000"/>
                <w:szCs w:val="24"/>
                <w:lang w:eastAsia="lt-LT"/>
              </w:rPr>
            </w:pPr>
            <w:r>
              <w:rPr>
                <w:b/>
                <w:color w:val="000000"/>
                <w:szCs w:val="24"/>
                <w:lang w:eastAsia="lt-LT"/>
              </w:rPr>
              <w:t xml:space="preserve">(Eur): </w:t>
            </w:r>
          </w:p>
        </w:tc>
        <w:tc>
          <w:tcPr>
            <w:tcW w:w="1048" w:type="pct"/>
            <w:gridSpan w:val="2"/>
            <w:tcBorders>
              <w:top w:val="single" w:sz="8" w:space="0" w:color="B3CC82"/>
              <w:left w:val="single" w:sz="8" w:space="0" w:color="B3CC82"/>
              <w:right w:val="single" w:sz="8" w:space="0" w:color="B3CC82"/>
            </w:tcBorders>
            <w:shd w:val="clear" w:color="auto" w:fill="DEEAF6"/>
          </w:tcPr>
          <w:p w14:paraId="3A49A74F"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820" w:type="pct"/>
            <w:gridSpan w:val="2"/>
            <w:tcBorders>
              <w:top w:val="single" w:sz="8" w:space="0" w:color="B3CC82"/>
              <w:left w:val="single" w:sz="8" w:space="0" w:color="B3CC82"/>
              <w:right w:val="single" w:sz="8" w:space="0" w:color="B3CC82"/>
            </w:tcBorders>
            <w:shd w:val="clear" w:color="auto" w:fill="DEEAF6"/>
          </w:tcPr>
          <w:p w14:paraId="3A49A750" w14:textId="77777777" w:rsidR="00C30D81" w:rsidRDefault="000B62F7">
            <w:pPr>
              <w:spacing w:line="259" w:lineRule="auto"/>
              <w:ind w:left="4"/>
              <w:rPr>
                <w:color w:val="000000"/>
                <w:szCs w:val="24"/>
                <w:lang w:eastAsia="lt-LT"/>
              </w:rPr>
            </w:pPr>
            <w:r>
              <w:rPr>
                <w:b/>
                <w:color w:val="000000"/>
                <w:szCs w:val="24"/>
                <w:lang w:eastAsia="lt-LT"/>
              </w:rPr>
              <w:t xml:space="preserve">Kitos viešosios </w:t>
            </w:r>
          </w:p>
          <w:p w14:paraId="3A49A751" w14:textId="77777777" w:rsidR="00C30D81" w:rsidRDefault="000B62F7">
            <w:pPr>
              <w:spacing w:line="259" w:lineRule="auto"/>
              <w:ind w:left="4" w:hanging="10"/>
              <w:rPr>
                <w:color w:val="000000"/>
                <w:szCs w:val="24"/>
                <w:lang w:eastAsia="lt-LT"/>
              </w:rPr>
            </w:pPr>
            <w:r>
              <w:rPr>
                <w:b/>
                <w:color w:val="000000"/>
                <w:szCs w:val="24"/>
                <w:lang w:eastAsia="lt-LT"/>
              </w:rPr>
              <w:t xml:space="preserve">lėšos (Eur): </w:t>
            </w:r>
          </w:p>
        </w:tc>
        <w:tc>
          <w:tcPr>
            <w:tcW w:w="900" w:type="pct"/>
            <w:gridSpan w:val="2"/>
            <w:tcBorders>
              <w:top w:val="single" w:sz="8" w:space="0" w:color="B3CC82"/>
              <w:left w:val="single" w:sz="8" w:space="0" w:color="B3CC82"/>
              <w:right w:val="single" w:sz="8" w:space="0" w:color="B3CC82"/>
            </w:tcBorders>
            <w:shd w:val="clear" w:color="auto" w:fill="DEEAF6"/>
          </w:tcPr>
          <w:p w14:paraId="3A49A752"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2" w:type="pct"/>
            <w:tcBorders>
              <w:top w:val="single" w:sz="8" w:space="0" w:color="B3CC82"/>
              <w:left w:val="single" w:sz="8" w:space="0" w:color="B3CC82"/>
              <w:right w:val="single" w:sz="8" w:space="0" w:color="B3CC82"/>
            </w:tcBorders>
            <w:shd w:val="clear" w:color="auto" w:fill="DEEAF6"/>
          </w:tcPr>
          <w:p w14:paraId="3A49A753"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3A49A75F" w14:textId="77777777">
        <w:trPr>
          <w:trHeight w:val="980"/>
        </w:trPr>
        <w:tc>
          <w:tcPr>
            <w:tcW w:w="650" w:type="pct"/>
            <w:tcBorders>
              <w:top w:val="single" w:sz="8" w:space="0" w:color="B3CC82"/>
              <w:left w:val="single" w:sz="8" w:space="0" w:color="B3CC82"/>
              <w:bottom w:val="single" w:sz="8" w:space="0" w:color="B3CC82"/>
              <w:right w:val="single" w:sz="8" w:space="0" w:color="B3CC82"/>
            </w:tcBorders>
            <w:shd w:val="clear" w:color="auto" w:fill="DEEAF6"/>
          </w:tcPr>
          <w:p w14:paraId="3A49A755" w14:textId="77777777" w:rsidR="00C30D81" w:rsidRDefault="00C30D81">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DEEAF6"/>
          </w:tcPr>
          <w:p w14:paraId="3A49A756"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14:paraId="3A49A757"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535" w:type="pct"/>
            <w:tcBorders>
              <w:top w:val="single" w:sz="8" w:space="0" w:color="B3CC82"/>
              <w:left w:val="single" w:sz="8" w:space="0" w:color="B3CC82"/>
              <w:bottom w:val="single" w:sz="8" w:space="0" w:color="B3CC82"/>
              <w:right w:val="single" w:sz="8" w:space="0" w:color="B3CC82"/>
            </w:tcBorders>
            <w:shd w:val="clear" w:color="auto" w:fill="DEEAF6"/>
          </w:tcPr>
          <w:p w14:paraId="3A49A75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14:paraId="3A49A759" w14:textId="77777777" w:rsidR="00C30D81" w:rsidRDefault="000B62F7">
            <w:pPr>
              <w:spacing w:line="259" w:lineRule="auto"/>
              <w:ind w:left="2" w:right="30"/>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DEEAF6"/>
          </w:tcPr>
          <w:p w14:paraId="3A49A75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420" w:type="pct"/>
            <w:tcBorders>
              <w:top w:val="single" w:sz="8" w:space="0" w:color="B3CC82"/>
              <w:left w:val="single" w:sz="8" w:space="0" w:color="B3CC82"/>
              <w:bottom w:val="single" w:sz="8" w:space="0" w:color="B3CC82"/>
              <w:right w:val="single" w:sz="8" w:space="0" w:color="B3CC82"/>
            </w:tcBorders>
            <w:shd w:val="clear" w:color="auto" w:fill="DEEAF6"/>
          </w:tcPr>
          <w:p w14:paraId="3A49A75B"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 mas: </w:t>
            </w:r>
          </w:p>
        </w:tc>
        <w:tc>
          <w:tcPr>
            <w:tcW w:w="373" w:type="pct"/>
            <w:tcBorders>
              <w:top w:val="single" w:sz="8" w:space="0" w:color="B3CC82"/>
              <w:left w:val="single" w:sz="8" w:space="0" w:color="B3CC82"/>
              <w:bottom w:val="single" w:sz="8" w:space="0" w:color="B3CC82"/>
              <w:right w:val="single" w:sz="8" w:space="0" w:color="B3CC82"/>
            </w:tcBorders>
            <w:shd w:val="clear" w:color="auto" w:fill="DEEAF6"/>
          </w:tcPr>
          <w:p w14:paraId="3A49A75C"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DEEAF6"/>
          </w:tcPr>
          <w:p w14:paraId="3A49A75D"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DEEAF6"/>
          </w:tcPr>
          <w:p w14:paraId="3A49A75E" w14:textId="77777777" w:rsidR="00C30D81" w:rsidRDefault="00C30D81">
            <w:pPr>
              <w:spacing w:line="259" w:lineRule="auto"/>
              <w:ind w:left="4" w:firstLine="62"/>
              <w:rPr>
                <w:color w:val="000000"/>
                <w:szCs w:val="24"/>
                <w:lang w:eastAsia="lt-LT"/>
              </w:rPr>
            </w:pPr>
          </w:p>
        </w:tc>
      </w:tr>
      <w:tr w:rsidR="00C30D81" w14:paraId="3A49A76A" w14:textId="77777777">
        <w:trPr>
          <w:trHeight w:val="292"/>
        </w:trPr>
        <w:tc>
          <w:tcPr>
            <w:tcW w:w="650" w:type="pct"/>
            <w:tcBorders>
              <w:top w:val="single" w:sz="8" w:space="0" w:color="B3CC82"/>
              <w:left w:val="single" w:sz="8" w:space="0" w:color="B3CC82"/>
              <w:bottom w:val="single" w:sz="8" w:space="0" w:color="B3CC82"/>
              <w:right w:val="single" w:sz="8" w:space="0" w:color="B3CC82"/>
            </w:tcBorders>
            <w:shd w:val="clear" w:color="auto" w:fill="DEEAF6"/>
          </w:tcPr>
          <w:p w14:paraId="3A49A760" w14:textId="77777777" w:rsidR="00C30D81" w:rsidRDefault="000B62F7">
            <w:pPr>
              <w:spacing w:line="259" w:lineRule="auto"/>
              <w:jc w:val="center"/>
              <w:rPr>
                <w:b/>
                <w:color w:val="000000"/>
                <w:szCs w:val="24"/>
                <w:lang w:eastAsia="lt-LT"/>
              </w:rPr>
            </w:pPr>
            <w:r>
              <w:rPr>
                <w:b/>
                <w:color w:val="000000"/>
                <w:szCs w:val="24"/>
                <w:lang w:eastAsia="lt-LT"/>
              </w:rPr>
              <w:t>7 524 057,65</w:t>
            </w:r>
          </w:p>
        </w:tc>
        <w:tc>
          <w:tcPr>
            <w:tcW w:w="446" w:type="pct"/>
            <w:tcBorders>
              <w:top w:val="single" w:sz="8" w:space="0" w:color="B3CC82"/>
              <w:left w:val="single" w:sz="8" w:space="0" w:color="B3CC82"/>
              <w:bottom w:val="single" w:sz="8" w:space="0" w:color="B3CC82"/>
              <w:right w:val="single" w:sz="8" w:space="0" w:color="B3CC82"/>
            </w:tcBorders>
            <w:shd w:val="clear" w:color="auto" w:fill="DEEAF6"/>
          </w:tcPr>
          <w:p w14:paraId="3A49A761" w14:textId="77777777" w:rsidR="00C30D81" w:rsidRDefault="000B62F7">
            <w:pPr>
              <w:spacing w:line="259" w:lineRule="auto"/>
              <w:ind w:left="2"/>
              <w:jc w:val="center"/>
              <w:rPr>
                <w:b/>
                <w:color w:val="000000"/>
                <w:szCs w:val="24"/>
                <w:lang w:eastAsia="lt-LT"/>
              </w:rPr>
            </w:pPr>
            <w:r>
              <w:rPr>
                <w:b/>
                <w:color w:val="000000"/>
                <w:szCs w:val="24"/>
                <w:lang w:eastAsia="lt-LT"/>
              </w:rPr>
              <w:t>74 966,39</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14:paraId="3A49A762" w14:textId="77777777" w:rsidR="00C30D81" w:rsidRDefault="000B62F7">
            <w:pPr>
              <w:spacing w:line="259" w:lineRule="auto"/>
              <w:ind w:left="4"/>
              <w:jc w:val="center"/>
              <w:rPr>
                <w:b/>
                <w:color w:val="000000"/>
                <w:szCs w:val="24"/>
                <w:lang w:eastAsia="lt-LT"/>
              </w:rPr>
            </w:pPr>
            <w:r>
              <w:rPr>
                <w:b/>
                <w:color w:val="000000"/>
                <w:szCs w:val="24"/>
                <w:lang w:eastAsia="lt-LT"/>
              </w:rPr>
              <w:t>74 966,39</w:t>
            </w:r>
          </w:p>
        </w:tc>
        <w:tc>
          <w:tcPr>
            <w:tcW w:w="535" w:type="pct"/>
            <w:tcBorders>
              <w:top w:val="single" w:sz="8" w:space="0" w:color="B3CC82"/>
              <w:left w:val="single" w:sz="8" w:space="0" w:color="B3CC82"/>
              <w:bottom w:val="single" w:sz="8" w:space="0" w:color="B3CC82"/>
              <w:right w:val="single" w:sz="8" w:space="0" w:color="B3CC82"/>
            </w:tcBorders>
            <w:shd w:val="clear" w:color="auto" w:fill="DEEAF6"/>
          </w:tcPr>
          <w:p w14:paraId="3A49A763" w14:textId="77777777" w:rsidR="00C30D81" w:rsidRDefault="000B62F7">
            <w:pPr>
              <w:spacing w:line="259" w:lineRule="auto"/>
              <w:ind w:left="4"/>
              <w:jc w:val="center"/>
              <w:rPr>
                <w:b/>
                <w:color w:val="000000"/>
                <w:szCs w:val="24"/>
                <w:lang w:eastAsia="lt-LT"/>
              </w:rPr>
            </w:pPr>
            <w:r>
              <w:rPr>
                <w:b/>
                <w:color w:val="000000"/>
                <w:szCs w:val="24"/>
                <w:lang w:eastAsia="lt-LT"/>
              </w:rPr>
              <w:t>1 067 065,26</w:t>
            </w:r>
          </w:p>
        </w:tc>
        <w:tc>
          <w:tcPr>
            <w:tcW w:w="514" w:type="pct"/>
            <w:tcBorders>
              <w:top w:val="single" w:sz="8" w:space="0" w:color="B3CC82"/>
              <w:left w:val="single" w:sz="8" w:space="0" w:color="B3CC82"/>
              <w:bottom w:val="single" w:sz="8" w:space="0" w:color="B3CC82"/>
              <w:right w:val="single" w:sz="8" w:space="0" w:color="B3CC82"/>
            </w:tcBorders>
            <w:shd w:val="clear" w:color="auto" w:fill="DEEAF6"/>
          </w:tcPr>
          <w:p w14:paraId="3A49A764" w14:textId="77777777" w:rsidR="00C30D81" w:rsidRDefault="000B62F7">
            <w:pPr>
              <w:spacing w:line="259" w:lineRule="auto"/>
              <w:ind w:left="2"/>
              <w:jc w:val="center"/>
              <w:rPr>
                <w:b/>
                <w:color w:val="000000"/>
                <w:szCs w:val="24"/>
                <w:lang w:eastAsia="lt-LT"/>
              </w:rPr>
            </w:pPr>
            <w:r>
              <w:rPr>
                <w:b/>
                <w:color w:val="000000"/>
                <w:szCs w:val="24"/>
                <w:lang w:eastAsia="lt-LT"/>
              </w:rPr>
              <w:t>1 067 065,26</w:t>
            </w:r>
          </w:p>
        </w:tc>
        <w:tc>
          <w:tcPr>
            <w:tcW w:w="399" w:type="pct"/>
            <w:tcBorders>
              <w:top w:val="single" w:sz="8" w:space="0" w:color="B3CC82"/>
              <w:left w:val="single" w:sz="8" w:space="0" w:color="B3CC82"/>
              <w:bottom w:val="single" w:sz="8" w:space="0" w:color="B3CC82"/>
              <w:right w:val="single" w:sz="8" w:space="0" w:color="B3CC82"/>
            </w:tcBorders>
            <w:shd w:val="clear" w:color="auto" w:fill="DEEAF6"/>
          </w:tcPr>
          <w:p w14:paraId="3A49A765" w14:textId="77777777" w:rsidR="00C30D81" w:rsidRDefault="000B62F7">
            <w:pPr>
              <w:spacing w:line="259" w:lineRule="auto"/>
              <w:ind w:right="55"/>
              <w:jc w:val="center"/>
              <w:rPr>
                <w:b/>
                <w:color w:val="000000"/>
                <w:szCs w:val="24"/>
                <w:lang w:eastAsia="lt-LT"/>
              </w:rPr>
            </w:pPr>
            <w:r>
              <w:rPr>
                <w:color w:val="000000"/>
                <w:szCs w:val="24"/>
                <w:lang w:eastAsia="lt-LT"/>
              </w:rPr>
              <w:t>–</w:t>
            </w:r>
          </w:p>
        </w:tc>
        <w:tc>
          <w:tcPr>
            <w:tcW w:w="420" w:type="pct"/>
            <w:tcBorders>
              <w:top w:val="single" w:sz="8" w:space="0" w:color="B3CC82"/>
              <w:left w:val="single" w:sz="8" w:space="0" w:color="B3CC82"/>
              <w:bottom w:val="single" w:sz="8" w:space="0" w:color="B3CC82"/>
              <w:right w:val="single" w:sz="8" w:space="0" w:color="B3CC82"/>
            </w:tcBorders>
            <w:shd w:val="clear" w:color="auto" w:fill="DEEAF6"/>
          </w:tcPr>
          <w:p w14:paraId="3A49A766" w14:textId="77777777" w:rsidR="00C30D81" w:rsidRDefault="000B62F7">
            <w:pPr>
              <w:spacing w:line="259" w:lineRule="auto"/>
              <w:ind w:right="52"/>
              <w:jc w:val="center"/>
              <w:rPr>
                <w:b/>
                <w:color w:val="000000"/>
                <w:szCs w:val="24"/>
                <w:lang w:eastAsia="lt-LT"/>
              </w:rPr>
            </w:pPr>
            <w:r>
              <w:rPr>
                <w:color w:val="000000"/>
                <w:szCs w:val="24"/>
                <w:lang w:eastAsia="lt-LT"/>
              </w:rPr>
              <w:t>–</w:t>
            </w:r>
          </w:p>
        </w:tc>
        <w:tc>
          <w:tcPr>
            <w:tcW w:w="373" w:type="pct"/>
            <w:tcBorders>
              <w:top w:val="single" w:sz="8" w:space="0" w:color="B3CC82"/>
              <w:left w:val="single" w:sz="8" w:space="0" w:color="B3CC82"/>
              <w:bottom w:val="single" w:sz="8" w:space="0" w:color="B3CC82"/>
              <w:right w:val="single" w:sz="8" w:space="0" w:color="B3CC82"/>
            </w:tcBorders>
            <w:shd w:val="clear" w:color="auto" w:fill="DEEAF6"/>
          </w:tcPr>
          <w:p w14:paraId="3A49A767" w14:textId="77777777" w:rsidR="00C30D81" w:rsidRDefault="000B62F7">
            <w:pPr>
              <w:spacing w:line="259" w:lineRule="auto"/>
              <w:ind w:left="4"/>
              <w:jc w:val="center"/>
              <w:rPr>
                <w:b/>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DEEAF6"/>
          </w:tcPr>
          <w:p w14:paraId="3A49A768" w14:textId="77777777" w:rsidR="00C30D81" w:rsidRDefault="000B62F7">
            <w:pPr>
              <w:spacing w:line="259" w:lineRule="auto"/>
              <w:ind w:left="2"/>
              <w:jc w:val="center"/>
              <w:rPr>
                <w:b/>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DEEAF6"/>
          </w:tcPr>
          <w:p w14:paraId="3A49A769" w14:textId="77777777" w:rsidR="00C30D81" w:rsidRDefault="000B62F7">
            <w:pPr>
              <w:spacing w:line="259" w:lineRule="auto"/>
              <w:ind w:right="52"/>
              <w:jc w:val="center"/>
              <w:rPr>
                <w:b/>
                <w:color w:val="000000"/>
                <w:szCs w:val="24"/>
                <w:lang w:eastAsia="lt-LT"/>
              </w:rPr>
            </w:pPr>
            <w:r>
              <w:rPr>
                <w:b/>
                <w:color w:val="000000"/>
                <w:szCs w:val="24"/>
                <w:lang w:eastAsia="lt-LT"/>
              </w:rPr>
              <w:t>6 382 026,00</w:t>
            </w:r>
          </w:p>
        </w:tc>
      </w:tr>
    </w:tbl>
    <w:p w14:paraId="3A49A76B" w14:textId="77777777" w:rsidR="00C30D81" w:rsidRDefault="00C30D81">
      <w:pPr>
        <w:spacing w:line="259" w:lineRule="auto"/>
        <w:ind w:right="13807" w:firstLine="62"/>
        <w:jc w:val="right"/>
        <w:rPr>
          <w:color w:val="000000"/>
          <w:szCs w:val="24"/>
          <w:lang w:eastAsia="lt-LT"/>
        </w:rPr>
      </w:pPr>
    </w:p>
    <w:tbl>
      <w:tblPr>
        <w:tblW w:w="5000" w:type="pct"/>
        <w:shd w:val="clear" w:color="auto" w:fill="FFE599"/>
        <w:tblCellMar>
          <w:top w:w="12" w:type="dxa"/>
          <w:left w:w="104" w:type="dxa"/>
          <w:right w:w="11" w:type="dxa"/>
        </w:tblCellMar>
        <w:tblLook w:val="04A0" w:firstRow="1" w:lastRow="0" w:firstColumn="1" w:lastColumn="0" w:noHBand="0" w:noVBand="1"/>
      </w:tblPr>
      <w:tblGrid>
        <w:gridCol w:w="1908"/>
        <w:gridCol w:w="1310"/>
        <w:gridCol w:w="1572"/>
        <w:gridCol w:w="1510"/>
        <w:gridCol w:w="1522"/>
        <w:gridCol w:w="1172"/>
        <w:gridCol w:w="1237"/>
        <w:gridCol w:w="1096"/>
        <w:gridCol w:w="1548"/>
        <w:gridCol w:w="1816"/>
      </w:tblGrid>
      <w:tr w:rsidR="00C30D81" w14:paraId="3A49A772" w14:textId="77777777" w:rsidTr="00803BCB">
        <w:trPr>
          <w:trHeight w:val="651"/>
        </w:trPr>
        <w:tc>
          <w:tcPr>
            <w:tcW w:w="649" w:type="pct"/>
            <w:tcBorders>
              <w:top w:val="single" w:sz="8" w:space="0" w:color="B3CC82"/>
              <w:left w:val="single" w:sz="8" w:space="0" w:color="B3CC82"/>
              <w:bottom w:val="single" w:sz="8" w:space="0" w:color="B3CC82"/>
              <w:right w:val="single" w:sz="8" w:space="0" w:color="B3CC82"/>
            </w:tcBorders>
            <w:shd w:val="clear" w:color="auto" w:fill="FFE599"/>
          </w:tcPr>
          <w:p w14:paraId="3A49A76C" w14:textId="77777777" w:rsidR="00C30D81" w:rsidRDefault="000B62F7">
            <w:pPr>
              <w:spacing w:line="259" w:lineRule="auto"/>
              <w:rPr>
                <w:color w:val="000000"/>
                <w:szCs w:val="24"/>
                <w:lang w:eastAsia="lt-LT"/>
              </w:rPr>
            </w:pPr>
            <w:r>
              <w:rPr>
                <w:b/>
                <w:color w:val="000000"/>
                <w:szCs w:val="24"/>
                <w:lang w:eastAsia="lt-LT"/>
              </w:rPr>
              <w:t xml:space="preserve">Iš viso pagal 2 tikslą (Eur): </w:t>
            </w:r>
          </w:p>
        </w:tc>
        <w:tc>
          <w:tcPr>
            <w:tcW w:w="980" w:type="pct"/>
            <w:gridSpan w:val="2"/>
            <w:tcBorders>
              <w:top w:val="single" w:sz="8" w:space="0" w:color="B3CC82"/>
              <w:left w:val="single" w:sz="8" w:space="0" w:color="B3CC82"/>
              <w:bottom w:val="single" w:sz="8" w:space="0" w:color="B3CC82"/>
              <w:right w:val="single" w:sz="8" w:space="0" w:color="B3CC82"/>
            </w:tcBorders>
            <w:shd w:val="clear" w:color="auto" w:fill="FFE599"/>
          </w:tcPr>
          <w:p w14:paraId="3A49A76D" w14:textId="77777777" w:rsidR="00C30D81" w:rsidRDefault="000B62F7">
            <w:pPr>
              <w:spacing w:line="259" w:lineRule="auto"/>
              <w:ind w:left="2"/>
              <w:rPr>
                <w:color w:val="000000"/>
                <w:szCs w:val="24"/>
                <w:lang w:eastAsia="lt-LT"/>
              </w:rPr>
            </w:pPr>
            <w:r>
              <w:rPr>
                <w:b/>
                <w:color w:val="000000"/>
                <w:szCs w:val="24"/>
                <w:lang w:eastAsia="lt-LT"/>
              </w:rPr>
              <w:t xml:space="preserve">Valstybės biudžeto lėšos (Eur): </w:t>
            </w:r>
          </w:p>
        </w:tc>
        <w:tc>
          <w:tcPr>
            <w:tcW w:w="1031" w:type="pct"/>
            <w:gridSpan w:val="2"/>
            <w:tcBorders>
              <w:top w:val="single" w:sz="8" w:space="0" w:color="B3CC82"/>
              <w:left w:val="single" w:sz="8" w:space="0" w:color="B3CC82"/>
              <w:bottom w:val="single" w:sz="8" w:space="0" w:color="B3CC82"/>
              <w:right w:val="single" w:sz="8" w:space="0" w:color="B3CC82"/>
            </w:tcBorders>
            <w:shd w:val="clear" w:color="auto" w:fill="FFE599"/>
          </w:tcPr>
          <w:p w14:paraId="3A49A76E"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819" w:type="pct"/>
            <w:gridSpan w:val="2"/>
            <w:tcBorders>
              <w:top w:val="single" w:sz="8" w:space="0" w:color="B3CC82"/>
              <w:left w:val="single" w:sz="8" w:space="0" w:color="B3CC82"/>
              <w:bottom w:val="single" w:sz="8" w:space="0" w:color="B3CC82"/>
              <w:right w:val="single" w:sz="8" w:space="0" w:color="B3CC82"/>
            </w:tcBorders>
            <w:shd w:val="clear" w:color="auto" w:fill="FFE599"/>
          </w:tcPr>
          <w:p w14:paraId="3A49A76F"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899" w:type="pct"/>
            <w:gridSpan w:val="2"/>
            <w:tcBorders>
              <w:top w:val="single" w:sz="8" w:space="0" w:color="B3CC82"/>
              <w:left w:val="single" w:sz="8" w:space="0" w:color="B3CC82"/>
              <w:bottom w:val="single" w:sz="8" w:space="0" w:color="B3CC82"/>
              <w:right w:val="single" w:sz="8" w:space="0" w:color="B3CC82"/>
            </w:tcBorders>
            <w:shd w:val="clear" w:color="auto" w:fill="FFE599"/>
          </w:tcPr>
          <w:p w14:paraId="3A49A770"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1" w:type="pct"/>
            <w:tcBorders>
              <w:top w:val="single" w:sz="8" w:space="0" w:color="B3CC82"/>
              <w:left w:val="single" w:sz="8" w:space="0" w:color="B3CC82"/>
              <w:bottom w:val="single" w:sz="8" w:space="0" w:color="B3CC82"/>
              <w:right w:val="single" w:sz="8" w:space="0" w:color="B3CC82"/>
            </w:tcBorders>
            <w:shd w:val="clear" w:color="auto" w:fill="FFE599"/>
          </w:tcPr>
          <w:p w14:paraId="3A49A771"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3A49A77D" w14:textId="77777777" w:rsidTr="00803BCB">
        <w:trPr>
          <w:trHeight w:val="1053"/>
        </w:trPr>
        <w:tc>
          <w:tcPr>
            <w:tcW w:w="649" w:type="pct"/>
            <w:tcBorders>
              <w:top w:val="single" w:sz="8" w:space="0" w:color="B3CC82"/>
              <w:left w:val="single" w:sz="8" w:space="0" w:color="B3CC82"/>
              <w:bottom w:val="single" w:sz="8" w:space="0" w:color="B3CC82"/>
              <w:right w:val="single" w:sz="8" w:space="0" w:color="B3CC82"/>
            </w:tcBorders>
            <w:shd w:val="clear" w:color="auto" w:fill="FFE599"/>
          </w:tcPr>
          <w:p w14:paraId="3A49A773" w14:textId="77777777" w:rsidR="00C30D81" w:rsidRDefault="00C30D81">
            <w:pPr>
              <w:spacing w:line="259" w:lineRule="auto"/>
              <w:ind w:firstLine="62"/>
              <w:rPr>
                <w:color w:val="000000"/>
                <w:szCs w:val="24"/>
                <w:lang w:eastAsia="lt-LT"/>
              </w:rPr>
            </w:pPr>
          </w:p>
        </w:tc>
        <w:tc>
          <w:tcPr>
            <w:tcW w:w="446" w:type="pct"/>
            <w:tcBorders>
              <w:top w:val="single" w:sz="8" w:space="0" w:color="B3CC82"/>
              <w:left w:val="single" w:sz="8" w:space="0" w:color="B3CC82"/>
              <w:bottom w:val="single" w:sz="8" w:space="0" w:color="B3CC82"/>
              <w:right w:val="single" w:sz="8" w:space="0" w:color="B3CC82"/>
            </w:tcBorders>
            <w:shd w:val="clear" w:color="auto" w:fill="FFE599"/>
          </w:tcPr>
          <w:p w14:paraId="3A49A774" w14:textId="77777777" w:rsidR="00C30D81" w:rsidRDefault="000B62F7">
            <w:pPr>
              <w:spacing w:line="259" w:lineRule="auto"/>
              <w:ind w:left="2"/>
              <w:rPr>
                <w:color w:val="000000"/>
                <w:szCs w:val="24"/>
                <w:lang w:eastAsia="lt-LT"/>
              </w:rPr>
            </w:pPr>
            <w:r>
              <w:rPr>
                <w:color w:val="000000"/>
                <w:szCs w:val="24"/>
                <w:lang w:eastAsia="lt-LT"/>
              </w:rPr>
              <w:t xml:space="preserve">Iš viso: </w:t>
            </w:r>
          </w:p>
        </w:tc>
        <w:tc>
          <w:tcPr>
            <w:tcW w:w="535" w:type="pct"/>
            <w:tcBorders>
              <w:top w:val="single" w:sz="8" w:space="0" w:color="B3CC82"/>
              <w:left w:val="single" w:sz="8" w:space="0" w:color="B3CC82"/>
              <w:bottom w:val="single" w:sz="8" w:space="0" w:color="B3CC82"/>
              <w:right w:val="single" w:sz="8" w:space="0" w:color="B3CC82"/>
            </w:tcBorders>
            <w:shd w:val="clear" w:color="auto" w:fill="FFE599"/>
          </w:tcPr>
          <w:p w14:paraId="3A49A775" w14:textId="77777777" w:rsidR="00C30D81" w:rsidRDefault="000B62F7">
            <w:pPr>
              <w:spacing w:line="259" w:lineRule="auto"/>
              <w:ind w:left="4"/>
              <w:rPr>
                <w:color w:val="000000"/>
                <w:szCs w:val="24"/>
                <w:lang w:eastAsia="lt-LT"/>
              </w:rPr>
            </w:pPr>
            <w:r>
              <w:rPr>
                <w:color w:val="000000"/>
                <w:szCs w:val="24"/>
                <w:lang w:eastAsia="lt-LT"/>
              </w:rPr>
              <w:t xml:space="preserve">iš jų bendrasis finansavimas: </w:t>
            </w:r>
          </w:p>
        </w:tc>
        <w:tc>
          <w:tcPr>
            <w:tcW w:w="514" w:type="pct"/>
            <w:tcBorders>
              <w:top w:val="single" w:sz="8" w:space="0" w:color="B3CC82"/>
              <w:left w:val="single" w:sz="8" w:space="0" w:color="B3CC82"/>
              <w:bottom w:val="single" w:sz="8" w:space="0" w:color="B3CC82"/>
              <w:right w:val="single" w:sz="8" w:space="0" w:color="B3CC82"/>
            </w:tcBorders>
            <w:shd w:val="clear" w:color="auto" w:fill="FFE599"/>
          </w:tcPr>
          <w:p w14:paraId="3A49A776"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8" w:type="pct"/>
            <w:tcBorders>
              <w:top w:val="single" w:sz="8" w:space="0" w:color="B3CC82"/>
              <w:left w:val="single" w:sz="8" w:space="0" w:color="B3CC82"/>
              <w:bottom w:val="single" w:sz="8" w:space="0" w:color="B3CC82"/>
              <w:right w:val="single" w:sz="8" w:space="0" w:color="B3CC82"/>
            </w:tcBorders>
            <w:shd w:val="clear" w:color="auto" w:fill="FFE599"/>
          </w:tcPr>
          <w:p w14:paraId="3A49A777" w14:textId="77777777" w:rsidR="00C30D81" w:rsidRDefault="000B62F7">
            <w:pPr>
              <w:spacing w:line="259" w:lineRule="auto"/>
              <w:ind w:left="2" w:right="70"/>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FFE599"/>
          </w:tcPr>
          <w:p w14:paraId="3A49A778" w14:textId="77777777" w:rsidR="00C30D81" w:rsidRDefault="000B62F7">
            <w:pPr>
              <w:spacing w:line="259" w:lineRule="auto"/>
              <w:ind w:left="4" w:right="35"/>
              <w:rPr>
                <w:color w:val="000000"/>
                <w:szCs w:val="24"/>
                <w:lang w:eastAsia="lt-LT"/>
              </w:rPr>
            </w:pPr>
            <w:r>
              <w:rPr>
                <w:color w:val="000000"/>
                <w:szCs w:val="24"/>
                <w:lang w:eastAsia="lt-LT"/>
              </w:rPr>
              <w:t xml:space="preserve">Iš viso: </w:t>
            </w:r>
          </w:p>
        </w:tc>
        <w:tc>
          <w:tcPr>
            <w:tcW w:w="421" w:type="pct"/>
            <w:tcBorders>
              <w:top w:val="single" w:sz="8" w:space="0" w:color="B3CC82"/>
              <w:left w:val="single" w:sz="8" w:space="0" w:color="B3CC82"/>
              <w:bottom w:val="single" w:sz="8" w:space="0" w:color="B3CC82"/>
              <w:right w:val="single" w:sz="8" w:space="0" w:color="B3CC82"/>
            </w:tcBorders>
            <w:shd w:val="clear" w:color="auto" w:fill="FFE599"/>
          </w:tcPr>
          <w:p w14:paraId="3A49A779"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 mas: </w:t>
            </w:r>
          </w:p>
        </w:tc>
        <w:tc>
          <w:tcPr>
            <w:tcW w:w="373" w:type="pct"/>
            <w:tcBorders>
              <w:top w:val="single" w:sz="8" w:space="0" w:color="B3CC82"/>
              <w:left w:val="single" w:sz="8" w:space="0" w:color="B3CC82"/>
              <w:bottom w:val="single" w:sz="8" w:space="0" w:color="B3CC82"/>
              <w:right w:val="single" w:sz="8" w:space="0" w:color="B3CC82"/>
            </w:tcBorders>
            <w:shd w:val="clear" w:color="auto" w:fill="FFE599"/>
          </w:tcPr>
          <w:p w14:paraId="3A49A77A"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FFE599"/>
          </w:tcPr>
          <w:p w14:paraId="3A49A77B"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1" w:type="pct"/>
            <w:tcBorders>
              <w:top w:val="single" w:sz="8" w:space="0" w:color="B3CC82"/>
              <w:left w:val="single" w:sz="8" w:space="0" w:color="B3CC82"/>
              <w:bottom w:val="single" w:sz="8" w:space="0" w:color="B3CC82"/>
              <w:right w:val="single" w:sz="8" w:space="0" w:color="B3CC82"/>
            </w:tcBorders>
            <w:shd w:val="clear" w:color="auto" w:fill="FFE599"/>
          </w:tcPr>
          <w:p w14:paraId="3A49A77C" w14:textId="77777777" w:rsidR="00C30D81" w:rsidRDefault="00C30D81">
            <w:pPr>
              <w:spacing w:line="259" w:lineRule="auto"/>
              <w:ind w:left="4" w:firstLine="62"/>
              <w:rPr>
                <w:color w:val="000000"/>
                <w:szCs w:val="24"/>
                <w:lang w:eastAsia="lt-LT"/>
              </w:rPr>
            </w:pPr>
          </w:p>
        </w:tc>
      </w:tr>
      <w:tr w:rsidR="00803BCB" w14:paraId="3A49A788" w14:textId="77777777" w:rsidTr="00803BCB">
        <w:trPr>
          <w:trHeight w:val="276"/>
        </w:trPr>
        <w:tc>
          <w:tcPr>
            <w:tcW w:w="649" w:type="pct"/>
            <w:tcBorders>
              <w:top w:val="single" w:sz="8" w:space="0" w:color="B3CC82"/>
              <w:left w:val="single" w:sz="8" w:space="0" w:color="B3CC82"/>
              <w:bottom w:val="single" w:sz="8" w:space="0" w:color="B3CC82"/>
              <w:right w:val="single" w:sz="8" w:space="0" w:color="B3CC82"/>
            </w:tcBorders>
            <w:shd w:val="clear" w:color="auto" w:fill="FFE599"/>
          </w:tcPr>
          <w:p w14:paraId="3A49A77E" w14:textId="77777777" w:rsidR="00803BCB" w:rsidRDefault="00455BF7" w:rsidP="00803BCB">
            <w:pPr>
              <w:spacing w:line="259" w:lineRule="auto"/>
              <w:jc w:val="center"/>
              <w:rPr>
                <w:b/>
                <w:color w:val="000000"/>
                <w:szCs w:val="24"/>
                <w:lang w:eastAsia="lt-LT"/>
              </w:rPr>
            </w:pPr>
            <w:del w:id="702" w:author="Donatas Mickevičius" w:date="2019-06-14T08:03:00Z">
              <w:r>
                <w:rPr>
                  <w:b/>
                  <w:color w:val="000000"/>
                  <w:szCs w:val="24"/>
                  <w:lang w:eastAsia="lt-LT"/>
                </w:rPr>
                <w:delText>20 481 549,68</w:delText>
              </w:r>
            </w:del>
            <w:ins w:id="703" w:author="Donatas Mickevičius" w:date="2019-06-14T08:03:00Z">
              <w:r w:rsidR="00803BCB" w:rsidRPr="00803BCB">
                <w:rPr>
                  <w:b/>
                  <w:color w:val="000000"/>
                  <w:szCs w:val="24"/>
                  <w:lang w:eastAsia="lt-LT"/>
                </w:rPr>
                <w:t>21</w:t>
              </w:r>
              <w:r w:rsidR="00803BCB">
                <w:rPr>
                  <w:b/>
                  <w:color w:val="000000"/>
                  <w:szCs w:val="24"/>
                  <w:lang w:eastAsia="lt-LT"/>
                </w:rPr>
                <w:t xml:space="preserve"> </w:t>
              </w:r>
              <w:r w:rsidR="00803BCB" w:rsidRPr="00803BCB">
                <w:rPr>
                  <w:b/>
                  <w:color w:val="000000"/>
                  <w:szCs w:val="24"/>
                  <w:lang w:eastAsia="lt-LT"/>
                </w:rPr>
                <w:t>833</w:t>
              </w:r>
              <w:r w:rsidR="00803BCB">
                <w:rPr>
                  <w:b/>
                  <w:color w:val="000000"/>
                  <w:szCs w:val="24"/>
                  <w:lang w:eastAsia="lt-LT"/>
                </w:rPr>
                <w:t xml:space="preserve"> </w:t>
              </w:r>
              <w:r w:rsidR="00803BCB" w:rsidRPr="00803BCB">
                <w:rPr>
                  <w:b/>
                  <w:color w:val="000000"/>
                  <w:szCs w:val="24"/>
                  <w:lang w:eastAsia="lt-LT"/>
                </w:rPr>
                <w:t>056</w:t>
              </w:r>
              <w:r w:rsidR="00803BCB">
                <w:rPr>
                  <w:b/>
                  <w:color w:val="000000"/>
                  <w:szCs w:val="24"/>
                  <w:lang w:eastAsia="lt-LT"/>
                </w:rPr>
                <w:t>,</w:t>
              </w:r>
              <w:r w:rsidR="00803BCB" w:rsidRPr="00803BCB">
                <w:rPr>
                  <w:b/>
                  <w:color w:val="000000"/>
                  <w:szCs w:val="24"/>
                  <w:lang w:eastAsia="lt-LT"/>
                </w:rPr>
                <w:t>74</w:t>
              </w:r>
            </w:ins>
          </w:p>
        </w:tc>
        <w:tc>
          <w:tcPr>
            <w:tcW w:w="446" w:type="pct"/>
            <w:tcBorders>
              <w:top w:val="single" w:sz="8" w:space="0" w:color="B3CC82"/>
              <w:left w:val="single" w:sz="8" w:space="0" w:color="B3CC82"/>
              <w:bottom w:val="single" w:sz="8" w:space="0" w:color="B3CC82"/>
              <w:right w:val="single" w:sz="8" w:space="0" w:color="B3CC82"/>
            </w:tcBorders>
            <w:shd w:val="clear" w:color="auto" w:fill="FFE599"/>
          </w:tcPr>
          <w:p w14:paraId="3A49A77F" w14:textId="77777777" w:rsidR="00803BCB" w:rsidRDefault="00803BCB" w:rsidP="00803BCB">
            <w:pPr>
              <w:spacing w:line="259" w:lineRule="auto"/>
              <w:ind w:left="2"/>
              <w:jc w:val="center"/>
              <w:rPr>
                <w:b/>
                <w:color w:val="000000"/>
                <w:szCs w:val="24"/>
                <w:lang w:eastAsia="lt-LT"/>
              </w:rPr>
            </w:pPr>
            <w:r w:rsidRPr="00803BCB">
              <w:rPr>
                <w:b/>
                <w:color w:val="000000"/>
                <w:szCs w:val="24"/>
                <w:lang w:eastAsia="lt-LT"/>
              </w:rPr>
              <w:t>577</w:t>
            </w:r>
            <w:r>
              <w:rPr>
                <w:b/>
                <w:color w:val="000000"/>
                <w:szCs w:val="24"/>
                <w:lang w:eastAsia="lt-LT"/>
              </w:rPr>
              <w:t xml:space="preserve"> </w:t>
            </w:r>
            <w:r w:rsidRPr="00803BCB">
              <w:rPr>
                <w:b/>
                <w:color w:val="000000"/>
                <w:szCs w:val="24"/>
                <w:lang w:eastAsia="lt-LT"/>
              </w:rPr>
              <w:t>656</w:t>
            </w:r>
            <w:r>
              <w:rPr>
                <w:b/>
                <w:color w:val="000000"/>
                <w:szCs w:val="24"/>
                <w:lang w:eastAsia="lt-LT"/>
              </w:rPr>
              <w:t>,</w:t>
            </w:r>
            <w:r w:rsidRPr="00803BCB">
              <w:rPr>
                <w:b/>
                <w:color w:val="000000"/>
                <w:szCs w:val="24"/>
                <w:lang w:eastAsia="lt-LT"/>
              </w:rPr>
              <w:t>76</w:t>
            </w:r>
          </w:p>
        </w:tc>
        <w:tc>
          <w:tcPr>
            <w:tcW w:w="535" w:type="pct"/>
            <w:tcBorders>
              <w:top w:val="single" w:sz="8" w:space="0" w:color="B3CC82"/>
              <w:left w:val="single" w:sz="8" w:space="0" w:color="B3CC82"/>
              <w:bottom w:val="single" w:sz="8" w:space="0" w:color="B3CC82"/>
              <w:right w:val="single" w:sz="8" w:space="0" w:color="B3CC82"/>
            </w:tcBorders>
            <w:shd w:val="clear" w:color="auto" w:fill="FFE599"/>
          </w:tcPr>
          <w:p w14:paraId="3A49A780" w14:textId="77777777" w:rsidR="00803BCB" w:rsidRDefault="00803BCB" w:rsidP="00803BCB">
            <w:pPr>
              <w:spacing w:line="259" w:lineRule="auto"/>
              <w:ind w:left="2"/>
              <w:jc w:val="center"/>
              <w:rPr>
                <w:b/>
                <w:color w:val="000000"/>
                <w:szCs w:val="24"/>
                <w:lang w:eastAsia="lt-LT"/>
              </w:rPr>
            </w:pPr>
            <w:r w:rsidRPr="00803BCB">
              <w:rPr>
                <w:b/>
                <w:color w:val="000000"/>
                <w:szCs w:val="24"/>
                <w:lang w:eastAsia="lt-LT"/>
              </w:rPr>
              <w:t>577</w:t>
            </w:r>
            <w:r>
              <w:rPr>
                <w:b/>
                <w:color w:val="000000"/>
                <w:szCs w:val="24"/>
                <w:lang w:eastAsia="lt-LT"/>
              </w:rPr>
              <w:t xml:space="preserve"> </w:t>
            </w:r>
            <w:r w:rsidRPr="00803BCB">
              <w:rPr>
                <w:b/>
                <w:color w:val="000000"/>
                <w:szCs w:val="24"/>
                <w:lang w:eastAsia="lt-LT"/>
              </w:rPr>
              <w:t>656</w:t>
            </w:r>
            <w:r>
              <w:rPr>
                <w:b/>
                <w:color w:val="000000"/>
                <w:szCs w:val="24"/>
                <w:lang w:eastAsia="lt-LT"/>
              </w:rPr>
              <w:t>,</w:t>
            </w:r>
            <w:r w:rsidRPr="00803BCB">
              <w:rPr>
                <w:b/>
                <w:color w:val="000000"/>
                <w:szCs w:val="24"/>
                <w:lang w:eastAsia="lt-LT"/>
              </w:rPr>
              <w:t>76</w:t>
            </w:r>
          </w:p>
        </w:tc>
        <w:tc>
          <w:tcPr>
            <w:tcW w:w="514" w:type="pct"/>
            <w:tcBorders>
              <w:top w:val="single" w:sz="8" w:space="0" w:color="B3CC82"/>
              <w:left w:val="single" w:sz="8" w:space="0" w:color="B3CC82"/>
              <w:bottom w:val="single" w:sz="8" w:space="0" w:color="B3CC82"/>
              <w:right w:val="single" w:sz="8" w:space="0" w:color="B3CC82"/>
            </w:tcBorders>
            <w:shd w:val="clear" w:color="auto" w:fill="FFE599"/>
          </w:tcPr>
          <w:p w14:paraId="3A49A781" w14:textId="77777777" w:rsidR="00803BCB" w:rsidRDefault="00803BCB" w:rsidP="00803BCB">
            <w:pPr>
              <w:spacing w:line="259" w:lineRule="auto"/>
              <w:ind w:left="4"/>
              <w:jc w:val="center"/>
              <w:rPr>
                <w:b/>
                <w:color w:val="000000"/>
                <w:szCs w:val="24"/>
                <w:lang w:eastAsia="lt-LT"/>
              </w:rPr>
            </w:pPr>
            <w:r w:rsidRPr="00803BCB">
              <w:rPr>
                <w:b/>
                <w:color w:val="000000"/>
                <w:szCs w:val="24"/>
                <w:lang w:eastAsia="lt-LT"/>
              </w:rPr>
              <w:t>2</w:t>
            </w:r>
            <w:del w:id="704" w:author="Donatas Mickevičius" w:date="2019-06-14T08:03:00Z">
              <w:r w:rsidR="00455BF7">
                <w:rPr>
                  <w:b/>
                  <w:color w:val="000000"/>
                  <w:szCs w:val="24"/>
                  <w:lang w:eastAsia="lt-LT"/>
                </w:rPr>
                <w:delText> 508 549,37</w:delText>
              </w:r>
            </w:del>
            <w:ins w:id="705" w:author="Donatas Mickevičius" w:date="2019-06-14T08:03:00Z">
              <w:r>
                <w:rPr>
                  <w:b/>
                  <w:color w:val="000000"/>
                  <w:szCs w:val="24"/>
                  <w:lang w:eastAsia="lt-LT"/>
                </w:rPr>
                <w:t xml:space="preserve"> </w:t>
              </w:r>
              <w:r w:rsidRPr="00803BCB">
                <w:rPr>
                  <w:b/>
                  <w:color w:val="000000"/>
                  <w:szCs w:val="24"/>
                  <w:lang w:eastAsia="lt-LT"/>
                </w:rPr>
                <w:t>711</w:t>
              </w:r>
              <w:r>
                <w:rPr>
                  <w:b/>
                  <w:color w:val="000000"/>
                  <w:szCs w:val="24"/>
                  <w:lang w:eastAsia="lt-LT"/>
                </w:rPr>
                <w:t xml:space="preserve"> </w:t>
              </w:r>
              <w:r w:rsidRPr="00803BCB">
                <w:rPr>
                  <w:b/>
                  <w:color w:val="000000"/>
                  <w:szCs w:val="24"/>
                  <w:lang w:eastAsia="lt-LT"/>
                </w:rPr>
                <w:t>275</w:t>
              </w:r>
              <w:r>
                <w:rPr>
                  <w:b/>
                  <w:color w:val="000000"/>
                  <w:szCs w:val="24"/>
                  <w:lang w:eastAsia="lt-LT"/>
                </w:rPr>
                <w:t>,</w:t>
              </w:r>
              <w:r w:rsidRPr="00803BCB">
                <w:rPr>
                  <w:b/>
                  <w:color w:val="000000"/>
                  <w:szCs w:val="24"/>
                  <w:lang w:eastAsia="lt-LT"/>
                </w:rPr>
                <w:t>43</w:t>
              </w:r>
            </w:ins>
          </w:p>
        </w:tc>
        <w:tc>
          <w:tcPr>
            <w:tcW w:w="518" w:type="pct"/>
            <w:tcBorders>
              <w:top w:val="single" w:sz="8" w:space="0" w:color="B3CC82"/>
              <w:left w:val="single" w:sz="8" w:space="0" w:color="B3CC82"/>
              <w:bottom w:val="single" w:sz="8" w:space="0" w:color="B3CC82"/>
              <w:right w:val="single" w:sz="8" w:space="0" w:color="B3CC82"/>
            </w:tcBorders>
            <w:shd w:val="clear" w:color="auto" w:fill="FFE599"/>
          </w:tcPr>
          <w:p w14:paraId="3A49A782" w14:textId="77777777" w:rsidR="00803BCB" w:rsidRDefault="00803BCB" w:rsidP="00803BCB">
            <w:pPr>
              <w:spacing w:line="259" w:lineRule="auto"/>
              <w:ind w:left="2"/>
              <w:jc w:val="center"/>
              <w:rPr>
                <w:b/>
                <w:color w:val="000000"/>
                <w:szCs w:val="24"/>
                <w:lang w:eastAsia="lt-LT"/>
              </w:rPr>
            </w:pPr>
            <w:r w:rsidRPr="00803BCB">
              <w:rPr>
                <w:b/>
                <w:color w:val="000000"/>
                <w:szCs w:val="24"/>
                <w:lang w:eastAsia="lt-LT"/>
              </w:rPr>
              <w:t>2</w:t>
            </w:r>
            <w:del w:id="706" w:author="Donatas Mickevičius" w:date="2019-06-14T08:03:00Z">
              <w:r w:rsidR="00455BF7">
                <w:rPr>
                  <w:b/>
                  <w:color w:val="000000"/>
                  <w:szCs w:val="24"/>
                  <w:lang w:eastAsia="lt-LT"/>
                </w:rPr>
                <w:delText> 508 549,37</w:delText>
              </w:r>
            </w:del>
            <w:ins w:id="707" w:author="Donatas Mickevičius" w:date="2019-06-14T08:03:00Z">
              <w:r>
                <w:rPr>
                  <w:b/>
                  <w:color w:val="000000"/>
                  <w:szCs w:val="24"/>
                  <w:lang w:eastAsia="lt-LT"/>
                </w:rPr>
                <w:t xml:space="preserve"> </w:t>
              </w:r>
              <w:r w:rsidRPr="00803BCB">
                <w:rPr>
                  <w:b/>
                  <w:color w:val="000000"/>
                  <w:szCs w:val="24"/>
                  <w:lang w:eastAsia="lt-LT"/>
                </w:rPr>
                <w:t>711</w:t>
              </w:r>
              <w:r>
                <w:rPr>
                  <w:b/>
                  <w:color w:val="000000"/>
                  <w:szCs w:val="24"/>
                  <w:lang w:eastAsia="lt-LT"/>
                </w:rPr>
                <w:t xml:space="preserve"> </w:t>
              </w:r>
              <w:r w:rsidRPr="00803BCB">
                <w:rPr>
                  <w:b/>
                  <w:color w:val="000000"/>
                  <w:szCs w:val="24"/>
                  <w:lang w:eastAsia="lt-LT"/>
                </w:rPr>
                <w:t>275</w:t>
              </w:r>
              <w:r>
                <w:rPr>
                  <w:b/>
                  <w:color w:val="000000"/>
                  <w:szCs w:val="24"/>
                  <w:lang w:eastAsia="lt-LT"/>
                </w:rPr>
                <w:t>,</w:t>
              </w:r>
              <w:r w:rsidRPr="00803BCB">
                <w:rPr>
                  <w:b/>
                  <w:color w:val="000000"/>
                  <w:szCs w:val="24"/>
                  <w:lang w:eastAsia="lt-LT"/>
                </w:rPr>
                <w:t>43</w:t>
              </w:r>
            </w:ins>
          </w:p>
        </w:tc>
        <w:tc>
          <w:tcPr>
            <w:tcW w:w="399" w:type="pct"/>
            <w:tcBorders>
              <w:top w:val="single" w:sz="8" w:space="0" w:color="B3CC82"/>
              <w:left w:val="single" w:sz="8" w:space="0" w:color="B3CC82"/>
              <w:bottom w:val="single" w:sz="8" w:space="0" w:color="B3CC82"/>
              <w:right w:val="single" w:sz="8" w:space="0" w:color="B3CC82"/>
            </w:tcBorders>
            <w:shd w:val="clear" w:color="auto" w:fill="FFE599"/>
          </w:tcPr>
          <w:p w14:paraId="3A49A783" w14:textId="77777777" w:rsidR="00803BCB" w:rsidRDefault="00803BCB" w:rsidP="00803BCB">
            <w:pPr>
              <w:spacing w:line="259" w:lineRule="auto"/>
              <w:ind w:right="94"/>
              <w:jc w:val="center"/>
              <w:rPr>
                <w:b/>
                <w:color w:val="000000"/>
                <w:szCs w:val="24"/>
                <w:lang w:eastAsia="lt-LT"/>
              </w:rPr>
            </w:pPr>
            <w:r>
              <w:rPr>
                <w:color w:val="000000"/>
                <w:szCs w:val="24"/>
                <w:lang w:eastAsia="lt-LT"/>
              </w:rPr>
              <w:t>–</w:t>
            </w:r>
          </w:p>
        </w:tc>
        <w:tc>
          <w:tcPr>
            <w:tcW w:w="421" w:type="pct"/>
            <w:tcBorders>
              <w:top w:val="single" w:sz="8" w:space="0" w:color="B3CC82"/>
              <w:left w:val="single" w:sz="8" w:space="0" w:color="B3CC82"/>
              <w:bottom w:val="single" w:sz="8" w:space="0" w:color="B3CC82"/>
              <w:right w:val="single" w:sz="8" w:space="0" w:color="B3CC82"/>
            </w:tcBorders>
            <w:shd w:val="clear" w:color="auto" w:fill="FFE599"/>
          </w:tcPr>
          <w:p w14:paraId="3A49A784" w14:textId="77777777" w:rsidR="00803BCB" w:rsidRDefault="00803BCB" w:rsidP="00803BCB">
            <w:pPr>
              <w:spacing w:line="259" w:lineRule="auto"/>
              <w:ind w:right="92"/>
              <w:jc w:val="center"/>
              <w:rPr>
                <w:b/>
                <w:color w:val="000000"/>
                <w:szCs w:val="24"/>
                <w:lang w:eastAsia="lt-LT"/>
              </w:rPr>
            </w:pPr>
            <w:r>
              <w:rPr>
                <w:color w:val="000000"/>
                <w:szCs w:val="24"/>
                <w:lang w:eastAsia="lt-LT"/>
              </w:rPr>
              <w:t>–</w:t>
            </w:r>
          </w:p>
        </w:tc>
        <w:tc>
          <w:tcPr>
            <w:tcW w:w="373" w:type="pct"/>
            <w:tcBorders>
              <w:top w:val="single" w:sz="8" w:space="0" w:color="B3CC82"/>
              <w:left w:val="single" w:sz="8" w:space="0" w:color="B3CC82"/>
              <w:bottom w:val="single" w:sz="8" w:space="0" w:color="B3CC82"/>
              <w:right w:val="single" w:sz="8" w:space="0" w:color="B3CC82"/>
            </w:tcBorders>
            <w:shd w:val="clear" w:color="auto" w:fill="FFE599"/>
          </w:tcPr>
          <w:p w14:paraId="3A49A785" w14:textId="77777777" w:rsidR="00803BCB" w:rsidRDefault="00803BCB" w:rsidP="00803BCB">
            <w:pPr>
              <w:spacing w:line="259" w:lineRule="auto"/>
              <w:ind w:left="4"/>
              <w:jc w:val="center"/>
              <w:rPr>
                <w:b/>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FFE599"/>
          </w:tcPr>
          <w:p w14:paraId="3A49A786" w14:textId="77777777" w:rsidR="00803BCB" w:rsidRDefault="00803BCB" w:rsidP="00803BCB">
            <w:pPr>
              <w:spacing w:line="259" w:lineRule="auto"/>
              <w:ind w:left="2"/>
              <w:jc w:val="center"/>
              <w:rPr>
                <w:b/>
                <w:color w:val="000000"/>
                <w:szCs w:val="24"/>
                <w:lang w:eastAsia="lt-LT"/>
              </w:rPr>
            </w:pPr>
            <w:r>
              <w:rPr>
                <w:color w:val="000000"/>
                <w:szCs w:val="24"/>
                <w:lang w:eastAsia="lt-LT"/>
              </w:rPr>
              <w:t>–</w:t>
            </w:r>
          </w:p>
        </w:tc>
        <w:tc>
          <w:tcPr>
            <w:tcW w:w="621" w:type="pct"/>
            <w:tcBorders>
              <w:top w:val="single" w:sz="8" w:space="0" w:color="B3CC82"/>
              <w:left w:val="single" w:sz="8" w:space="0" w:color="B3CC82"/>
              <w:bottom w:val="single" w:sz="8" w:space="0" w:color="B3CC82"/>
              <w:right w:val="single" w:sz="8" w:space="0" w:color="B3CC82"/>
            </w:tcBorders>
            <w:shd w:val="clear" w:color="auto" w:fill="FFE599"/>
          </w:tcPr>
          <w:p w14:paraId="3A49A787" w14:textId="77777777" w:rsidR="00803BCB" w:rsidRDefault="00455BF7" w:rsidP="00803BCB">
            <w:pPr>
              <w:spacing w:line="259" w:lineRule="auto"/>
              <w:ind w:right="92"/>
              <w:jc w:val="center"/>
              <w:rPr>
                <w:b/>
                <w:color w:val="000000"/>
                <w:szCs w:val="24"/>
                <w:lang w:eastAsia="lt-LT"/>
              </w:rPr>
            </w:pPr>
            <w:del w:id="708" w:author="Donatas Mickevičius" w:date="2019-06-14T08:03:00Z">
              <w:r>
                <w:rPr>
                  <w:b/>
                  <w:color w:val="000000"/>
                  <w:szCs w:val="24"/>
                  <w:lang w:eastAsia="lt-LT"/>
                </w:rPr>
                <w:delText>17 395 343</w:delText>
              </w:r>
            </w:del>
            <w:ins w:id="709" w:author="Donatas Mickevičius" w:date="2019-06-14T08:03:00Z">
              <w:r w:rsidR="00803BCB" w:rsidRPr="00803BCB">
                <w:rPr>
                  <w:b/>
                  <w:color w:val="000000"/>
                  <w:szCs w:val="24"/>
                  <w:lang w:eastAsia="lt-LT"/>
                </w:rPr>
                <w:t>18</w:t>
              </w:r>
              <w:r w:rsidR="00803BCB">
                <w:rPr>
                  <w:b/>
                  <w:color w:val="000000"/>
                  <w:szCs w:val="24"/>
                  <w:lang w:eastAsia="lt-LT"/>
                </w:rPr>
                <w:t xml:space="preserve"> </w:t>
              </w:r>
              <w:r w:rsidR="00803BCB" w:rsidRPr="00803BCB">
                <w:rPr>
                  <w:b/>
                  <w:color w:val="000000"/>
                  <w:szCs w:val="24"/>
                  <w:lang w:eastAsia="lt-LT"/>
                </w:rPr>
                <w:t>544</w:t>
              </w:r>
              <w:r w:rsidR="00803BCB">
                <w:rPr>
                  <w:b/>
                  <w:color w:val="000000"/>
                  <w:szCs w:val="24"/>
                  <w:lang w:eastAsia="lt-LT"/>
                </w:rPr>
                <w:t xml:space="preserve"> </w:t>
              </w:r>
              <w:r w:rsidR="00803BCB" w:rsidRPr="00803BCB">
                <w:rPr>
                  <w:b/>
                  <w:color w:val="000000"/>
                  <w:szCs w:val="24"/>
                  <w:lang w:eastAsia="lt-LT"/>
                </w:rPr>
                <w:t>124</w:t>
              </w:r>
            </w:ins>
            <w:r w:rsidR="00803BCB">
              <w:rPr>
                <w:b/>
                <w:color w:val="000000"/>
                <w:szCs w:val="24"/>
                <w:lang w:eastAsia="lt-LT"/>
              </w:rPr>
              <w:t>,</w:t>
            </w:r>
            <w:r w:rsidR="00803BCB" w:rsidRPr="00803BCB">
              <w:rPr>
                <w:b/>
                <w:color w:val="000000"/>
                <w:szCs w:val="24"/>
                <w:lang w:eastAsia="lt-LT"/>
              </w:rPr>
              <w:t>55</w:t>
            </w:r>
          </w:p>
        </w:tc>
      </w:tr>
    </w:tbl>
    <w:p w14:paraId="3A49A789" w14:textId="77777777" w:rsidR="00C30D81" w:rsidRDefault="00C30D81">
      <w:pPr>
        <w:spacing w:line="259" w:lineRule="auto"/>
        <w:ind w:right="13807" w:firstLine="62"/>
        <w:jc w:val="right"/>
        <w:rPr>
          <w:color w:val="000000"/>
          <w:szCs w:val="24"/>
          <w:lang w:eastAsia="lt-LT"/>
        </w:rPr>
      </w:pPr>
    </w:p>
    <w:tbl>
      <w:tblPr>
        <w:tblW w:w="5000" w:type="pct"/>
        <w:tblCellMar>
          <w:top w:w="12" w:type="dxa"/>
          <w:left w:w="104" w:type="dxa"/>
          <w:right w:w="12" w:type="dxa"/>
        </w:tblCellMar>
        <w:tblLook w:val="04A0" w:firstRow="1" w:lastRow="0" w:firstColumn="1" w:lastColumn="0" w:noHBand="0" w:noVBand="1"/>
      </w:tblPr>
      <w:tblGrid>
        <w:gridCol w:w="1769"/>
        <w:gridCol w:w="1507"/>
        <w:gridCol w:w="1523"/>
        <w:gridCol w:w="1507"/>
        <w:gridCol w:w="1521"/>
        <w:gridCol w:w="1169"/>
        <w:gridCol w:w="1234"/>
        <w:gridCol w:w="1093"/>
        <w:gridCol w:w="1546"/>
        <w:gridCol w:w="1823"/>
      </w:tblGrid>
      <w:tr w:rsidR="00C30D81" w14:paraId="3A49A790" w14:textId="77777777">
        <w:trPr>
          <w:trHeight w:val="1070"/>
        </w:trPr>
        <w:tc>
          <w:tcPr>
            <w:tcW w:w="603" w:type="pct"/>
            <w:tcBorders>
              <w:top w:val="single" w:sz="8" w:space="0" w:color="B3CC82"/>
              <w:left w:val="single" w:sz="8" w:space="0" w:color="B3CC82"/>
              <w:bottom w:val="single" w:sz="8" w:space="0" w:color="B3CC82"/>
              <w:right w:val="single" w:sz="8" w:space="0" w:color="B3CC82"/>
            </w:tcBorders>
            <w:shd w:val="clear" w:color="auto" w:fill="EDEDED"/>
          </w:tcPr>
          <w:p w14:paraId="3A49A78A" w14:textId="77777777" w:rsidR="00C30D81" w:rsidRDefault="000B62F7">
            <w:pPr>
              <w:spacing w:line="259" w:lineRule="auto"/>
              <w:rPr>
                <w:color w:val="000000"/>
                <w:szCs w:val="24"/>
                <w:lang w:eastAsia="lt-LT"/>
              </w:rPr>
            </w:pPr>
            <w:r>
              <w:rPr>
                <w:b/>
                <w:color w:val="000000"/>
                <w:szCs w:val="24"/>
                <w:lang w:eastAsia="lt-LT"/>
              </w:rPr>
              <w:t xml:space="preserve">Iš viso pagal veiksmų planą (Eur): </w:t>
            </w:r>
          </w:p>
        </w:tc>
        <w:tc>
          <w:tcPr>
            <w:tcW w:w="1028" w:type="pct"/>
            <w:gridSpan w:val="2"/>
            <w:tcBorders>
              <w:top w:val="single" w:sz="8" w:space="0" w:color="B3CC82"/>
              <w:left w:val="single" w:sz="8" w:space="0" w:color="B3CC82"/>
              <w:bottom w:val="single" w:sz="8" w:space="0" w:color="B3CC82"/>
              <w:right w:val="single" w:sz="8" w:space="0" w:color="B3CC82"/>
            </w:tcBorders>
            <w:shd w:val="clear" w:color="auto" w:fill="EDEDED"/>
          </w:tcPr>
          <w:p w14:paraId="3A49A78B" w14:textId="77777777" w:rsidR="00C30D81" w:rsidRDefault="000B62F7">
            <w:pPr>
              <w:spacing w:line="259" w:lineRule="auto"/>
              <w:ind w:left="4"/>
              <w:rPr>
                <w:color w:val="000000"/>
                <w:szCs w:val="24"/>
                <w:lang w:eastAsia="lt-LT"/>
              </w:rPr>
            </w:pPr>
            <w:r>
              <w:rPr>
                <w:b/>
                <w:color w:val="000000"/>
                <w:szCs w:val="24"/>
                <w:lang w:eastAsia="lt-LT"/>
              </w:rPr>
              <w:t xml:space="preserve">Valstybės biudžeto lėšos (Eur): </w:t>
            </w:r>
          </w:p>
        </w:tc>
        <w:tc>
          <w:tcPr>
            <w:tcW w:w="1027" w:type="pct"/>
            <w:gridSpan w:val="2"/>
            <w:tcBorders>
              <w:top w:val="single" w:sz="8" w:space="0" w:color="B3CC82"/>
              <w:left w:val="single" w:sz="8" w:space="0" w:color="B3CC82"/>
              <w:bottom w:val="single" w:sz="8" w:space="0" w:color="B3CC82"/>
              <w:right w:val="single" w:sz="8" w:space="0" w:color="B3CC82"/>
            </w:tcBorders>
            <w:shd w:val="clear" w:color="auto" w:fill="EDEDED"/>
          </w:tcPr>
          <w:p w14:paraId="3A49A78C" w14:textId="77777777" w:rsidR="00C30D81" w:rsidRDefault="000B62F7">
            <w:pPr>
              <w:spacing w:line="259" w:lineRule="auto"/>
              <w:ind w:left="4"/>
              <w:rPr>
                <w:color w:val="000000"/>
                <w:szCs w:val="24"/>
                <w:lang w:eastAsia="lt-LT"/>
              </w:rPr>
            </w:pPr>
            <w:r>
              <w:rPr>
                <w:b/>
                <w:color w:val="000000"/>
                <w:szCs w:val="24"/>
                <w:lang w:eastAsia="lt-LT"/>
              </w:rPr>
              <w:t xml:space="preserve">Savivaldybės biudžeto lėšos (Eur): </w:t>
            </w:r>
          </w:p>
        </w:tc>
        <w:tc>
          <w:tcPr>
            <w:tcW w:w="820" w:type="pct"/>
            <w:gridSpan w:val="2"/>
            <w:tcBorders>
              <w:top w:val="single" w:sz="8" w:space="0" w:color="B3CC82"/>
              <w:left w:val="single" w:sz="8" w:space="0" w:color="B3CC82"/>
              <w:bottom w:val="single" w:sz="8" w:space="0" w:color="B3CC82"/>
              <w:right w:val="single" w:sz="8" w:space="0" w:color="B3CC82"/>
            </w:tcBorders>
            <w:shd w:val="clear" w:color="auto" w:fill="EDEDED"/>
          </w:tcPr>
          <w:p w14:paraId="3A49A78D" w14:textId="77777777" w:rsidR="00C30D81" w:rsidRDefault="000B62F7">
            <w:pPr>
              <w:spacing w:line="259" w:lineRule="auto"/>
              <w:ind w:left="4"/>
              <w:rPr>
                <w:color w:val="000000"/>
                <w:szCs w:val="24"/>
                <w:lang w:eastAsia="lt-LT"/>
              </w:rPr>
            </w:pPr>
            <w:r>
              <w:rPr>
                <w:b/>
                <w:color w:val="000000"/>
                <w:szCs w:val="24"/>
                <w:lang w:eastAsia="lt-LT"/>
              </w:rPr>
              <w:t xml:space="preserve">Kitos viešosios lėšos (Eur): </w:t>
            </w:r>
          </w:p>
        </w:tc>
        <w:tc>
          <w:tcPr>
            <w:tcW w:w="900" w:type="pct"/>
            <w:gridSpan w:val="2"/>
            <w:tcBorders>
              <w:top w:val="single" w:sz="8" w:space="0" w:color="B3CC82"/>
              <w:left w:val="single" w:sz="8" w:space="0" w:color="B3CC82"/>
              <w:bottom w:val="single" w:sz="8" w:space="0" w:color="B3CC82"/>
              <w:right w:val="single" w:sz="8" w:space="0" w:color="B3CC82"/>
            </w:tcBorders>
            <w:shd w:val="clear" w:color="auto" w:fill="EDEDED"/>
          </w:tcPr>
          <w:p w14:paraId="3A49A78E" w14:textId="77777777" w:rsidR="00C30D81" w:rsidRDefault="000B62F7">
            <w:pPr>
              <w:spacing w:line="259" w:lineRule="auto"/>
              <w:ind w:left="4"/>
              <w:rPr>
                <w:color w:val="000000"/>
                <w:szCs w:val="24"/>
                <w:lang w:eastAsia="lt-LT"/>
              </w:rPr>
            </w:pPr>
            <w:r>
              <w:rPr>
                <w:b/>
                <w:color w:val="000000"/>
                <w:szCs w:val="24"/>
                <w:lang w:eastAsia="lt-LT"/>
              </w:rPr>
              <w:t xml:space="preserve">Privačios lėšos (Eur): </w:t>
            </w:r>
          </w:p>
        </w:tc>
        <w:tc>
          <w:tcPr>
            <w:tcW w:w="622" w:type="pct"/>
            <w:tcBorders>
              <w:top w:val="single" w:sz="8" w:space="0" w:color="B3CC82"/>
              <w:left w:val="single" w:sz="8" w:space="0" w:color="B3CC82"/>
              <w:bottom w:val="single" w:sz="8" w:space="0" w:color="B3CC82"/>
              <w:right w:val="single" w:sz="8" w:space="0" w:color="B3CC82"/>
            </w:tcBorders>
            <w:shd w:val="clear" w:color="auto" w:fill="EDEDED"/>
          </w:tcPr>
          <w:p w14:paraId="3A49A78F" w14:textId="77777777" w:rsidR="00C30D81" w:rsidRDefault="000B62F7">
            <w:pPr>
              <w:spacing w:line="259" w:lineRule="auto"/>
              <w:ind w:left="4"/>
              <w:rPr>
                <w:color w:val="000000"/>
                <w:szCs w:val="24"/>
                <w:lang w:eastAsia="lt-LT"/>
              </w:rPr>
            </w:pPr>
            <w:r>
              <w:rPr>
                <w:b/>
                <w:color w:val="000000"/>
                <w:szCs w:val="24"/>
                <w:lang w:eastAsia="lt-LT"/>
              </w:rPr>
              <w:t xml:space="preserve">ES lėšos (Eur): </w:t>
            </w:r>
          </w:p>
        </w:tc>
      </w:tr>
      <w:tr w:rsidR="00C30D81" w14:paraId="3A49A79B" w14:textId="77777777">
        <w:trPr>
          <w:trHeight w:val="1040"/>
        </w:trPr>
        <w:tc>
          <w:tcPr>
            <w:tcW w:w="603" w:type="pct"/>
            <w:tcBorders>
              <w:top w:val="single" w:sz="8" w:space="0" w:color="B3CC82"/>
              <w:left w:val="single" w:sz="8" w:space="0" w:color="B3CC82"/>
              <w:bottom w:val="single" w:sz="8" w:space="0" w:color="B3CC82"/>
              <w:right w:val="single" w:sz="8" w:space="0" w:color="B3CC82"/>
            </w:tcBorders>
            <w:shd w:val="clear" w:color="auto" w:fill="EDEDED"/>
          </w:tcPr>
          <w:p w14:paraId="3A49A791" w14:textId="77777777" w:rsidR="00C30D81" w:rsidRDefault="00C30D81">
            <w:pPr>
              <w:spacing w:line="259" w:lineRule="auto"/>
              <w:ind w:firstLine="62"/>
              <w:rPr>
                <w:color w:val="000000"/>
                <w:szCs w:val="24"/>
                <w:lang w:eastAsia="lt-LT"/>
              </w:rPr>
            </w:pP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3A49A792"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3A49A793" w14:textId="77777777" w:rsidR="00C30D81" w:rsidRDefault="000B62F7">
            <w:pPr>
              <w:spacing w:line="259" w:lineRule="auto"/>
              <w:ind w:left="4" w:right="69"/>
              <w:rPr>
                <w:color w:val="000000"/>
                <w:szCs w:val="24"/>
                <w:lang w:eastAsia="lt-LT"/>
              </w:rPr>
            </w:pPr>
            <w:r>
              <w:rPr>
                <w:color w:val="000000"/>
                <w:szCs w:val="24"/>
                <w:lang w:eastAsia="lt-LT"/>
              </w:rPr>
              <w:t xml:space="preserve">iš jų bendrasis finansavimas: </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3A49A794"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3A49A795" w14:textId="77777777" w:rsidR="00C30D81" w:rsidRDefault="000B62F7">
            <w:pPr>
              <w:spacing w:line="259" w:lineRule="auto"/>
              <w:ind w:left="2" w:right="69"/>
              <w:rPr>
                <w:color w:val="000000"/>
                <w:szCs w:val="24"/>
                <w:lang w:eastAsia="lt-LT"/>
              </w:rPr>
            </w:pPr>
            <w:r>
              <w:rPr>
                <w:color w:val="000000"/>
                <w:szCs w:val="24"/>
                <w:lang w:eastAsia="lt-LT"/>
              </w:rPr>
              <w:t xml:space="preserve">iš jų bendrasis finansavimas: </w:t>
            </w:r>
          </w:p>
        </w:tc>
        <w:tc>
          <w:tcPr>
            <w:tcW w:w="399" w:type="pct"/>
            <w:tcBorders>
              <w:top w:val="single" w:sz="8" w:space="0" w:color="B3CC82"/>
              <w:left w:val="single" w:sz="8" w:space="0" w:color="B3CC82"/>
              <w:bottom w:val="single" w:sz="8" w:space="0" w:color="B3CC82"/>
              <w:right w:val="single" w:sz="8" w:space="0" w:color="B3CC82"/>
            </w:tcBorders>
            <w:shd w:val="clear" w:color="auto" w:fill="EDEDED"/>
          </w:tcPr>
          <w:p w14:paraId="3A49A796" w14:textId="77777777" w:rsidR="00C30D81" w:rsidRDefault="000B62F7">
            <w:pPr>
              <w:spacing w:line="259" w:lineRule="auto"/>
              <w:ind w:left="4" w:right="34"/>
              <w:rPr>
                <w:color w:val="000000"/>
                <w:szCs w:val="24"/>
                <w:lang w:eastAsia="lt-LT"/>
              </w:rPr>
            </w:pPr>
            <w:r>
              <w:rPr>
                <w:color w:val="000000"/>
                <w:szCs w:val="24"/>
                <w:lang w:eastAsia="lt-LT"/>
              </w:rPr>
              <w:t xml:space="preserve">Iš viso: </w:t>
            </w:r>
          </w:p>
        </w:tc>
        <w:tc>
          <w:tcPr>
            <w:tcW w:w="420" w:type="pct"/>
            <w:tcBorders>
              <w:top w:val="single" w:sz="8" w:space="0" w:color="B3CC82"/>
              <w:left w:val="single" w:sz="8" w:space="0" w:color="B3CC82"/>
              <w:bottom w:val="single" w:sz="8" w:space="0" w:color="B3CC82"/>
              <w:right w:val="single" w:sz="8" w:space="0" w:color="B3CC82"/>
            </w:tcBorders>
            <w:shd w:val="clear" w:color="auto" w:fill="EDEDED"/>
          </w:tcPr>
          <w:p w14:paraId="3A49A797" w14:textId="77777777" w:rsidR="00C30D81" w:rsidRDefault="000B62F7">
            <w:pPr>
              <w:spacing w:line="259" w:lineRule="auto"/>
              <w:ind w:left="5"/>
              <w:rPr>
                <w:color w:val="000000"/>
                <w:szCs w:val="24"/>
                <w:lang w:eastAsia="lt-LT"/>
              </w:rPr>
            </w:pPr>
            <w:r>
              <w:rPr>
                <w:color w:val="000000"/>
                <w:szCs w:val="24"/>
                <w:lang w:eastAsia="lt-LT"/>
              </w:rPr>
              <w:t xml:space="preserve">iš jų bendrasis finansavi mas: </w:t>
            </w:r>
          </w:p>
        </w:tc>
        <w:tc>
          <w:tcPr>
            <w:tcW w:w="373" w:type="pct"/>
            <w:tcBorders>
              <w:top w:val="single" w:sz="8" w:space="0" w:color="B3CC82"/>
              <w:left w:val="single" w:sz="8" w:space="0" w:color="B3CC82"/>
              <w:bottom w:val="single" w:sz="8" w:space="0" w:color="B3CC82"/>
              <w:right w:val="single" w:sz="8" w:space="0" w:color="B3CC82"/>
            </w:tcBorders>
            <w:shd w:val="clear" w:color="auto" w:fill="EDEDED"/>
          </w:tcPr>
          <w:p w14:paraId="3A49A798" w14:textId="77777777" w:rsidR="00C30D81" w:rsidRDefault="000B62F7">
            <w:pPr>
              <w:spacing w:line="259" w:lineRule="auto"/>
              <w:ind w:left="4"/>
              <w:rPr>
                <w:color w:val="000000"/>
                <w:szCs w:val="24"/>
                <w:lang w:eastAsia="lt-LT"/>
              </w:rPr>
            </w:pPr>
            <w:r>
              <w:rPr>
                <w:color w:val="000000"/>
                <w:szCs w:val="24"/>
                <w:lang w:eastAsia="lt-LT"/>
              </w:rPr>
              <w:t xml:space="preserve">Iš viso: </w:t>
            </w:r>
          </w:p>
        </w:tc>
        <w:tc>
          <w:tcPr>
            <w:tcW w:w="527" w:type="pct"/>
            <w:tcBorders>
              <w:top w:val="single" w:sz="8" w:space="0" w:color="B3CC82"/>
              <w:left w:val="single" w:sz="8" w:space="0" w:color="B3CC82"/>
              <w:bottom w:val="single" w:sz="8" w:space="0" w:color="B3CC82"/>
              <w:right w:val="single" w:sz="8" w:space="0" w:color="B3CC82"/>
            </w:tcBorders>
            <w:shd w:val="clear" w:color="auto" w:fill="EDEDED"/>
          </w:tcPr>
          <w:p w14:paraId="3A49A799" w14:textId="77777777" w:rsidR="00C30D81" w:rsidRDefault="000B62F7">
            <w:pPr>
              <w:spacing w:line="259" w:lineRule="auto"/>
              <w:ind w:left="2"/>
              <w:rPr>
                <w:color w:val="000000"/>
                <w:szCs w:val="24"/>
                <w:lang w:eastAsia="lt-LT"/>
              </w:rPr>
            </w:pPr>
            <w:r>
              <w:rPr>
                <w:color w:val="000000"/>
                <w:szCs w:val="24"/>
                <w:lang w:eastAsia="lt-LT"/>
              </w:rPr>
              <w:t xml:space="preserve">iš jų bendrasis finansavimas: </w:t>
            </w:r>
          </w:p>
        </w:tc>
        <w:tc>
          <w:tcPr>
            <w:tcW w:w="622" w:type="pct"/>
            <w:tcBorders>
              <w:top w:val="single" w:sz="8" w:space="0" w:color="B3CC82"/>
              <w:left w:val="single" w:sz="8" w:space="0" w:color="B3CC82"/>
              <w:bottom w:val="single" w:sz="8" w:space="0" w:color="B3CC82"/>
              <w:right w:val="single" w:sz="8" w:space="0" w:color="B3CC82"/>
            </w:tcBorders>
            <w:shd w:val="clear" w:color="auto" w:fill="EDEDED"/>
          </w:tcPr>
          <w:p w14:paraId="3A49A79A" w14:textId="77777777" w:rsidR="00C30D81" w:rsidRDefault="00C30D81">
            <w:pPr>
              <w:spacing w:line="259" w:lineRule="auto"/>
              <w:ind w:left="4" w:firstLine="62"/>
              <w:rPr>
                <w:color w:val="000000"/>
                <w:szCs w:val="24"/>
                <w:lang w:eastAsia="lt-LT"/>
              </w:rPr>
            </w:pPr>
          </w:p>
        </w:tc>
      </w:tr>
      <w:tr w:rsidR="00C30D81" w14:paraId="3A49A7A6" w14:textId="77777777">
        <w:trPr>
          <w:trHeight w:val="475"/>
        </w:trPr>
        <w:tc>
          <w:tcPr>
            <w:tcW w:w="603" w:type="pct"/>
            <w:tcBorders>
              <w:top w:val="single" w:sz="8" w:space="0" w:color="B3CC82"/>
              <w:left w:val="single" w:sz="8" w:space="0" w:color="B3CC82"/>
              <w:bottom w:val="single" w:sz="8" w:space="0" w:color="B3CC82"/>
              <w:right w:val="single" w:sz="8" w:space="0" w:color="B3CC82"/>
            </w:tcBorders>
            <w:shd w:val="clear" w:color="auto" w:fill="EDEDED"/>
          </w:tcPr>
          <w:p w14:paraId="3A49A79C" w14:textId="77777777" w:rsidR="00C30D81" w:rsidRDefault="00803BCB" w:rsidP="00803BCB">
            <w:pPr>
              <w:spacing w:line="259" w:lineRule="auto"/>
              <w:jc w:val="center"/>
              <w:rPr>
                <w:b/>
                <w:color w:val="000000"/>
                <w:szCs w:val="24"/>
                <w:lang w:eastAsia="lt-LT"/>
              </w:rPr>
            </w:pPr>
            <w:r w:rsidRPr="00803BCB">
              <w:rPr>
                <w:b/>
                <w:color w:val="000000"/>
                <w:szCs w:val="24"/>
                <w:lang w:eastAsia="lt-LT"/>
              </w:rPr>
              <w:t>47</w:t>
            </w:r>
            <w:del w:id="710" w:author="Donatas Mickevičius" w:date="2019-06-14T08:03:00Z">
              <w:r w:rsidR="00455BF7">
                <w:rPr>
                  <w:b/>
                  <w:color w:val="000000"/>
                  <w:szCs w:val="24"/>
                  <w:lang w:eastAsia="lt-LT"/>
                </w:rPr>
                <w:delText> 904 584,41</w:delText>
              </w:r>
            </w:del>
            <w:ins w:id="711" w:author="Donatas Mickevičius" w:date="2019-06-14T08:03:00Z">
              <w:r>
                <w:rPr>
                  <w:b/>
                  <w:color w:val="000000"/>
                  <w:szCs w:val="24"/>
                  <w:lang w:eastAsia="lt-LT"/>
                </w:rPr>
                <w:t xml:space="preserve"> </w:t>
              </w:r>
              <w:r w:rsidRPr="00803BCB">
                <w:rPr>
                  <w:b/>
                  <w:color w:val="000000"/>
                  <w:szCs w:val="24"/>
                  <w:lang w:eastAsia="lt-LT"/>
                </w:rPr>
                <w:t>786</w:t>
              </w:r>
              <w:r>
                <w:rPr>
                  <w:b/>
                  <w:color w:val="000000"/>
                  <w:szCs w:val="24"/>
                  <w:lang w:eastAsia="lt-LT"/>
                </w:rPr>
                <w:t xml:space="preserve"> </w:t>
              </w:r>
              <w:r w:rsidRPr="00803BCB">
                <w:rPr>
                  <w:b/>
                  <w:color w:val="000000"/>
                  <w:szCs w:val="24"/>
                  <w:lang w:eastAsia="lt-LT"/>
                </w:rPr>
                <w:t>849</w:t>
              </w:r>
              <w:r>
                <w:rPr>
                  <w:b/>
                  <w:color w:val="000000"/>
                  <w:szCs w:val="24"/>
                  <w:lang w:eastAsia="lt-LT"/>
                </w:rPr>
                <w:t>,</w:t>
              </w:r>
              <w:r w:rsidRPr="00803BCB">
                <w:rPr>
                  <w:b/>
                  <w:color w:val="000000"/>
                  <w:szCs w:val="24"/>
                  <w:lang w:eastAsia="lt-LT"/>
                </w:rPr>
                <w:t>47</w:t>
              </w:r>
            </w:ins>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3A49A79D" w14:textId="77777777" w:rsidR="00C30D81" w:rsidRDefault="00455BF7" w:rsidP="00803BCB">
            <w:pPr>
              <w:spacing w:line="259" w:lineRule="auto"/>
              <w:ind w:left="4"/>
              <w:jc w:val="center"/>
              <w:rPr>
                <w:b/>
                <w:color w:val="000000"/>
                <w:szCs w:val="24"/>
                <w:lang w:eastAsia="lt-LT"/>
              </w:rPr>
            </w:pPr>
            <w:del w:id="712" w:author="Donatas Mickevičius" w:date="2019-06-14T08:03:00Z">
              <w:r>
                <w:rPr>
                  <w:b/>
                  <w:color w:val="000000"/>
                  <w:szCs w:val="24"/>
                  <w:lang w:eastAsia="lt-LT"/>
                </w:rPr>
                <w:delText>4 036 212</w:delText>
              </w:r>
            </w:del>
            <w:ins w:id="713" w:author="Donatas Mickevičius" w:date="2019-06-14T08:03:00Z">
              <w:r w:rsidR="00803BCB" w:rsidRPr="00803BCB">
                <w:rPr>
                  <w:b/>
                  <w:color w:val="000000"/>
                  <w:szCs w:val="24"/>
                  <w:lang w:eastAsia="lt-LT"/>
                </w:rPr>
                <w:t>2</w:t>
              </w:r>
              <w:r w:rsidR="00803BCB">
                <w:rPr>
                  <w:b/>
                  <w:color w:val="000000"/>
                  <w:szCs w:val="24"/>
                  <w:lang w:eastAsia="lt-LT"/>
                </w:rPr>
                <w:t xml:space="preserve"> </w:t>
              </w:r>
              <w:r w:rsidR="00803BCB" w:rsidRPr="00803BCB">
                <w:rPr>
                  <w:b/>
                  <w:color w:val="000000"/>
                  <w:szCs w:val="24"/>
                  <w:lang w:eastAsia="lt-LT"/>
                </w:rPr>
                <w:t>753</w:t>
              </w:r>
              <w:r w:rsidR="00803BCB">
                <w:rPr>
                  <w:b/>
                  <w:color w:val="000000"/>
                  <w:szCs w:val="24"/>
                  <w:lang w:eastAsia="lt-LT"/>
                </w:rPr>
                <w:t xml:space="preserve"> </w:t>
              </w:r>
              <w:r w:rsidR="00803BCB" w:rsidRPr="00803BCB">
                <w:rPr>
                  <w:b/>
                  <w:color w:val="000000"/>
                  <w:szCs w:val="24"/>
                  <w:lang w:eastAsia="lt-LT"/>
                </w:rPr>
                <w:t>775</w:t>
              </w:r>
            </w:ins>
            <w:r w:rsidR="00803BCB">
              <w:rPr>
                <w:b/>
                <w:color w:val="000000"/>
                <w:szCs w:val="24"/>
                <w:lang w:eastAsia="lt-LT"/>
              </w:rPr>
              <w:t>,</w:t>
            </w:r>
            <w:r w:rsidR="00803BCB" w:rsidRPr="00803BCB">
              <w:rPr>
                <w:b/>
                <w:color w:val="000000"/>
                <w:szCs w:val="24"/>
                <w:lang w:eastAsia="lt-LT"/>
              </w:rPr>
              <w:t>70</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3A49A79E" w14:textId="77777777" w:rsidR="00C30D81" w:rsidRDefault="00803BCB">
            <w:pPr>
              <w:spacing w:line="259" w:lineRule="auto"/>
              <w:ind w:left="4"/>
              <w:jc w:val="center"/>
              <w:rPr>
                <w:b/>
                <w:color w:val="000000"/>
                <w:szCs w:val="24"/>
                <w:lang w:eastAsia="lt-LT"/>
              </w:rPr>
            </w:pPr>
            <w:r w:rsidRPr="00803BCB">
              <w:rPr>
                <w:b/>
                <w:color w:val="000000"/>
                <w:szCs w:val="24"/>
                <w:lang w:eastAsia="lt-LT"/>
              </w:rPr>
              <w:t>2</w:t>
            </w:r>
            <w:r>
              <w:rPr>
                <w:b/>
                <w:color w:val="000000"/>
                <w:szCs w:val="24"/>
                <w:lang w:eastAsia="lt-LT"/>
              </w:rPr>
              <w:t xml:space="preserve"> </w:t>
            </w:r>
            <w:r w:rsidRPr="00803BCB">
              <w:rPr>
                <w:b/>
                <w:color w:val="000000"/>
                <w:szCs w:val="24"/>
                <w:lang w:eastAsia="lt-LT"/>
              </w:rPr>
              <w:t>753</w:t>
            </w:r>
            <w:r>
              <w:rPr>
                <w:b/>
                <w:color w:val="000000"/>
                <w:szCs w:val="24"/>
                <w:lang w:eastAsia="lt-LT"/>
              </w:rPr>
              <w:t xml:space="preserve"> </w:t>
            </w:r>
            <w:r w:rsidRPr="00803BCB">
              <w:rPr>
                <w:b/>
                <w:color w:val="000000"/>
                <w:szCs w:val="24"/>
                <w:lang w:eastAsia="lt-LT"/>
              </w:rPr>
              <w:t>775</w:t>
            </w:r>
            <w:r>
              <w:rPr>
                <w:b/>
                <w:color w:val="000000"/>
                <w:szCs w:val="24"/>
                <w:lang w:eastAsia="lt-LT"/>
              </w:rPr>
              <w:t>,</w:t>
            </w:r>
            <w:r w:rsidRPr="00803BCB">
              <w:rPr>
                <w:b/>
                <w:color w:val="000000"/>
                <w:szCs w:val="24"/>
                <w:lang w:eastAsia="lt-LT"/>
              </w:rPr>
              <w:t>70</w:t>
            </w:r>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3A49A79F" w14:textId="77777777" w:rsidR="00C30D81" w:rsidRDefault="00803BCB" w:rsidP="00803BCB">
            <w:pPr>
              <w:spacing w:line="259" w:lineRule="auto"/>
              <w:ind w:left="4"/>
              <w:jc w:val="center"/>
              <w:rPr>
                <w:b/>
                <w:color w:val="000000"/>
                <w:szCs w:val="24"/>
                <w:lang w:eastAsia="lt-LT"/>
              </w:rPr>
            </w:pPr>
            <w:r w:rsidRPr="00803BCB">
              <w:rPr>
                <w:b/>
                <w:color w:val="000000"/>
                <w:szCs w:val="24"/>
                <w:lang w:eastAsia="lt-LT"/>
              </w:rPr>
              <w:t>4</w:t>
            </w:r>
            <w:del w:id="714" w:author="Donatas Mickevičius" w:date="2019-06-14T08:03:00Z">
              <w:r w:rsidR="00455BF7">
                <w:rPr>
                  <w:b/>
                  <w:color w:val="000000"/>
                  <w:szCs w:val="24"/>
                  <w:lang w:eastAsia="lt-LT"/>
                </w:rPr>
                <w:delText> 666 073,73</w:delText>
              </w:r>
            </w:del>
            <w:ins w:id="715" w:author="Donatas Mickevičius" w:date="2019-06-14T08:03:00Z">
              <w:r>
                <w:rPr>
                  <w:b/>
                  <w:color w:val="000000"/>
                  <w:szCs w:val="24"/>
                  <w:lang w:eastAsia="lt-LT"/>
                </w:rPr>
                <w:t xml:space="preserve"> </w:t>
              </w:r>
              <w:r w:rsidRPr="00803BCB">
                <w:rPr>
                  <w:b/>
                  <w:color w:val="000000"/>
                  <w:szCs w:val="24"/>
                  <w:lang w:eastAsia="lt-LT"/>
                </w:rPr>
                <w:t>681</w:t>
              </w:r>
              <w:r>
                <w:rPr>
                  <w:b/>
                  <w:color w:val="000000"/>
                  <w:szCs w:val="24"/>
                  <w:lang w:eastAsia="lt-LT"/>
                </w:rPr>
                <w:t xml:space="preserve"> </w:t>
              </w:r>
              <w:r w:rsidRPr="00803BCB">
                <w:rPr>
                  <w:b/>
                  <w:color w:val="000000"/>
                  <w:szCs w:val="24"/>
                  <w:lang w:eastAsia="lt-LT"/>
                </w:rPr>
                <w:t>994</w:t>
              </w:r>
              <w:r>
                <w:rPr>
                  <w:b/>
                  <w:color w:val="000000"/>
                  <w:szCs w:val="24"/>
                  <w:lang w:eastAsia="lt-LT"/>
                </w:rPr>
                <w:t>,</w:t>
              </w:r>
              <w:r w:rsidRPr="00803BCB">
                <w:rPr>
                  <w:b/>
                  <w:color w:val="000000"/>
                  <w:szCs w:val="24"/>
                  <w:lang w:eastAsia="lt-LT"/>
                </w:rPr>
                <w:t>79</w:t>
              </w:r>
            </w:ins>
          </w:p>
        </w:tc>
        <w:tc>
          <w:tcPr>
            <w:tcW w:w="514" w:type="pct"/>
            <w:tcBorders>
              <w:top w:val="single" w:sz="8" w:space="0" w:color="B3CC82"/>
              <w:left w:val="single" w:sz="8" w:space="0" w:color="B3CC82"/>
              <w:bottom w:val="single" w:sz="8" w:space="0" w:color="B3CC82"/>
              <w:right w:val="single" w:sz="8" w:space="0" w:color="B3CC82"/>
            </w:tcBorders>
            <w:shd w:val="clear" w:color="auto" w:fill="EDEDED"/>
          </w:tcPr>
          <w:p w14:paraId="3A49A7A0" w14:textId="77777777" w:rsidR="00C30D81" w:rsidRDefault="00803BCB">
            <w:pPr>
              <w:spacing w:line="259" w:lineRule="auto"/>
              <w:ind w:left="2"/>
              <w:jc w:val="center"/>
              <w:rPr>
                <w:b/>
                <w:color w:val="000000"/>
                <w:szCs w:val="24"/>
                <w:lang w:eastAsia="lt-LT"/>
              </w:rPr>
            </w:pPr>
            <w:r w:rsidRPr="00803BCB">
              <w:rPr>
                <w:b/>
                <w:color w:val="000000"/>
                <w:szCs w:val="24"/>
                <w:lang w:eastAsia="lt-LT"/>
              </w:rPr>
              <w:t>4</w:t>
            </w:r>
            <w:del w:id="716" w:author="Donatas Mickevičius" w:date="2019-06-14T08:03:00Z">
              <w:r w:rsidR="00455BF7">
                <w:rPr>
                  <w:b/>
                  <w:color w:val="000000"/>
                  <w:szCs w:val="24"/>
                  <w:lang w:eastAsia="lt-LT"/>
                </w:rPr>
                <w:delText> 666 073,73</w:delText>
              </w:r>
            </w:del>
            <w:ins w:id="717" w:author="Donatas Mickevičius" w:date="2019-06-14T08:03:00Z">
              <w:r>
                <w:rPr>
                  <w:b/>
                  <w:color w:val="000000"/>
                  <w:szCs w:val="24"/>
                  <w:lang w:eastAsia="lt-LT"/>
                </w:rPr>
                <w:t xml:space="preserve"> </w:t>
              </w:r>
              <w:r w:rsidRPr="00803BCB">
                <w:rPr>
                  <w:b/>
                  <w:color w:val="000000"/>
                  <w:szCs w:val="24"/>
                  <w:lang w:eastAsia="lt-LT"/>
                </w:rPr>
                <w:t>681</w:t>
              </w:r>
              <w:r>
                <w:rPr>
                  <w:b/>
                  <w:color w:val="000000"/>
                  <w:szCs w:val="24"/>
                  <w:lang w:eastAsia="lt-LT"/>
                </w:rPr>
                <w:t xml:space="preserve"> </w:t>
              </w:r>
              <w:r w:rsidRPr="00803BCB">
                <w:rPr>
                  <w:b/>
                  <w:color w:val="000000"/>
                  <w:szCs w:val="24"/>
                  <w:lang w:eastAsia="lt-LT"/>
                </w:rPr>
                <w:t>994</w:t>
              </w:r>
              <w:r>
                <w:rPr>
                  <w:b/>
                  <w:color w:val="000000"/>
                  <w:szCs w:val="24"/>
                  <w:lang w:eastAsia="lt-LT"/>
                </w:rPr>
                <w:t>,</w:t>
              </w:r>
              <w:r w:rsidRPr="00803BCB">
                <w:rPr>
                  <w:b/>
                  <w:color w:val="000000"/>
                  <w:szCs w:val="24"/>
                  <w:lang w:eastAsia="lt-LT"/>
                </w:rPr>
                <w:t>79</w:t>
              </w:r>
            </w:ins>
          </w:p>
        </w:tc>
        <w:tc>
          <w:tcPr>
            <w:tcW w:w="399" w:type="pct"/>
            <w:tcBorders>
              <w:top w:val="single" w:sz="8" w:space="0" w:color="B3CC82"/>
              <w:left w:val="single" w:sz="8" w:space="0" w:color="B3CC82"/>
              <w:bottom w:val="single" w:sz="8" w:space="0" w:color="B3CC82"/>
              <w:right w:val="single" w:sz="8" w:space="0" w:color="B3CC82"/>
            </w:tcBorders>
            <w:shd w:val="clear" w:color="auto" w:fill="EDEDED"/>
          </w:tcPr>
          <w:p w14:paraId="3A49A7A1" w14:textId="77777777" w:rsidR="00C30D81" w:rsidRDefault="000B62F7">
            <w:pPr>
              <w:spacing w:line="259" w:lineRule="auto"/>
              <w:ind w:right="93"/>
              <w:jc w:val="center"/>
              <w:rPr>
                <w:b/>
                <w:color w:val="000000"/>
                <w:szCs w:val="24"/>
                <w:lang w:eastAsia="lt-LT"/>
              </w:rPr>
            </w:pPr>
            <w:r>
              <w:rPr>
                <w:color w:val="000000"/>
                <w:szCs w:val="24"/>
                <w:lang w:eastAsia="lt-LT"/>
              </w:rPr>
              <w:t>–</w:t>
            </w:r>
          </w:p>
        </w:tc>
        <w:tc>
          <w:tcPr>
            <w:tcW w:w="420" w:type="pct"/>
            <w:tcBorders>
              <w:top w:val="single" w:sz="8" w:space="0" w:color="B3CC82"/>
              <w:left w:val="single" w:sz="8" w:space="0" w:color="B3CC82"/>
              <w:bottom w:val="single" w:sz="8" w:space="0" w:color="B3CC82"/>
              <w:right w:val="single" w:sz="8" w:space="0" w:color="B3CC82"/>
            </w:tcBorders>
            <w:shd w:val="clear" w:color="auto" w:fill="EDEDED"/>
          </w:tcPr>
          <w:p w14:paraId="3A49A7A2" w14:textId="77777777" w:rsidR="00C30D81" w:rsidRDefault="000B62F7">
            <w:pPr>
              <w:spacing w:line="259" w:lineRule="auto"/>
              <w:ind w:right="91"/>
              <w:jc w:val="center"/>
              <w:rPr>
                <w:b/>
                <w:color w:val="000000"/>
                <w:szCs w:val="24"/>
                <w:lang w:eastAsia="lt-LT"/>
              </w:rPr>
            </w:pPr>
            <w:r>
              <w:rPr>
                <w:color w:val="000000"/>
                <w:szCs w:val="24"/>
                <w:lang w:eastAsia="lt-LT"/>
              </w:rPr>
              <w:t>–</w:t>
            </w:r>
          </w:p>
        </w:tc>
        <w:tc>
          <w:tcPr>
            <w:tcW w:w="373" w:type="pct"/>
            <w:tcBorders>
              <w:top w:val="single" w:sz="8" w:space="0" w:color="B3CC82"/>
              <w:left w:val="single" w:sz="8" w:space="0" w:color="B3CC82"/>
              <w:bottom w:val="single" w:sz="8" w:space="0" w:color="B3CC82"/>
              <w:right w:val="single" w:sz="8" w:space="0" w:color="B3CC82"/>
            </w:tcBorders>
            <w:shd w:val="clear" w:color="auto" w:fill="EDEDED"/>
          </w:tcPr>
          <w:p w14:paraId="3A49A7A3" w14:textId="77777777" w:rsidR="00C30D81" w:rsidRDefault="000B62F7">
            <w:pPr>
              <w:spacing w:line="259" w:lineRule="auto"/>
              <w:ind w:left="4"/>
              <w:jc w:val="center"/>
              <w:rPr>
                <w:b/>
                <w:color w:val="000000"/>
                <w:szCs w:val="24"/>
                <w:lang w:eastAsia="lt-LT"/>
              </w:rPr>
            </w:pPr>
            <w:r>
              <w:rPr>
                <w:color w:val="000000"/>
                <w:szCs w:val="24"/>
                <w:lang w:eastAsia="lt-LT"/>
              </w:rPr>
              <w:t>–</w:t>
            </w:r>
          </w:p>
        </w:tc>
        <w:tc>
          <w:tcPr>
            <w:tcW w:w="527" w:type="pct"/>
            <w:tcBorders>
              <w:top w:val="single" w:sz="8" w:space="0" w:color="B3CC82"/>
              <w:left w:val="single" w:sz="8" w:space="0" w:color="B3CC82"/>
              <w:bottom w:val="single" w:sz="8" w:space="0" w:color="B3CC82"/>
              <w:right w:val="single" w:sz="8" w:space="0" w:color="B3CC82"/>
            </w:tcBorders>
            <w:shd w:val="clear" w:color="auto" w:fill="EDEDED"/>
          </w:tcPr>
          <w:p w14:paraId="3A49A7A4" w14:textId="77777777" w:rsidR="00C30D81" w:rsidRDefault="000B62F7">
            <w:pPr>
              <w:spacing w:line="259" w:lineRule="auto"/>
              <w:ind w:left="2"/>
              <w:jc w:val="center"/>
              <w:rPr>
                <w:b/>
                <w:color w:val="000000"/>
                <w:szCs w:val="24"/>
                <w:lang w:eastAsia="lt-LT"/>
              </w:rPr>
            </w:pPr>
            <w:r>
              <w:rPr>
                <w:color w:val="000000"/>
                <w:szCs w:val="24"/>
                <w:lang w:eastAsia="lt-LT"/>
              </w:rPr>
              <w:t>–</w:t>
            </w:r>
          </w:p>
        </w:tc>
        <w:tc>
          <w:tcPr>
            <w:tcW w:w="622" w:type="pct"/>
            <w:tcBorders>
              <w:top w:val="single" w:sz="8" w:space="0" w:color="B3CC82"/>
              <w:left w:val="single" w:sz="8" w:space="0" w:color="B3CC82"/>
              <w:bottom w:val="single" w:sz="8" w:space="0" w:color="B3CC82"/>
              <w:right w:val="single" w:sz="8" w:space="0" w:color="B3CC82"/>
            </w:tcBorders>
            <w:shd w:val="clear" w:color="auto" w:fill="EDEDED"/>
          </w:tcPr>
          <w:p w14:paraId="3A49A7A5" w14:textId="77777777" w:rsidR="00C30D81" w:rsidRDefault="00455BF7" w:rsidP="00803BCB">
            <w:pPr>
              <w:spacing w:line="259" w:lineRule="auto"/>
              <w:ind w:left="2"/>
              <w:jc w:val="center"/>
              <w:rPr>
                <w:b/>
                <w:color w:val="000000"/>
                <w:szCs w:val="24"/>
                <w:lang w:eastAsia="lt-LT"/>
              </w:rPr>
            </w:pPr>
            <w:del w:id="718" w:author="Donatas Mickevičius" w:date="2019-06-14T08:03:00Z">
              <w:r>
                <w:rPr>
                  <w:b/>
                  <w:color w:val="000000"/>
                  <w:szCs w:val="24"/>
                  <w:lang w:eastAsia="lt-LT"/>
                </w:rPr>
                <w:delText>39 202 297</w:delText>
              </w:r>
            </w:del>
            <w:ins w:id="719" w:author="Donatas Mickevičius" w:date="2019-06-14T08:03:00Z">
              <w:r w:rsidR="00803BCB" w:rsidRPr="00803BCB">
                <w:rPr>
                  <w:b/>
                  <w:color w:val="000000"/>
                  <w:szCs w:val="24"/>
                  <w:lang w:eastAsia="lt-LT"/>
                </w:rPr>
                <w:t>40</w:t>
              </w:r>
              <w:r w:rsidR="00803BCB">
                <w:rPr>
                  <w:b/>
                  <w:color w:val="000000"/>
                  <w:szCs w:val="24"/>
                  <w:lang w:eastAsia="lt-LT"/>
                </w:rPr>
                <w:t xml:space="preserve"> </w:t>
              </w:r>
              <w:r w:rsidR="00803BCB" w:rsidRPr="00803BCB">
                <w:rPr>
                  <w:b/>
                  <w:color w:val="000000"/>
                  <w:szCs w:val="24"/>
                  <w:lang w:eastAsia="lt-LT"/>
                </w:rPr>
                <w:t>351</w:t>
              </w:r>
              <w:r w:rsidR="00803BCB">
                <w:rPr>
                  <w:b/>
                  <w:color w:val="000000"/>
                  <w:szCs w:val="24"/>
                  <w:lang w:eastAsia="lt-LT"/>
                </w:rPr>
                <w:t xml:space="preserve"> </w:t>
              </w:r>
              <w:r w:rsidR="00803BCB" w:rsidRPr="00803BCB">
                <w:rPr>
                  <w:b/>
                  <w:color w:val="000000"/>
                  <w:szCs w:val="24"/>
                  <w:lang w:eastAsia="lt-LT"/>
                </w:rPr>
                <w:t>078</w:t>
              </w:r>
            </w:ins>
            <w:r w:rsidR="00803BCB">
              <w:rPr>
                <w:b/>
                <w:color w:val="000000"/>
                <w:szCs w:val="24"/>
                <w:lang w:eastAsia="lt-LT"/>
              </w:rPr>
              <w:t>,</w:t>
            </w:r>
            <w:r w:rsidR="00803BCB" w:rsidRPr="00803BCB">
              <w:rPr>
                <w:b/>
                <w:color w:val="000000"/>
                <w:szCs w:val="24"/>
                <w:lang w:eastAsia="lt-LT"/>
              </w:rPr>
              <w:t>98</w:t>
            </w:r>
          </w:p>
        </w:tc>
      </w:tr>
    </w:tbl>
    <w:p w14:paraId="3A49A7A7" w14:textId="77777777" w:rsidR="00C30D81" w:rsidRDefault="00C30D81">
      <w:pPr>
        <w:spacing w:line="259" w:lineRule="auto"/>
      </w:pPr>
    </w:p>
    <w:p w14:paraId="3A49A7A8" w14:textId="77777777" w:rsidR="00C30D81" w:rsidRDefault="000B62F7">
      <w:pPr>
        <w:spacing w:line="259" w:lineRule="auto"/>
        <w:jc w:val="center"/>
        <w:rPr>
          <w:b/>
          <w:color w:val="000000"/>
          <w:szCs w:val="22"/>
          <w:lang w:eastAsia="lt-LT"/>
        </w:rPr>
      </w:pPr>
      <w:r>
        <w:t>_________________________</w:t>
      </w:r>
    </w:p>
    <w:p w14:paraId="3A49A7A9" w14:textId="77777777" w:rsidR="00C30D81" w:rsidRDefault="00C30D81">
      <w:pPr>
        <w:widowControl w:val="0"/>
        <w:rPr>
          <w:snapToGrid w:val="0"/>
        </w:rPr>
      </w:pPr>
    </w:p>
    <w:sectPr w:rsidR="00C30D81">
      <w:headerReference w:type="even" r:id="rId9"/>
      <w:headerReference w:type="default" r:id="rId10"/>
      <w:headerReference w:type="first" r:id="rId11"/>
      <w:pgSz w:w="16841" w:h="11906" w:orient="landscape"/>
      <w:pgMar w:top="429" w:right="1132" w:bottom="730" w:left="1133"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9A7AC" w14:textId="77777777" w:rsidR="008C0593" w:rsidRDefault="008C0593">
      <w:pPr>
        <w:ind w:left="4018" w:hanging="10"/>
        <w:jc w:val="both"/>
        <w:rPr>
          <w:color w:val="000000"/>
          <w:szCs w:val="22"/>
          <w:lang w:eastAsia="lt-LT"/>
        </w:rPr>
      </w:pPr>
      <w:r>
        <w:rPr>
          <w:color w:val="000000"/>
          <w:szCs w:val="22"/>
          <w:lang w:eastAsia="lt-LT"/>
        </w:rPr>
        <w:separator/>
      </w:r>
    </w:p>
  </w:endnote>
  <w:endnote w:type="continuationSeparator" w:id="0">
    <w:p w14:paraId="3A49A7AD" w14:textId="77777777" w:rsidR="008C0593" w:rsidRDefault="008C0593">
      <w:pPr>
        <w:ind w:left="4018" w:hanging="10"/>
        <w:jc w:val="both"/>
        <w:rPr>
          <w:color w:val="000000"/>
          <w:szCs w:val="22"/>
          <w:lang w:eastAsia="lt-LT"/>
        </w:rPr>
      </w:pPr>
      <w:r>
        <w:rPr>
          <w:color w:val="000000"/>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9A7AA" w14:textId="77777777" w:rsidR="008C0593" w:rsidRDefault="008C0593">
      <w:pPr>
        <w:ind w:left="4018" w:hanging="10"/>
        <w:jc w:val="both"/>
        <w:rPr>
          <w:color w:val="000000"/>
          <w:szCs w:val="22"/>
          <w:lang w:eastAsia="lt-LT"/>
        </w:rPr>
      </w:pPr>
      <w:r>
        <w:rPr>
          <w:color w:val="000000"/>
          <w:szCs w:val="22"/>
          <w:lang w:eastAsia="lt-LT"/>
        </w:rPr>
        <w:separator/>
      </w:r>
    </w:p>
  </w:footnote>
  <w:footnote w:type="continuationSeparator" w:id="0">
    <w:p w14:paraId="3A49A7AB" w14:textId="77777777" w:rsidR="008C0593" w:rsidRDefault="008C0593">
      <w:pPr>
        <w:ind w:left="4018" w:hanging="10"/>
        <w:jc w:val="both"/>
        <w:rPr>
          <w:color w:val="000000"/>
          <w:szCs w:val="22"/>
          <w:lang w:eastAsia="lt-LT"/>
        </w:rPr>
      </w:pPr>
      <w:r>
        <w:rPr>
          <w:color w:val="000000"/>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9A7AE" w14:textId="77777777" w:rsidR="00A23C2F" w:rsidRDefault="00A23C2F" w:rsidP="00A23C2F">
    <w:pPr>
      <w:spacing w:line="269" w:lineRule="auto"/>
      <w:ind w:right="5" w:firstLine="10348"/>
      <w:jc w:val="right"/>
      <w:rPr>
        <w:color w:val="000000"/>
        <w:szCs w:val="22"/>
        <w:lang w:eastAsia="lt-LT"/>
      </w:rPr>
    </w:pPr>
    <w:r>
      <w:rPr>
        <w:b/>
        <w:color w:val="000000"/>
        <w:szCs w:val="24"/>
      </w:rPr>
      <w:t>Lyginamasis variantas</w:t>
    </w:r>
  </w:p>
  <w:p w14:paraId="3A49A7AF" w14:textId="77777777" w:rsidR="00A23C2F" w:rsidRPr="00A23C2F" w:rsidRDefault="00A23C2F" w:rsidP="00A23C2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9A7B0" w14:textId="77777777" w:rsidR="00C20146" w:rsidRDefault="00C20146">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9A7B1" w14:textId="77777777" w:rsidR="00C20146" w:rsidRDefault="00C20146">
    <w:pPr>
      <w:tabs>
        <w:tab w:val="center" w:pos="6745"/>
        <w:tab w:val="center" w:pos="14006"/>
      </w:tabs>
      <w:spacing w:line="259" w:lineRule="auto"/>
      <w:rPr>
        <w:color w:val="000000"/>
        <w:szCs w:val="22"/>
        <w:lang w:eastAsia="lt-LT"/>
      </w:rPr>
    </w:pPr>
    <w:r>
      <w:rPr>
        <w:color w:val="000000"/>
        <w:szCs w:val="22"/>
        <w:lang w:eastAsia="lt-LT"/>
      </w:rPr>
      <w:t xml:space="preserve"> </w:t>
    </w:r>
    <w:r>
      <w:rPr>
        <w:color w:val="000000"/>
        <w:szCs w:val="22"/>
        <w:lang w:eastAsia="lt-LT"/>
      </w:rPr>
      <w:tab/>
    </w:r>
    <w:r>
      <w:rPr>
        <w:color w:val="000000"/>
        <w:szCs w:val="22"/>
        <w:lang w:eastAsia="lt-LT"/>
      </w:rPr>
      <w:fldChar w:fldCharType="begin"/>
    </w:r>
    <w:r>
      <w:rPr>
        <w:color w:val="000000"/>
        <w:szCs w:val="22"/>
        <w:lang w:eastAsia="lt-LT"/>
      </w:rPr>
      <w:instrText xml:space="preserve"> PAGE   \* MERGEFORMAT </w:instrText>
    </w:r>
    <w:r>
      <w:rPr>
        <w:color w:val="000000"/>
        <w:szCs w:val="22"/>
        <w:lang w:eastAsia="lt-LT"/>
      </w:rPr>
      <w:fldChar w:fldCharType="separate"/>
    </w:r>
    <w:r>
      <w:rPr>
        <w:color w:val="000000"/>
        <w:szCs w:val="22"/>
        <w:lang w:eastAsia="lt-LT"/>
      </w:rPr>
      <w:t>2</w:t>
    </w:r>
    <w:r>
      <w:rPr>
        <w:color w:val="000000"/>
        <w:szCs w:val="22"/>
        <w:lang w:eastAsia="lt-LT"/>
      </w:rPr>
      <w:fldChar w:fldCharType="end"/>
    </w:r>
    <w:r>
      <w:rPr>
        <w:color w:val="000000"/>
        <w:szCs w:val="22"/>
        <w:lang w:eastAsia="lt-LT"/>
      </w:rPr>
      <w:t xml:space="preserve"> </w:t>
    </w:r>
    <w:r>
      <w:rPr>
        <w:color w:val="000000"/>
        <w:szCs w:val="22"/>
        <w:lang w:eastAsia="lt-LT"/>
      </w:rPr>
      <w:tab/>
      <w:t xml:space="preserve"> </w:t>
    </w:r>
  </w:p>
  <w:p w14:paraId="3A49A7B2" w14:textId="77777777" w:rsidR="00C20146" w:rsidRDefault="00C20146">
    <w:pPr>
      <w:spacing w:line="259" w:lineRule="auto"/>
      <w:rPr>
        <w:color w:val="000000"/>
        <w:szCs w:val="22"/>
        <w:lang w:eastAsia="lt-LT"/>
      </w:rPr>
    </w:pPr>
    <w:r>
      <w:rPr>
        <w:color w:val="000000"/>
        <w:szCs w:val="22"/>
        <w:lang w:eastAsia="lt-LT"/>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9A7B3" w14:textId="77777777" w:rsidR="00C20146" w:rsidRDefault="00C20146">
    <w:pPr>
      <w:pStyle w:val="Antrats"/>
      <w:jc w:val="center"/>
    </w:pPr>
    <w:r>
      <w:fldChar w:fldCharType="begin"/>
    </w:r>
    <w:r>
      <w:instrText>PAGE   \* MERGEFORMAT</w:instrText>
    </w:r>
    <w:r>
      <w:fldChar w:fldCharType="separate"/>
    </w:r>
    <w:r w:rsidR="00B22E73">
      <w:rPr>
        <w:noProof/>
      </w:rPr>
      <w:t>4</w:t>
    </w:r>
    <w:r>
      <w:fldChar w:fldCharType="end"/>
    </w:r>
  </w:p>
  <w:p w14:paraId="3A49A7B4" w14:textId="77777777" w:rsidR="00C20146" w:rsidRDefault="00C20146">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9A7B5" w14:textId="77777777" w:rsidR="00C20146" w:rsidRDefault="00C20146">
    <w:pPr>
      <w:pStyle w:val="Antrat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atas Mickevičius">
    <w15:presenceInfo w15:providerId="AD" w15:userId="S-1-5-21-1614895754-688789844-839522115-1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15"/>
    <w:rsid w:val="000A4D73"/>
    <w:rsid w:val="000B62F7"/>
    <w:rsid w:val="000B73F2"/>
    <w:rsid w:val="0012691C"/>
    <w:rsid w:val="00147838"/>
    <w:rsid w:val="002063B8"/>
    <w:rsid w:val="00235C41"/>
    <w:rsid w:val="00273430"/>
    <w:rsid w:val="002C6984"/>
    <w:rsid w:val="00302D16"/>
    <w:rsid w:val="0033269D"/>
    <w:rsid w:val="00361BBA"/>
    <w:rsid w:val="00415258"/>
    <w:rsid w:val="00436D05"/>
    <w:rsid w:val="00455BF7"/>
    <w:rsid w:val="00466EB5"/>
    <w:rsid w:val="00521B27"/>
    <w:rsid w:val="006707F7"/>
    <w:rsid w:val="00673671"/>
    <w:rsid w:val="00756D0E"/>
    <w:rsid w:val="00764590"/>
    <w:rsid w:val="00774B7D"/>
    <w:rsid w:val="00803BCB"/>
    <w:rsid w:val="00855584"/>
    <w:rsid w:val="00872F55"/>
    <w:rsid w:val="008B0F16"/>
    <w:rsid w:val="008C0593"/>
    <w:rsid w:val="008C1872"/>
    <w:rsid w:val="008E1092"/>
    <w:rsid w:val="00944528"/>
    <w:rsid w:val="009868F9"/>
    <w:rsid w:val="009A1B52"/>
    <w:rsid w:val="009D0FC5"/>
    <w:rsid w:val="00A23C2F"/>
    <w:rsid w:val="00AB715C"/>
    <w:rsid w:val="00B22E73"/>
    <w:rsid w:val="00B511CF"/>
    <w:rsid w:val="00BB3029"/>
    <w:rsid w:val="00BC2BD6"/>
    <w:rsid w:val="00BC4C0A"/>
    <w:rsid w:val="00C20146"/>
    <w:rsid w:val="00C21327"/>
    <w:rsid w:val="00C30D81"/>
    <w:rsid w:val="00C45278"/>
    <w:rsid w:val="00CE2B80"/>
    <w:rsid w:val="00D84E15"/>
    <w:rsid w:val="00DD44B5"/>
    <w:rsid w:val="00DF2281"/>
    <w:rsid w:val="00E0609C"/>
    <w:rsid w:val="00E86212"/>
    <w:rsid w:val="00EC2749"/>
    <w:rsid w:val="00EE1366"/>
    <w:rsid w:val="00EE59E1"/>
    <w:rsid w:val="00EE6E79"/>
    <w:rsid w:val="00F115EE"/>
    <w:rsid w:val="00F719C8"/>
    <w:rsid w:val="00F97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9BDA"/>
  <w15:docId w15:val="{986F3DA2-2913-484C-8BCC-0E40A0CD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514">
      <w:bodyDiv w:val="1"/>
      <w:marLeft w:val="0"/>
      <w:marRight w:val="0"/>
      <w:marTop w:val="0"/>
      <w:marBottom w:val="0"/>
      <w:divBdr>
        <w:top w:val="none" w:sz="0" w:space="0" w:color="auto"/>
        <w:left w:val="none" w:sz="0" w:space="0" w:color="auto"/>
        <w:bottom w:val="none" w:sz="0" w:space="0" w:color="auto"/>
        <w:right w:val="none" w:sz="0" w:space="0" w:color="auto"/>
      </w:divBdr>
    </w:div>
    <w:div w:id="183255777">
      <w:bodyDiv w:val="1"/>
      <w:marLeft w:val="0"/>
      <w:marRight w:val="0"/>
      <w:marTop w:val="0"/>
      <w:marBottom w:val="0"/>
      <w:divBdr>
        <w:top w:val="none" w:sz="0" w:space="0" w:color="auto"/>
        <w:left w:val="none" w:sz="0" w:space="0" w:color="auto"/>
        <w:bottom w:val="none" w:sz="0" w:space="0" w:color="auto"/>
        <w:right w:val="none" w:sz="0" w:space="0" w:color="auto"/>
      </w:divBdr>
    </w:div>
    <w:div w:id="271589952">
      <w:bodyDiv w:val="1"/>
      <w:marLeft w:val="0"/>
      <w:marRight w:val="0"/>
      <w:marTop w:val="0"/>
      <w:marBottom w:val="0"/>
      <w:divBdr>
        <w:top w:val="none" w:sz="0" w:space="0" w:color="auto"/>
        <w:left w:val="none" w:sz="0" w:space="0" w:color="auto"/>
        <w:bottom w:val="none" w:sz="0" w:space="0" w:color="auto"/>
        <w:right w:val="none" w:sz="0" w:space="0" w:color="auto"/>
      </w:divBdr>
    </w:div>
    <w:div w:id="302851776">
      <w:bodyDiv w:val="1"/>
      <w:marLeft w:val="0"/>
      <w:marRight w:val="0"/>
      <w:marTop w:val="0"/>
      <w:marBottom w:val="0"/>
      <w:divBdr>
        <w:top w:val="none" w:sz="0" w:space="0" w:color="auto"/>
        <w:left w:val="none" w:sz="0" w:space="0" w:color="auto"/>
        <w:bottom w:val="none" w:sz="0" w:space="0" w:color="auto"/>
        <w:right w:val="none" w:sz="0" w:space="0" w:color="auto"/>
      </w:divBdr>
    </w:div>
    <w:div w:id="345250815">
      <w:bodyDiv w:val="1"/>
      <w:marLeft w:val="0"/>
      <w:marRight w:val="0"/>
      <w:marTop w:val="0"/>
      <w:marBottom w:val="0"/>
      <w:divBdr>
        <w:top w:val="none" w:sz="0" w:space="0" w:color="auto"/>
        <w:left w:val="none" w:sz="0" w:space="0" w:color="auto"/>
        <w:bottom w:val="none" w:sz="0" w:space="0" w:color="auto"/>
        <w:right w:val="none" w:sz="0" w:space="0" w:color="auto"/>
      </w:divBdr>
    </w:div>
    <w:div w:id="365565755">
      <w:bodyDiv w:val="1"/>
      <w:marLeft w:val="0"/>
      <w:marRight w:val="0"/>
      <w:marTop w:val="0"/>
      <w:marBottom w:val="0"/>
      <w:divBdr>
        <w:top w:val="none" w:sz="0" w:space="0" w:color="auto"/>
        <w:left w:val="none" w:sz="0" w:space="0" w:color="auto"/>
        <w:bottom w:val="none" w:sz="0" w:space="0" w:color="auto"/>
        <w:right w:val="none" w:sz="0" w:space="0" w:color="auto"/>
      </w:divBdr>
    </w:div>
    <w:div w:id="503860461">
      <w:bodyDiv w:val="1"/>
      <w:marLeft w:val="0"/>
      <w:marRight w:val="0"/>
      <w:marTop w:val="0"/>
      <w:marBottom w:val="0"/>
      <w:divBdr>
        <w:top w:val="none" w:sz="0" w:space="0" w:color="auto"/>
        <w:left w:val="none" w:sz="0" w:space="0" w:color="auto"/>
        <w:bottom w:val="none" w:sz="0" w:space="0" w:color="auto"/>
        <w:right w:val="none" w:sz="0" w:space="0" w:color="auto"/>
      </w:divBdr>
    </w:div>
    <w:div w:id="539905678">
      <w:bodyDiv w:val="1"/>
      <w:marLeft w:val="0"/>
      <w:marRight w:val="0"/>
      <w:marTop w:val="0"/>
      <w:marBottom w:val="0"/>
      <w:divBdr>
        <w:top w:val="none" w:sz="0" w:space="0" w:color="auto"/>
        <w:left w:val="none" w:sz="0" w:space="0" w:color="auto"/>
        <w:bottom w:val="none" w:sz="0" w:space="0" w:color="auto"/>
        <w:right w:val="none" w:sz="0" w:space="0" w:color="auto"/>
      </w:divBdr>
    </w:div>
    <w:div w:id="666976139">
      <w:bodyDiv w:val="1"/>
      <w:marLeft w:val="0"/>
      <w:marRight w:val="0"/>
      <w:marTop w:val="0"/>
      <w:marBottom w:val="0"/>
      <w:divBdr>
        <w:top w:val="none" w:sz="0" w:space="0" w:color="auto"/>
        <w:left w:val="none" w:sz="0" w:space="0" w:color="auto"/>
        <w:bottom w:val="none" w:sz="0" w:space="0" w:color="auto"/>
        <w:right w:val="none" w:sz="0" w:space="0" w:color="auto"/>
      </w:divBdr>
    </w:div>
    <w:div w:id="701323472">
      <w:bodyDiv w:val="1"/>
      <w:marLeft w:val="0"/>
      <w:marRight w:val="0"/>
      <w:marTop w:val="0"/>
      <w:marBottom w:val="0"/>
      <w:divBdr>
        <w:top w:val="none" w:sz="0" w:space="0" w:color="auto"/>
        <w:left w:val="none" w:sz="0" w:space="0" w:color="auto"/>
        <w:bottom w:val="none" w:sz="0" w:space="0" w:color="auto"/>
        <w:right w:val="none" w:sz="0" w:space="0" w:color="auto"/>
      </w:divBdr>
    </w:div>
    <w:div w:id="831138771">
      <w:bodyDiv w:val="1"/>
      <w:marLeft w:val="0"/>
      <w:marRight w:val="0"/>
      <w:marTop w:val="0"/>
      <w:marBottom w:val="0"/>
      <w:divBdr>
        <w:top w:val="none" w:sz="0" w:space="0" w:color="auto"/>
        <w:left w:val="none" w:sz="0" w:space="0" w:color="auto"/>
        <w:bottom w:val="none" w:sz="0" w:space="0" w:color="auto"/>
        <w:right w:val="none" w:sz="0" w:space="0" w:color="auto"/>
      </w:divBdr>
    </w:div>
    <w:div w:id="932132935">
      <w:bodyDiv w:val="1"/>
      <w:marLeft w:val="0"/>
      <w:marRight w:val="0"/>
      <w:marTop w:val="0"/>
      <w:marBottom w:val="0"/>
      <w:divBdr>
        <w:top w:val="none" w:sz="0" w:space="0" w:color="auto"/>
        <w:left w:val="none" w:sz="0" w:space="0" w:color="auto"/>
        <w:bottom w:val="none" w:sz="0" w:space="0" w:color="auto"/>
        <w:right w:val="none" w:sz="0" w:space="0" w:color="auto"/>
      </w:divBdr>
    </w:div>
    <w:div w:id="974482056">
      <w:bodyDiv w:val="1"/>
      <w:marLeft w:val="0"/>
      <w:marRight w:val="0"/>
      <w:marTop w:val="0"/>
      <w:marBottom w:val="0"/>
      <w:divBdr>
        <w:top w:val="none" w:sz="0" w:space="0" w:color="auto"/>
        <w:left w:val="none" w:sz="0" w:space="0" w:color="auto"/>
        <w:bottom w:val="none" w:sz="0" w:space="0" w:color="auto"/>
        <w:right w:val="none" w:sz="0" w:space="0" w:color="auto"/>
      </w:divBdr>
    </w:div>
    <w:div w:id="1097678500">
      <w:bodyDiv w:val="1"/>
      <w:marLeft w:val="0"/>
      <w:marRight w:val="0"/>
      <w:marTop w:val="0"/>
      <w:marBottom w:val="0"/>
      <w:divBdr>
        <w:top w:val="none" w:sz="0" w:space="0" w:color="auto"/>
        <w:left w:val="none" w:sz="0" w:space="0" w:color="auto"/>
        <w:bottom w:val="none" w:sz="0" w:space="0" w:color="auto"/>
        <w:right w:val="none" w:sz="0" w:space="0" w:color="auto"/>
      </w:divBdr>
    </w:div>
    <w:div w:id="1262952085">
      <w:bodyDiv w:val="1"/>
      <w:marLeft w:val="0"/>
      <w:marRight w:val="0"/>
      <w:marTop w:val="0"/>
      <w:marBottom w:val="0"/>
      <w:divBdr>
        <w:top w:val="none" w:sz="0" w:space="0" w:color="auto"/>
        <w:left w:val="none" w:sz="0" w:space="0" w:color="auto"/>
        <w:bottom w:val="none" w:sz="0" w:space="0" w:color="auto"/>
        <w:right w:val="none" w:sz="0" w:space="0" w:color="auto"/>
      </w:divBdr>
    </w:div>
    <w:div w:id="1317027819">
      <w:bodyDiv w:val="1"/>
      <w:marLeft w:val="0"/>
      <w:marRight w:val="0"/>
      <w:marTop w:val="0"/>
      <w:marBottom w:val="0"/>
      <w:divBdr>
        <w:top w:val="none" w:sz="0" w:space="0" w:color="auto"/>
        <w:left w:val="none" w:sz="0" w:space="0" w:color="auto"/>
        <w:bottom w:val="none" w:sz="0" w:space="0" w:color="auto"/>
        <w:right w:val="none" w:sz="0" w:space="0" w:color="auto"/>
      </w:divBdr>
    </w:div>
    <w:div w:id="1344892042">
      <w:bodyDiv w:val="1"/>
      <w:marLeft w:val="0"/>
      <w:marRight w:val="0"/>
      <w:marTop w:val="0"/>
      <w:marBottom w:val="0"/>
      <w:divBdr>
        <w:top w:val="none" w:sz="0" w:space="0" w:color="auto"/>
        <w:left w:val="none" w:sz="0" w:space="0" w:color="auto"/>
        <w:bottom w:val="none" w:sz="0" w:space="0" w:color="auto"/>
        <w:right w:val="none" w:sz="0" w:space="0" w:color="auto"/>
      </w:divBdr>
    </w:div>
    <w:div w:id="1378314289">
      <w:bodyDiv w:val="1"/>
      <w:marLeft w:val="0"/>
      <w:marRight w:val="0"/>
      <w:marTop w:val="0"/>
      <w:marBottom w:val="0"/>
      <w:divBdr>
        <w:top w:val="none" w:sz="0" w:space="0" w:color="auto"/>
        <w:left w:val="none" w:sz="0" w:space="0" w:color="auto"/>
        <w:bottom w:val="none" w:sz="0" w:space="0" w:color="auto"/>
        <w:right w:val="none" w:sz="0" w:space="0" w:color="auto"/>
      </w:divBdr>
    </w:div>
    <w:div w:id="1394308065">
      <w:bodyDiv w:val="1"/>
      <w:marLeft w:val="0"/>
      <w:marRight w:val="0"/>
      <w:marTop w:val="0"/>
      <w:marBottom w:val="0"/>
      <w:divBdr>
        <w:top w:val="none" w:sz="0" w:space="0" w:color="auto"/>
        <w:left w:val="none" w:sz="0" w:space="0" w:color="auto"/>
        <w:bottom w:val="none" w:sz="0" w:space="0" w:color="auto"/>
        <w:right w:val="none" w:sz="0" w:space="0" w:color="auto"/>
      </w:divBdr>
    </w:div>
    <w:div w:id="1436712742">
      <w:bodyDiv w:val="1"/>
      <w:marLeft w:val="0"/>
      <w:marRight w:val="0"/>
      <w:marTop w:val="0"/>
      <w:marBottom w:val="0"/>
      <w:divBdr>
        <w:top w:val="none" w:sz="0" w:space="0" w:color="auto"/>
        <w:left w:val="none" w:sz="0" w:space="0" w:color="auto"/>
        <w:bottom w:val="none" w:sz="0" w:space="0" w:color="auto"/>
        <w:right w:val="none" w:sz="0" w:space="0" w:color="auto"/>
      </w:divBdr>
    </w:div>
    <w:div w:id="1579510787">
      <w:bodyDiv w:val="1"/>
      <w:marLeft w:val="0"/>
      <w:marRight w:val="0"/>
      <w:marTop w:val="0"/>
      <w:marBottom w:val="0"/>
      <w:divBdr>
        <w:top w:val="none" w:sz="0" w:space="0" w:color="auto"/>
        <w:left w:val="none" w:sz="0" w:space="0" w:color="auto"/>
        <w:bottom w:val="none" w:sz="0" w:space="0" w:color="auto"/>
        <w:right w:val="none" w:sz="0" w:space="0" w:color="auto"/>
      </w:divBdr>
    </w:div>
    <w:div w:id="1705254071">
      <w:bodyDiv w:val="1"/>
      <w:marLeft w:val="0"/>
      <w:marRight w:val="0"/>
      <w:marTop w:val="0"/>
      <w:marBottom w:val="0"/>
      <w:divBdr>
        <w:top w:val="none" w:sz="0" w:space="0" w:color="auto"/>
        <w:left w:val="none" w:sz="0" w:space="0" w:color="auto"/>
        <w:bottom w:val="none" w:sz="0" w:space="0" w:color="auto"/>
        <w:right w:val="none" w:sz="0" w:space="0" w:color="auto"/>
      </w:divBdr>
    </w:div>
    <w:div w:id="1759641677">
      <w:bodyDiv w:val="1"/>
      <w:marLeft w:val="0"/>
      <w:marRight w:val="0"/>
      <w:marTop w:val="0"/>
      <w:marBottom w:val="0"/>
      <w:divBdr>
        <w:top w:val="none" w:sz="0" w:space="0" w:color="auto"/>
        <w:left w:val="none" w:sz="0" w:space="0" w:color="auto"/>
        <w:bottom w:val="none" w:sz="0" w:space="0" w:color="auto"/>
        <w:right w:val="none" w:sz="0" w:space="0" w:color="auto"/>
      </w:divBdr>
    </w:div>
    <w:div w:id="1819303396">
      <w:bodyDiv w:val="1"/>
      <w:marLeft w:val="0"/>
      <w:marRight w:val="0"/>
      <w:marTop w:val="0"/>
      <w:marBottom w:val="0"/>
      <w:divBdr>
        <w:top w:val="none" w:sz="0" w:space="0" w:color="auto"/>
        <w:left w:val="none" w:sz="0" w:space="0" w:color="auto"/>
        <w:bottom w:val="none" w:sz="0" w:space="0" w:color="auto"/>
        <w:right w:val="none" w:sz="0" w:space="0" w:color="auto"/>
      </w:divBdr>
    </w:div>
    <w:div w:id="1824815535">
      <w:bodyDiv w:val="1"/>
      <w:marLeft w:val="0"/>
      <w:marRight w:val="0"/>
      <w:marTop w:val="0"/>
      <w:marBottom w:val="0"/>
      <w:divBdr>
        <w:top w:val="none" w:sz="0" w:space="0" w:color="auto"/>
        <w:left w:val="none" w:sz="0" w:space="0" w:color="auto"/>
        <w:bottom w:val="none" w:sz="0" w:space="0" w:color="auto"/>
        <w:right w:val="none" w:sz="0" w:space="0" w:color="auto"/>
      </w:divBdr>
    </w:div>
    <w:div w:id="1878540845">
      <w:bodyDiv w:val="1"/>
      <w:marLeft w:val="0"/>
      <w:marRight w:val="0"/>
      <w:marTop w:val="0"/>
      <w:marBottom w:val="0"/>
      <w:divBdr>
        <w:top w:val="none" w:sz="0" w:space="0" w:color="auto"/>
        <w:left w:val="none" w:sz="0" w:space="0" w:color="auto"/>
        <w:bottom w:val="none" w:sz="0" w:space="0" w:color="auto"/>
        <w:right w:val="none" w:sz="0" w:space="0" w:color="auto"/>
      </w:divBdr>
    </w:div>
    <w:div w:id="1884367008">
      <w:bodyDiv w:val="1"/>
      <w:marLeft w:val="0"/>
      <w:marRight w:val="0"/>
      <w:marTop w:val="0"/>
      <w:marBottom w:val="0"/>
      <w:divBdr>
        <w:top w:val="none" w:sz="0" w:space="0" w:color="auto"/>
        <w:left w:val="none" w:sz="0" w:space="0" w:color="auto"/>
        <w:bottom w:val="none" w:sz="0" w:space="0" w:color="auto"/>
        <w:right w:val="none" w:sz="0" w:space="0" w:color="auto"/>
      </w:divBdr>
    </w:div>
    <w:div w:id="1950239927">
      <w:bodyDiv w:val="1"/>
      <w:marLeft w:val="0"/>
      <w:marRight w:val="0"/>
      <w:marTop w:val="0"/>
      <w:marBottom w:val="0"/>
      <w:divBdr>
        <w:top w:val="none" w:sz="0" w:space="0" w:color="auto"/>
        <w:left w:val="none" w:sz="0" w:space="0" w:color="auto"/>
        <w:bottom w:val="none" w:sz="0" w:space="0" w:color="auto"/>
        <w:right w:val="none" w:sz="0" w:space="0" w:color="auto"/>
      </w:divBdr>
    </w:div>
    <w:div w:id="1959406356">
      <w:bodyDiv w:val="1"/>
      <w:marLeft w:val="0"/>
      <w:marRight w:val="0"/>
      <w:marTop w:val="0"/>
      <w:marBottom w:val="0"/>
      <w:divBdr>
        <w:top w:val="none" w:sz="0" w:space="0" w:color="auto"/>
        <w:left w:val="none" w:sz="0" w:space="0" w:color="auto"/>
        <w:bottom w:val="none" w:sz="0" w:space="0" w:color="auto"/>
        <w:right w:val="none" w:sz="0" w:space="0" w:color="auto"/>
      </w:divBdr>
    </w:div>
    <w:div w:id="1966962935">
      <w:bodyDiv w:val="1"/>
      <w:marLeft w:val="0"/>
      <w:marRight w:val="0"/>
      <w:marTop w:val="0"/>
      <w:marBottom w:val="0"/>
      <w:divBdr>
        <w:top w:val="none" w:sz="0" w:space="0" w:color="auto"/>
        <w:left w:val="none" w:sz="0" w:space="0" w:color="auto"/>
        <w:bottom w:val="none" w:sz="0" w:space="0" w:color="auto"/>
        <w:right w:val="none" w:sz="0" w:space="0" w:color="auto"/>
      </w:divBdr>
    </w:div>
    <w:div w:id="2040279117">
      <w:bodyDiv w:val="1"/>
      <w:marLeft w:val="0"/>
      <w:marRight w:val="0"/>
      <w:marTop w:val="0"/>
      <w:marBottom w:val="0"/>
      <w:divBdr>
        <w:top w:val="none" w:sz="0" w:space="0" w:color="auto"/>
        <w:left w:val="none" w:sz="0" w:space="0" w:color="auto"/>
        <w:bottom w:val="none" w:sz="0" w:space="0" w:color="auto"/>
        <w:right w:val="none" w:sz="0" w:space="0" w:color="auto"/>
      </w:divBdr>
    </w:div>
    <w:div w:id="2041667292">
      <w:bodyDiv w:val="1"/>
      <w:marLeft w:val="0"/>
      <w:marRight w:val="0"/>
      <w:marTop w:val="0"/>
      <w:marBottom w:val="0"/>
      <w:divBdr>
        <w:top w:val="none" w:sz="0" w:space="0" w:color="auto"/>
        <w:left w:val="none" w:sz="0" w:space="0" w:color="auto"/>
        <w:bottom w:val="none" w:sz="0" w:space="0" w:color="auto"/>
        <w:right w:val="none" w:sz="0" w:space="0" w:color="auto"/>
      </w:divBdr>
    </w:div>
    <w:div w:id="2050255712">
      <w:bodyDiv w:val="1"/>
      <w:marLeft w:val="0"/>
      <w:marRight w:val="0"/>
      <w:marTop w:val="0"/>
      <w:marBottom w:val="0"/>
      <w:divBdr>
        <w:top w:val="none" w:sz="0" w:space="0" w:color="auto"/>
        <w:left w:val="none" w:sz="0" w:space="0" w:color="auto"/>
        <w:bottom w:val="none" w:sz="0" w:space="0" w:color="auto"/>
        <w:right w:val="none" w:sz="0" w:space="0" w:color="auto"/>
      </w:divBdr>
    </w:div>
    <w:div w:id="2064206638">
      <w:bodyDiv w:val="1"/>
      <w:marLeft w:val="0"/>
      <w:marRight w:val="0"/>
      <w:marTop w:val="0"/>
      <w:marBottom w:val="0"/>
      <w:divBdr>
        <w:top w:val="none" w:sz="0" w:space="0" w:color="auto"/>
        <w:left w:val="none" w:sz="0" w:space="0" w:color="auto"/>
        <w:bottom w:val="none" w:sz="0" w:space="0" w:color="auto"/>
        <w:right w:val="none" w:sz="0" w:space="0" w:color="auto"/>
      </w:divBdr>
    </w:div>
    <w:div w:id="2075009564">
      <w:bodyDiv w:val="1"/>
      <w:marLeft w:val="0"/>
      <w:marRight w:val="0"/>
      <w:marTop w:val="0"/>
      <w:marBottom w:val="0"/>
      <w:divBdr>
        <w:top w:val="none" w:sz="0" w:space="0" w:color="auto"/>
        <w:left w:val="none" w:sz="0" w:space="0" w:color="auto"/>
        <w:bottom w:val="none" w:sz="0" w:space="0" w:color="auto"/>
        <w:right w:val="none" w:sz="0" w:space="0" w:color="auto"/>
      </w:divBdr>
    </w:div>
    <w:div w:id="2141880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9DE602F-C56D-411B-B824-7EF71D5F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44203</Words>
  <Characters>25197</Characters>
  <Application>Microsoft Office Word</Application>
  <DocSecurity>4</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Valickas</dc:creator>
  <cp:lastModifiedBy>Daiva Breivienė</cp:lastModifiedBy>
  <cp:revision>2</cp:revision>
  <dcterms:created xsi:type="dcterms:W3CDTF">2019-06-17T11:55:00Z</dcterms:created>
  <dcterms:modified xsi:type="dcterms:W3CDTF">2019-06-17T11:55:00Z</dcterms:modified>
</cp:coreProperties>
</file>