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FA687" w14:textId="77777777" w:rsidR="009605BF" w:rsidRDefault="009E16DA" w:rsidP="00FE3936">
      <w:pPr>
        <w:widowControl w:val="0"/>
        <w:ind w:left="5103"/>
      </w:pPr>
      <w:bookmarkStart w:id="0" w:name="_GoBack"/>
      <w:bookmarkEnd w:id="0"/>
      <w:r>
        <w:t>P</w:t>
      </w:r>
      <w:r w:rsidR="009605BF" w:rsidRPr="00863A7F">
        <w:t>ATVIRTINTA</w:t>
      </w:r>
    </w:p>
    <w:p w14:paraId="211FA688" w14:textId="77777777" w:rsidR="008671BE" w:rsidRPr="00863A7F" w:rsidRDefault="008671BE" w:rsidP="00FE3936">
      <w:pPr>
        <w:pStyle w:val="Betarp"/>
        <w:widowControl w:val="0"/>
        <w:ind w:left="5103"/>
      </w:pPr>
      <w:r w:rsidRPr="00863A7F">
        <w:t>Panevėžio miesto savivaldybės tarybos</w:t>
      </w:r>
    </w:p>
    <w:p w14:paraId="211FA689" w14:textId="77777777" w:rsidR="009605BF" w:rsidRDefault="009E16DA" w:rsidP="00FE3936">
      <w:pPr>
        <w:pStyle w:val="Betarp"/>
        <w:widowControl w:val="0"/>
        <w:ind w:left="5103"/>
      </w:pPr>
      <w:r>
        <w:t>201</w:t>
      </w:r>
      <w:del w:id="1" w:author="User" w:date="2019-06-05T13:54:00Z">
        <w:r w:rsidR="00E9342E" w:rsidDel="003A41F6">
          <w:delText>8</w:delText>
        </w:r>
      </w:del>
      <w:r w:rsidR="009605BF" w:rsidRPr="000F4FDC">
        <w:t xml:space="preserve"> m. </w:t>
      </w:r>
      <w:del w:id="2" w:author="User" w:date="2019-06-05T13:55:00Z">
        <w:r w:rsidR="00E9342E" w:rsidDel="00202DBF">
          <w:delText>spalio 25</w:delText>
        </w:r>
      </w:del>
      <w:r w:rsidR="009605BF" w:rsidRPr="000F4FDC">
        <w:t xml:space="preserve"> d. sprendim</w:t>
      </w:r>
      <w:r w:rsidR="000D1FF2">
        <w:t>u</w:t>
      </w:r>
      <w:r w:rsidR="009605BF" w:rsidRPr="000F4FDC">
        <w:t xml:space="preserve"> Nr.</w:t>
      </w:r>
      <w:r w:rsidR="00646E3B">
        <w:t xml:space="preserve"> </w:t>
      </w:r>
      <w:del w:id="3" w:author="User" w:date="2019-06-05T13:55:00Z">
        <w:r w:rsidR="00BC497E" w:rsidDel="00202DBF">
          <w:delText>1-3</w:delText>
        </w:r>
        <w:r w:rsidR="00180024" w:rsidDel="00202DBF">
          <w:delText>1</w:delText>
        </w:r>
        <w:r w:rsidR="00055345" w:rsidDel="00202DBF">
          <w:delText>8</w:delText>
        </w:r>
      </w:del>
    </w:p>
    <w:p w14:paraId="211FA68A" w14:textId="77777777" w:rsidR="000D1FF2" w:rsidRDefault="000D1FF2" w:rsidP="00FE3936">
      <w:pPr>
        <w:widowControl w:val="0"/>
        <w:jc w:val="center"/>
        <w:rPr>
          <w:b/>
        </w:rPr>
      </w:pPr>
    </w:p>
    <w:p w14:paraId="211FA68B" w14:textId="77777777" w:rsidR="000D1FF2" w:rsidRDefault="000D1FF2" w:rsidP="00FE3936">
      <w:pPr>
        <w:widowControl w:val="0"/>
        <w:jc w:val="center"/>
        <w:rPr>
          <w:b/>
        </w:rPr>
      </w:pPr>
    </w:p>
    <w:p w14:paraId="211FA68C" w14:textId="77777777" w:rsidR="009605BF" w:rsidRPr="00736C3B" w:rsidRDefault="009605BF" w:rsidP="00FE3936">
      <w:pPr>
        <w:widowControl w:val="0"/>
        <w:jc w:val="center"/>
        <w:rPr>
          <w:b/>
        </w:rPr>
      </w:pPr>
      <w:r w:rsidRPr="00736C3B">
        <w:rPr>
          <w:b/>
        </w:rPr>
        <w:t>PANEVĖŽIO SOCIALINIŲ PASLAUGŲ CENTRO</w:t>
      </w:r>
      <w:r w:rsidR="00646E3B">
        <w:rPr>
          <w:b/>
        </w:rPr>
        <w:t xml:space="preserve"> </w:t>
      </w:r>
      <w:r w:rsidRPr="00736C3B">
        <w:rPr>
          <w:b/>
        </w:rPr>
        <w:t>NUOSTATAI</w:t>
      </w:r>
    </w:p>
    <w:p w14:paraId="211FA68D" w14:textId="77777777" w:rsidR="009605BF" w:rsidRPr="00A2733A" w:rsidRDefault="009605BF" w:rsidP="00FE3936">
      <w:pPr>
        <w:widowControl w:val="0"/>
        <w:jc w:val="center"/>
        <w:rPr>
          <w:b/>
          <w:caps/>
        </w:rPr>
      </w:pPr>
    </w:p>
    <w:p w14:paraId="211FA68E" w14:textId="77777777" w:rsidR="009077D2" w:rsidRDefault="009605BF" w:rsidP="00FE3936">
      <w:pPr>
        <w:widowControl w:val="0"/>
        <w:jc w:val="center"/>
        <w:rPr>
          <w:b/>
          <w:caps/>
        </w:rPr>
      </w:pPr>
      <w:r w:rsidRPr="00A2733A">
        <w:rPr>
          <w:b/>
          <w:caps/>
        </w:rPr>
        <w:t>I</w:t>
      </w:r>
      <w:r w:rsidR="009077D2">
        <w:rPr>
          <w:b/>
          <w:caps/>
        </w:rPr>
        <w:t xml:space="preserve"> SKYRIUS</w:t>
      </w:r>
    </w:p>
    <w:p w14:paraId="211FA68F" w14:textId="77777777" w:rsidR="009605BF" w:rsidRPr="00A2733A" w:rsidRDefault="009605BF" w:rsidP="00FE3936">
      <w:pPr>
        <w:widowControl w:val="0"/>
        <w:jc w:val="center"/>
        <w:rPr>
          <w:b/>
          <w:caps/>
        </w:rPr>
      </w:pPr>
      <w:r w:rsidRPr="00A2733A">
        <w:rPr>
          <w:b/>
          <w:caps/>
        </w:rPr>
        <w:t>BendroSIOS NUOSTATOS</w:t>
      </w:r>
    </w:p>
    <w:p w14:paraId="211FA690" w14:textId="77777777" w:rsidR="009605BF" w:rsidRPr="00A2733A" w:rsidRDefault="009605BF" w:rsidP="00FE3936">
      <w:pPr>
        <w:widowControl w:val="0"/>
        <w:jc w:val="center"/>
        <w:rPr>
          <w:b/>
          <w:caps/>
        </w:rPr>
      </w:pPr>
    </w:p>
    <w:p w14:paraId="211FA691" w14:textId="77777777" w:rsidR="009605BF" w:rsidRPr="00A2733A" w:rsidRDefault="0030480A" w:rsidP="00FE3936">
      <w:pPr>
        <w:widowControl w:val="0"/>
        <w:tabs>
          <w:tab w:val="left" w:pos="426"/>
          <w:tab w:val="left" w:pos="540"/>
          <w:tab w:val="num" w:pos="1635"/>
        </w:tabs>
        <w:spacing w:line="360" w:lineRule="auto"/>
        <w:ind w:firstLine="851"/>
        <w:jc w:val="both"/>
      </w:pPr>
      <w:r>
        <w:t xml:space="preserve">1. </w:t>
      </w:r>
      <w:r w:rsidR="009605BF" w:rsidRPr="00A2733A">
        <w:t>Panevėžio socialinių paslaugų centro nuostatai</w:t>
      </w:r>
      <w:r w:rsidR="00233B80">
        <w:t xml:space="preserve"> </w:t>
      </w:r>
      <w:r w:rsidR="00233B80" w:rsidRPr="001A3E74">
        <w:t xml:space="preserve">(toliau </w:t>
      </w:r>
      <w:r w:rsidR="00F538A9">
        <w:t>–</w:t>
      </w:r>
      <w:r w:rsidR="00233B80" w:rsidRPr="001A3E74">
        <w:t xml:space="preserve"> nuostatai)</w:t>
      </w:r>
      <w:r w:rsidR="009605BF" w:rsidRPr="00A2733A">
        <w:t xml:space="preserve"> reglamentuoja Panevėžio socialinių paslaugų centro teisinę formą, priklausomybę, savininką, savininko teises ir pareigas įgyvendinančią instituciją, buveinę, centro pagrindinę paskirtį, veiklos teisinį pagrindą, sritį, rūšis, tikslus ir uždavinius, funkcijas, centro teises ir pareigas, teikiamas socialines paslaugas, veiklos organizavimą ir valdymą, darbuotojų priėmimą į darbą, jų darbo apmokėjimo tvarką, lėšų šaltinius, jų naudojimo tvarką ir finansinės veiklos kontrolę, reorganizavimo, likvidavimo ar pertvarkymo tvarką.</w:t>
      </w:r>
    </w:p>
    <w:p w14:paraId="211FA692" w14:textId="77777777" w:rsidR="00233B80" w:rsidRDefault="0030480A" w:rsidP="00FE3936">
      <w:pPr>
        <w:widowControl w:val="0"/>
        <w:tabs>
          <w:tab w:val="left" w:pos="426"/>
          <w:tab w:val="left" w:pos="540"/>
          <w:tab w:val="num" w:pos="1635"/>
        </w:tabs>
        <w:spacing w:line="360" w:lineRule="auto"/>
        <w:ind w:firstLine="851"/>
        <w:jc w:val="both"/>
      </w:pPr>
      <w:r>
        <w:t xml:space="preserve">2. </w:t>
      </w:r>
      <w:r w:rsidR="009605BF" w:rsidRPr="00A2733A">
        <w:t>Centro pavadinimas – Panevėžio socialinių paslaugų centras, trumpasis pavadinimas – Socialinių paslaugų centras</w:t>
      </w:r>
      <w:r w:rsidR="00464A72">
        <w:t xml:space="preserve"> </w:t>
      </w:r>
      <w:r w:rsidR="00464A72" w:rsidRPr="00A2733A">
        <w:t xml:space="preserve">(toliau – </w:t>
      </w:r>
      <w:r w:rsidR="00A65D88">
        <w:t>c</w:t>
      </w:r>
      <w:r w:rsidR="009E44DE" w:rsidRPr="00233B80">
        <w:rPr>
          <w:strike/>
        </w:rPr>
        <w:t>e</w:t>
      </w:r>
      <w:r w:rsidR="009E44DE" w:rsidRPr="00F3597F">
        <w:t>ntras</w:t>
      </w:r>
      <w:r w:rsidR="00464A72" w:rsidRPr="00A2733A">
        <w:t>)</w:t>
      </w:r>
      <w:r w:rsidR="009605BF" w:rsidRPr="00A2733A">
        <w:t xml:space="preserve">. </w:t>
      </w:r>
    </w:p>
    <w:p w14:paraId="211FA693" w14:textId="77777777" w:rsidR="009605BF" w:rsidRPr="00A2733A" w:rsidRDefault="00233B80" w:rsidP="00FE3936">
      <w:pPr>
        <w:widowControl w:val="0"/>
        <w:tabs>
          <w:tab w:val="left" w:pos="426"/>
          <w:tab w:val="left" w:pos="540"/>
          <w:tab w:val="num" w:pos="1635"/>
        </w:tabs>
        <w:spacing w:line="360" w:lineRule="auto"/>
        <w:ind w:firstLine="851"/>
        <w:jc w:val="both"/>
      </w:pPr>
      <w:r>
        <w:t xml:space="preserve">3. </w:t>
      </w:r>
      <w:r w:rsidR="009605BF" w:rsidRPr="00A2733A">
        <w:t>Centras įregistr</w:t>
      </w:r>
      <w:r w:rsidR="003E2B73">
        <w:t>uotas Juridinių asmenų registre</w:t>
      </w:r>
      <w:r w:rsidR="009605BF" w:rsidRPr="00A2733A">
        <w:t xml:space="preserve"> </w:t>
      </w:r>
      <w:r w:rsidR="003E2B73">
        <w:t>(kodas 300601541).</w:t>
      </w:r>
    </w:p>
    <w:p w14:paraId="211FA694" w14:textId="77777777" w:rsidR="009605BF" w:rsidRPr="00A2733A" w:rsidRDefault="00464A72" w:rsidP="00FE3936">
      <w:pPr>
        <w:widowControl w:val="0"/>
        <w:tabs>
          <w:tab w:val="left" w:pos="426"/>
          <w:tab w:val="left" w:pos="540"/>
          <w:tab w:val="num" w:pos="1635"/>
        </w:tabs>
        <w:spacing w:line="360" w:lineRule="auto"/>
        <w:ind w:firstLine="851"/>
        <w:jc w:val="both"/>
      </w:pPr>
      <w:r>
        <w:t>4</w:t>
      </w:r>
      <w:r w:rsidR="0030480A">
        <w:t xml:space="preserve">. </w:t>
      </w:r>
      <w:r w:rsidR="009605BF" w:rsidRPr="00A2733A">
        <w:t>Centras įsteigtas Panevėžio miesto savivaldybės tarybos 2006 m. gegužės 18 d. sprendimu Nr. 1-48-31 „Dėl biudžetinių įstaigų Panevėžio socialinės paramos centro ir Panevėžio miesto nakvynės namų reorganizavimo“.</w:t>
      </w:r>
    </w:p>
    <w:p w14:paraId="211FA695" w14:textId="77777777" w:rsidR="009605BF" w:rsidRDefault="00464A72" w:rsidP="00FE3936">
      <w:pPr>
        <w:widowControl w:val="0"/>
        <w:tabs>
          <w:tab w:val="left" w:pos="426"/>
          <w:tab w:val="left" w:pos="540"/>
          <w:tab w:val="num" w:pos="1635"/>
        </w:tabs>
        <w:spacing w:line="360" w:lineRule="auto"/>
        <w:ind w:firstLine="851"/>
        <w:jc w:val="both"/>
      </w:pPr>
      <w:r>
        <w:t>5</w:t>
      </w:r>
      <w:r w:rsidR="0030480A">
        <w:t xml:space="preserve">. </w:t>
      </w:r>
      <w:r w:rsidR="009605BF" w:rsidRPr="00A2733A">
        <w:t>Centro teisinė forma – biudžetinė įstaiga.</w:t>
      </w:r>
    </w:p>
    <w:p w14:paraId="211FA696" w14:textId="77777777" w:rsidR="00662876" w:rsidRPr="00A2733A" w:rsidRDefault="00464A72" w:rsidP="00FE3936">
      <w:pPr>
        <w:widowControl w:val="0"/>
        <w:tabs>
          <w:tab w:val="left" w:pos="426"/>
          <w:tab w:val="left" w:pos="540"/>
          <w:tab w:val="num" w:pos="1635"/>
        </w:tabs>
        <w:spacing w:line="360" w:lineRule="auto"/>
        <w:ind w:firstLine="851"/>
        <w:jc w:val="both"/>
      </w:pPr>
      <w:r>
        <w:t>6</w:t>
      </w:r>
      <w:r w:rsidR="00662876">
        <w:t>. Centras yra Panevėžio miesto savivaldybės socialinių paslaugų įstaiga</w:t>
      </w:r>
      <w:r w:rsidR="00F60855">
        <w:t>.</w:t>
      </w:r>
    </w:p>
    <w:p w14:paraId="211FA697" w14:textId="77777777" w:rsidR="009605BF" w:rsidRPr="00A2733A" w:rsidRDefault="00464A72" w:rsidP="00FE3936">
      <w:pPr>
        <w:widowControl w:val="0"/>
        <w:tabs>
          <w:tab w:val="left" w:pos="426"/>
          <w:tab w:val="left" w:pos="540"/>
          <w:tab w:val="num" w:pos="1635"/>
        </w:tabs>
        <w:spacing w:line="360" w:lineRule="auto"/>
        <w:ind w:firstLine="851"/>
        <w:jc w:val="both"/>
      </w:pPr>
      <w:r>
        <w:t>7</w:t>
      </w:r>
      <w:r w:rsidR="0030480A">
        <w:t xml:space="preserve">. </w:t>
      </w:r>
      <w:r w:rsidR="009605BF" w:rsidRPr="00A2733A">
        <w:t xml:space="preserve">Centro savininkė – Panevėžio miesto </w:t>
      </w:r>
      <w:r w:rsidR="009605BF" w:rsidRPr="009E44DE">
        <w:t>savivaldybė</w:t>
      </w:r>
      <w:r w:rsidR="008B039F" w:rsidRPr="009E44DE">
        <w:t xml:space="preserve"> </w:t>
      </w:r>
      <w:r w:rsidR="00700D84" w:rsidRPr="009E44DE">
        <w:t>(</w:t>
      </w:r>
      <w:r w:rsidR="008B039F" w:rsidRPr="009E44DE">
        <w:t>toliau – S</w:t>
      </w:r>
      <w:r w:rsidR="00662876" w:rsidRPr="009E44DE">
        <w:t>avi</w:t>
      </w:r>
      <w:r w:rsidR="00700D84" w:rsidRPr="009E44DE">
        <w:t>valdybė</w:t>
      </w:r>
      <w:r w:rsidR="00662876" w:rsidRPr="009E44DE">
        <w:t>), Laisvės</w:t>
      </w:r>
      <w:r w:rsidR="00662876">
        <w:t xml:space="preserve"> a. 20</w:t>
      </w:r>
      <w:r w:rsidR="005B18D0">
        <w:t>, LT-</w:t>
      </w:r>
      <w:r w:rsidR="00662876">
        <w:t>35200 Panevėžys</w:t>
      </w:r>
      <w:r w:rsidR="009605BF" w:rsidRPr="00A2733A">
        <w:t>.</w:t>
      </w:r>
    </w:p>
    <w:p w14:paraId="211FA698" w14:textId="77777777" w:rsidR="009605BF" w:rsidRPr="00A2733A" w:rsidRDefault="00464A72" w:rsidP="00FE3936">
      <w:pPr>
        <w:widowControl w:val="0"/>
        <w:tabs>
          <w:tab w:val="left" w:pos="426"/>
          <w:tab w:val="left" w:pos="540"/>
          <w:tab w:val="num" w:pos="1635"/>
        </w:tabs>
        <w:spacing w:line="360" w:lineRule="auto"/>
        <w:ind w:firstLine="851"/>
        <w:jc w:val="both"/>
      </w:pPr>
      <w:r>
        <w:t>8</w:t>
      </w:r>
      <w:r w:rsidR="0030480A">
        <w:t xml:space="preserve">. </w:t>
      </w:r>
      <w:r w:rsidR="00F374FC">
        <w:t xml:space="preserve">Centro </w:t>
      </w:r>
      <w:r w:rsidR="005B18D0">
        <w:t>s</w:t>
      </w:r>
      <w:r w:rsidR="009605BF" w:rsidRPr="009E44DE">
        <w:t>avininko teises</w:t>
      </w:r>
      <w:r w:rsidR="009605BF" w:rsidRPr="00081C86">
        <w:t xml:space="preserve"> ir pareigas</w:t>
      </w:r>
      <w:r w:rsidR="009605BF" w:rsidRPr="00A2733A">
        <w:t xml:space="preserve"> įgyvendinanti institucija – Panevėžio miesto savivaldybės taryba, kuri:</w:t>
      </w:r>
    </w:p>
    <w:p w14:paraId="211FA699" w14:textId="77777777" w:rsidR="009605BF" w:rsidRPr="00A2733A" w:rsidRDefault="00464A72" w:rsidP="00FE3936">
      <w:pPr>
        <w:widowControl w:val="0"/>
        <w:tabs>
          <w:tab w:val="left" w:pos="426"/>
          <w:tab w:val="left" w:pos="540"/>
        </w:tabs>
        <w:spacing w:line="360" w:lineRule="auto"/>
        <w:ind w:firstLine="851"/>
        <w:jc w:val="both"/>
      </w:pPr>
      <w:r>
        <w:t>8</w:t>
      </w:r>
      <w:r w:rsidR="0030480A">
        <w:t xml:space="preserve">.1. </w:t>
      </w:r>
      <w:r w:rsidR="009605BF" w:rsidRPr="00A2733A">
        <w:t>tvirtina ir keičia centro nuostatus;</w:t>
      </w:r>
    </w:p>
    <w:p w14:paraId="211FA69A" w14:textId="77777777" w:rsidR="009605BF" w:rsidRPr="00A2733A" w:rsidRDefault="00464A72" w:rsidP="00FE3936">
      <w:pPr>
        <w:widowControl w:val="0"/>
        <w:tabs>
          <w:tab w:val="left" w:pos="426"/>
          <w:tab w:val="left" w:pos="540"/>
        </w:tabs>
        <w:spacing w:line="360" w:lineRule="auto"/>
        <w:ind w:firstLine="851"/>
        <w:jc w:val="both"/>
      </w:pPr>
      <w:r>
        <w:t>8</w:t>
      </w:r>
      <w:r w:rsidR="0030480A">
        <w:t>.</w:t>
      </w:r>
      <w:r w:rsidR="00042748">
        <w:t>2</w:t>
      </w:r>
      <w:r w:rsidR="0030480A">
        <w:t xml:space="preserve">. </w:t>
      </w:r>
      <w:r w:rsidR="009605BF" w:rsidRPr="00A2733A">
        <w:t>priima sprendimus dėl:</w:t>
      </w:r>
    </w:p>
    <w:p w14:paraId="211FA69B" w14:textId="77777777" w:rsidR="009605BF" w:rsidRPr="00A2733A" w:rsidRDefault="00464A72" w:rsidP="00FE3936">
      <w:pPr>
        <w:widowControl w:val="0"/>
        <w:tabs>
          <w:tab w:val="left" w:pos="426"/>
          <w:tab w:val="left" w:pos="540"/>
          <w:tab w:val="num" w:pos="2445"/>
        </w:tabs>
        <w:spacing w:line="360" w:lineRule="auto"/>
        <w:ind w:firstLine="851"/>
        <w:jc w:val="both"/>
      </w:pPr>
      <w:r>
        <w:t>8</w:t>
      </w:r>
      <w:r w:rsidR="0030480A">
        <w:t>.</w:t>
      </w:r>
      <w:r w:rsidR="00042748">
        <w:t>2</w:t>
      </w:r>
      <w:r w:rsidR="0030480A">
        <w:t xml:space="preserve">.1. </w:t>
      </w:r>
      <w:r w:rsidR="001A3E74">
        <w:t>c</w:t>
      </w:r>
      <w:r w:rsidR="009605BF" w:rsidRPr="00A2733A">
        <w:t>entro buveinės pakeitimo;</w:t>
      </w:r>
    </w:p>
    <w:p w14:paraId="211FA69C" w14:textId="77777777" w:rsidR="009605BF" w:rsidRPr="00A774D9" w:rsidRDefault="00464A72" w:rsidP="00FE3936">
      <w:pPr>
        <w:widowControl w:val="0"/>
        <w:tabs>
          <w:tab w:val="left" w:pos="426"/>
          <w:tab w:val="left" w:pos="540"/>
          <w:tab w:val="num" w:pos="2445"/>
        </w:tabs>
        <w:spacing w:line="360" w:lineRule="auto"/>
        <w:ind w:firstLine="851"/>
        <w:jc w:val="both"/>
      </w:pPr>
      <w:r>
        <w:t>8</w:t>
      </w:r>
      <w:r w:rsidR="0030480A">
        <w:t>.</w:t>
      </w:r>
      <w:r w:rsidR="00042748">
        <w:t>2</w:t>
      </w:r>
      <w:r w:rsidR="0030480A">
        <w:t xml:space="preserve">.2. </w:t>
      </w:r>
      <w:r w:rsidR="001A3E74">
        <w:t>c</w:t>
      </w:r>
      <w:r w:rsidR="005B18D0">
        <w:t>entro</w:t>
      </w:r>
      <w:r w:rsidR="00656F32" w:rsidRPr="00A774D9">
        <w:t xml:space="preserve"> pertvarkymo, </w:t>
      </w:r>
      <w:r w:rsidR="009605BF" w:rsidRPr="00A774D9">
        <w:t>reorganizavimo ar likvidavimo;</w:t>
      </w:r>
    </w:p>
    <w:p w14:paraId="211FA69D" w14:textId="77777777" w:rsidR="009605BF" w:rsidRPr="00C10D94" w:rsidRDefault="00464A72" w:rsidP="00FE3936">
      <w:pPr>
        <w:widowControl w:val="0"/>
        <w:tabs>
          <w:tab w:val="left" w:pos="426"/>
          <w:tab w:val="left" w:pos="540"/>
          <w:tab w:val="num" w:pos="2445"/>
        </w:tabs>
        <w:spacing w:line="360" w:lineRule="auto"/>
        <w:ind w:firstLine="851"/>
        <w:jc w:val="both"/>
      </w:pPr>
      <w:r w:rsidRPr="00C10D94">
        <w:t>8</w:t>
      </w:r>
      <w:r w:rsidR="0030480A" w:rsidRPr="00C10D94">
        <w:t>.</w:t>
      </w:r>
      <w:r w:rsidR="00042748" w:rsidRPr="00C10D94">
        <w:t>2</w:t>
      </w:r>
      <w:r w:rsidR="0030480A" w:rsidRPr="00C10D94">
        <w:t xml:space="preserve">.3. </w:t>
      </w:r>
      <w:r w:rsidR="001A3E74" w:rsidRPr="00C10D94">
        <w:t>c</w:t>
      </w:r>
      <w:r w:rsidR="00656F32" w:rsidRPr="00C10D94">
        <w:t xml:space="preserve">entro </w:t>
      </w:r>
      <w:r w:rsidR="009605BF" w:rsidRPr="00C10D94">
        <w:t>filialo steigimo ir jo veiklos nutraukimo;</w:t>
      </w:r>
    </w:p>
    <w:p w14:paraId="211FA69E" w14:textId="77777777" w:rsidR="00656F32" w:rsidRPr="00C10D94" w:rsidRDefault="009E44DE" w:rsidP="00FE3936">
      <w:pPr>
        <w:widowControl w:val="0"/>
        <w:spacing w:line="360" w:lineRule="auto"/>
        <w:ind w:firstLine="851"/>
        <w:jc w:val="both"/>
      </w:pPr>
      <w:r w:rsidRPr="00C10D94">
        <w:t>8.</w:t>
      </w:r>
      <w:r w:rsidR="001A3E74" w:rsidRPr="00C10D94">
        <w:t>2</w:t>
      </w:r>
      <w:r w:rsidRPr="00C10D94">
        <w:t>.</w:t>
      </w:r>
      <w:r w:rsidR="001A3E74" w:rsidRPr="00C10D94">
        <w:t>4.</w:t>
      </w:r>
      <w:r w:rsidRPr="00C10D94">
        <w:t xml:space="preserve"> </w:t>
      </w:r>
      <w:r w:rsidR="00D672A9" w:rsidRPr="00C10D94">
        <w:t>c</w:t>
      </w:r>
      <w:r w:rsidR="00F374FC" w:rsidRPr="00C10D94">
        <w:t xml:space="preserve">entro </w:t>
      </w:r>
      <w:r w:rsidR="00656F32" w:rsidRPr="00C10D94">
        <w:t>vadovo ataskaitos;</w:t>
      </w:r>
    </w:p>
    <w:p w14:paraId="211FA69F" w14:textId="77777777" w:rsidR="00656F32" w:rsidRPr="00C10D94" w:rsidRDefault="001A3E74" w:rsidP="00FE3936">
      <w:pPr>
        <w:widowControl w:val="0"/>
        <w:spacing w:line="360" w:lineRule="auto"/>
        <w:ind w:firstLine="851"/>
        <w:jc w:val="both"/>
      </w:pPr>
      <w:r w:rsidRPr="00C10D94">
        <w:t xml:space="preserve">8.2.5. </w:t>
      </w:r>
      <w:r w:rsidR="00D672A9" w:rsidRPr="00C10D94">
        <w:t>c</w:t>
      </w:r>
      <w:r w:rsidR="00656F32" w:rsidRPr="00C10D94">
        <w:t>entro finansinių ataskaitų rinkini</w:t>
      </w:r>
      <w:r w:rsidR="00C10D94" w:rsidRPr="00C10D94">
        <w:t>ų patvirtinimo</w:t>
      </w:r>
      <w:r w:rsidR="00656F32" w:rsidRPr="00C10D94">
        <w:t>;</w:t>
      </w:r>
    </w:p>
    <w:p w14:paraId="211FA6A0" w14:textId="77777777" w:rsidR="00C10D94" w:rsidRPr="00C10D94" w:rsidRDefault="001A3E74" w:rsidP="00FE3936">
      <w:pPr>
        <w:widowControl w:val="0"/>
        <w:spacing w:line="360" w:lineRule="auto"/>
        <w:ind w:firstLine="851"/>
        <w:jc w:val="both"/>
      </w:pPr>
      <w:r w:rsidRPr="00C10D94">
        <w:t>8.2.6</w:t>
      </w:r>
      <w:r w:rsidR="005B18D0">
        <w:t>.</w:t>
      </w:r>
      <w:r w:rsidR="00656F32" w:rsidRPr="00C10D94">
        <w:t xml:space="preserve"> kain</w:t>
      </w:r>
      <w:r w:rsidR="00C10D94" w:rsidRPr="00C10D94">
        <w:t xml:space="preserve">ų </w:t>
      </w:r>
      <w:r w:rsidR="00656F32" w:rsidRPr="00C10D94">
        <w:t>ir tarif</w:t>
      </w:r>
      <w:r w:rsidR="00C10D94" w:rsidRPr="00C10D94">
        <w:t>ų</w:t>
      </w:r>
      <w:r w:rsidR="00656F32" w:rsidRPr="00C10D94">
        <w:t xml:space="preserve"> už </w:t>
      </w:r>
      <w:r w:rsidR="00D672A9" w:rsidRPr="00C10D94">
        <w:t>c</w:t>
      </w:r>
      <w:r w:rsidR="00656F32" w:rsidRPr="00C10D94">
        <w:t>entro teikiamas atlygintinas paslaugas</w:t>
      </w:r>
      <w:r w:rsidR="00C10D94" w:rsidRPr="00C10D94">
        <w:t xml:space="preserve"> nustatymo</w:t>
      </w:r>
      <w:r w:rsidR="00656F32" w:rsidRPr="00C10D94">
        <w:t>;</w:t>
      </w:r>
    </w:p>
    <w:p w14:paraId="211FA6A1" w14:textId="77777777" w:rsidR="00656F32" w:rsidRPr="00C10D94" w:rsidRDefault="00C10D94" w:rsidP="00FE3936">
      <w:pPr>
        <w:widowControl w:val="0"/>
        <w:spacing w:line="360" w:lineRule="auto"/>
        <w:ind w:firstLine="851"/>
        <w:jc w:val="both"/>
      </w:pPr>
      <w:r w:rsidRPr="00C10D94">
        <w:t xml:space="preserve">8.2.7. </w:t>
      </w:r>
      <w:r w:rsidR="00656F32" w:rsidRPr="00C10D94">
        <w:t>didžiausi</w:t>
      </w:r>
      <w:r w:rsidRPr="00C10D94">
        <w:t>o</w:t>
      </w:r>
      <w:r w:rsidR="00656F32" w:rsidRPr="00C10D94">
        <w:t xml:space="preserve"> leistin</w:t>
      </w:r>
      <w:r w:rsidRPr="00C10D94">
        <w:t>o</w:t>
      </w:r>
      <w:r w:rsidR="00656F32" w:rsidRPr="00C10D94">
        <w:t xml:space="preserve"> pareigybių skaiči</w:t>
      </w:r>
      <w:r w:rsidRPr="00C10D94">
        <w:t>aus nustatymo</w:t>
      </w:r>
      <w:r w:rsidR="00656F32" w:rsidRPr="00C10D94">
        <w:t>;</w:t>
      </w:r>
    </w:p>
    <w:p w14:paraId="211FA6A2" w14:textId="77777777" w:rsidR="00656F32" w:rsidRPr="00C10D94" w:rsidRDefault="00C10D94" w:rsidP="00FE3936">
      <w:pPr>
        <w:widowControl w:val="0"/>
        <w:spacing w:line="360" w:lineRule="auto"/>
        <w:ind w:firstLine="851"/>
        <w:jc w:val="both"/>
      </w:pPr>
      <w:r w:rsidRPr="00C10D94">
        <w:lastRenderedPageBreak/>
        <w:t xml:space="preserve">8.2.8. </w:t>
      </w:r>
      <w:r w:rsidR="00656F32" w:rsidRPr="00C10D94">
        <w:t xml:space="preserve">Savivaldybės biudžeto lėšų </w:t>
      </w:r>
      <w:r w:rsidR="00D672A9" w:rsidRPr="00C10D94">
        <w:t>c</w:t>
      </w:r>
      <w:r w:rsidR="005B18D0">
        <w:t>entrui</w:t>
      </w:r>
      <w:r w:rsidR="00656F32" w:rsidRPr="00C10D94">
        <w:t xml:space="preserve"> išlaikyti</w:t>
      </w:r>
      <w:r w:rsidRPr="00C10D94">
        <w:t xml:space="preserve"> skyrimo</w:t>
      </w:r>
      <w:r w:rsidR="00656F32" w:rsidRPr="00C10D94">
        <w:t>;</w:t>
      </w:r>
    </w:p>
    <w:p w14:paraId="211FA6A3" w14:textId="77777777" w:rsidR="00656F32" w:rsidRPr="00C10D94" w:rsidRDefault="00C10D94" w:rsidP="00FE3936">
      <w:pPr>
        <w:widowControl w:val="0"/>
        <w:spacing w:line="360" w:lineRule="auto"/>
        <w:ind w:firstLine="851"/>
        <w:jc w:val="both"/>
      </w:pPr>
      <w:r w:rsidRPr="00C10D94">
        <w:t xml:space="preserve">8.3. </w:t>
      </w:r>
      <w:r w:rsidR="00656F32" w:rsidRPr="00C10D94">
        <w:t xml:space="preserve">kontroliuoja </w:t>
      </w:r>
      <w:r w:rsidR="005B18D0">
        <w:t>S</w:t>
      </w:r>
      <w:r w:rsidR="00656F32" w:rsidRPr="00C10D94">
        <w:t xml:space="preserve">avivaldybės biudžeto lėšų, </w:t>
      </w:r>
      <w:r w:rsidR="0081616F" w:rsidRPr="00C10D94">
        <w:t xml:space="preserve">skirtų </w:t>
      </w:r>
      <w:r w:rsidR="00D672A9" w:rsidRPr="00C10D94">
        <w:t>c</w:t>
      </w:r>
      <w:r w:rsidR="0081616F" w:rsidRPr="00C10D94">
        <w:t>entro</w:t>
      </w:r>
      <w:r w:rsidR="00656F32" w:rsidRPr="00C10D94">
        <w:t xml:space="preserve"> veiklai, apskaitą ir panaudojimą;</w:t>
      </w:r>
    </w:p>
    <w:p w14:paraId="211FA6A4" w14:textId="77777777" w:rsidR="001A3E74" w:rsidRPr="009E44DE" w:rsidRDefault="001A3E74" w:rsidP="00FE3936">
      <w:pPr>
        <w:widowControl w:val="0"/>
        <w:spacing w:line="360" w:lineRule="auto"/>
        <w:ind w:firstLine="851"/>
        <w:jc w:val="both"/>
      </w:pPr>
      <w:r w:rsidRPr="00C10D94">
        <w:t>8.</w:t>
      </w:r>
      <w:r w:rsidR="00C10D94" w:rsidRPr="00C10D94">
        <w:t>4</w:t>
      </w:r>
      <w:r w:rsidRPr="00C10D94">
        <w:t xml:space="preserve"> skiria ir atleidžia likvidatorių</w:t>
      </w:r>
      <w:r w:rsidRPr="009E44DE">
        <w:t xml:space="preserve"> arba sudaro likvidavimo komisiją ir nutraukia jos</w:t>
      </w:r>
    </w:p>
    <w:p w14:paraId="211FA6A5" w14:textId="77777777" w:rsidR="001A3E74" w:rsidRPr="009E44DE" w:rsidRDefault="001A3E74" w:rsidP="00FE3936">
      <w:pPr>
        <w:widowControl w:val="0"/>
        <w:spacing w:line="360" w:lineRule="auto"/>
        <w:ind w:firstLine="851"/>
        <w:jc w:val="both"/>
      </w:pPr>
      <w:r w:rsidRPr="009E44DE">
        <w:t>įgaliojimus;</w:t>
      </w:r>
    </w:p>
    <w:p w14:paraId="211FA6A6" w14:textId="77777777" w:rsidR="00656F32" w:rsidRPr="00656F32" w:rsidRDefault="00C10D94" w:rsidP="00FE3936">
      <w:pPr>
        <w:widowControl w:val="0"/>
        <w:spacing w:line="360" w:lineRule="auto"/>
        <w:ind w:firstLine="851"/>
        <w:jc w:val="both"/>
        <w:rPr>
          <w:color w:val="FF0000"/>
        </w:rPr>
      </w:pPr>
      <w:r>
        <w:t>8.5</w:t>
      </w:r>
      <w:r w:rsidR="00656F32" w:rsidRPr="009E44DE">
        <w:t>. sprendžia kitus Lietuvos Respublikos biudžetinių įstaigų įstatyme ir kituose teisės aktuose jos kompetencijai priskirtus klausimus.</w:t>
      </w:r>
    </w:p>
    <w:p w14:paraId="211FA6A7" w14:textId="77777777" w:rsidR="00F60855" w:rsidRDefault="00464A72" w:rsidP="00FE3936">
      <w:pPr>
        <w:widowControl w:val="0"/>
        <w:tabs>
          <w:tab w:val="left" w:pos="426"/>
        </w:tabs>
        <w:spacing w:line="360" w:lineRule="auto"/>
        <w:ind w:firstLine="851"/>
        <w:jc w:val="both"/>
      </w:pPr>
      <w:r>
        <w:t>9</w:t>
      </w:r>
      <w:r w:rsidR="00F60855">
        <w:t xml:space="preserve">. </w:t>
      </w:r>
      <w:r w:rsidR="00F60855" w:rsidRPr="00A2733A">
        <w:t>Centro veiklą koordinuoja Panevėžio miesto savival</w:t>
      </w:r>
      <w:r w:rsidR="00F60855">
        <w:t>dybės administracijos Socialinių</w:t>
      </w:r>
      <w:r w:rsidR="00F60855" w:rsidRPr="00A2733A">
        <w:t xml:space="preserve"> </w:t>
      </w:r>
      <w:r w:rsidR="00F60855" w:rsidRPr="00A91212">
        <w:t xml:space="preserve">reikalų </w:t>
      </w:r>
      <w:r w:rsidR="00F60855" w:rsidRPr="00A2733A">
        <w:t>skyrius.</w:t>
      </w:r>
    </w:p>
    <w:p w14:paraId="211FA6A8" w14:textId="77777777" w:rsidR="0081616F" w:rsidRPr="00700D84" w:rsidRDefault="00F60855" w:rsidP="00FE3936">
      <w:pPr>
        <w:pStyle w:val="prastasiniatinklio"/>
        <w:widowControl w:val="0"/>
        <w:numPr>
          <w:ilvl w:val="0"/>
          <w:numId w:val="7"/>
        </w:numPr>
        <w:shd w:val="clear" w:color="auto" w:fill="FFFFFF"/>
        <w:tabs>
          <w:tab w:val="left" w:pos="851"/>
        </w:tabs>
        <w:spacing w:before="0" w:beforeAutospacing="0" w:after="0" w:afterAutospacing="0" w:line="360" w:lineRule="auto"/>
        <w:ind w:left="0" w:firstLine="851"/>
        <w:jc w:val="both"/>
      </w:pPr>
      <w:r w:rsidRPr="00700D84">
        <w:t>Centro veiklą prižiūri ir licencijuoja Socialinių paslaugų</w:t>
      </w:r>
      <w:r w:rsidR="005B18D0">
        <w:t xml:space="preserve"> priežiūros departamentas prie </w:t>
      </w:r>
      <w:r w:rsidRPr="00700D84">
        <w:t xml:space="preserve">Socialinės apsaugos ir darbo ministerijos. </w:t>
      </w:r>
    </w:p>
    <w:p w14:paraId="211FA6A9" w14:textId="77777777" w:rsidR="00464A72" w:rsidRPr="008965C0" w:rsidRDefault="009605BF" w:rsidP="00FE3936">
      <w:pPr>
        <w:pStyle w:val="prastasiniatinklio"/>
        <w:widowControl w:val="0"/>
        <w:numPr>
          <w:ilvl w:val="0"/>
          <w:numId w:val="7"/>
        </w:numPr>
        <w:shd w:val="clear" w:color="auto" w:fill="FFFFFF"/>
        <w:tabs>
          <w:tab w:val="left" w:pos="851"/>
        </w:tabs>
        <w:spacing w:before="0" w:beforeAutospacing="0" w:after="0" w:afterAutospacing="0" w:line="360" w:lineRule="auto"/>
        <w:ind w:left="0" w:firstLine="851"/>
        <w:jc w:val="both"/>
        <w:rPr>
          <w:color w:val="222222"/>
        </w:rPr>
      </w:pPr>
      <w:r w:rsidRPr="00A2733A">
        <w:t>Centras yra viešasis juridinis asmuo, turintis atsiskaitomąją ir kit</w:t>
      </w:r>
      <w:r>
        <w:t>ų</w:t>
      </w:r>
      <w:r w:rsidRPr="00A2733A">
        <w:t xml:space="preserve"> sąskait</w:t>
      </w:r>
      <w:r>
        <w:t>ų</w:t>
      </w:r>
      <w:r w:rsidRPr="00A2733A">
        <w:t xml:space="preserve"> banke, antspaudą, nuostatus. </w:t>
      </w:r>
    </w:p>
    <w:p w14:paraId="211FA6AA" w14:textId="77777777" w:rsidR="00662876" w:rsidRPr="00A2733A" w:rsidRDefault="00464A72" w:rsidP="00FE3936">
      <w:pPr>
        <w:widowControl w:val="0"/>
        <w:tabs>
          <w:tab w:val="left" w:pos="426"/>
          <w:tab w:val="left" w:pos="540"/>
          <w:tab w:val="num" w:pos="1635"/>
        </w:tabs>
        <w:spacing w:line="360" w:lineRule="auto"/>
        <w:ind w:firstLine="851"/>
        <w:jc w:val="both"/>
      </w:pPr>
      <w:r>
        <w:t>12</w:t>
      </w:r>
      <w:r w:rsidR="00662876" w:rsidRPr="00A2733A">
        <w:t>. Centro</w:t>
      </w:r>
      <w:r w:rsidR="00662876">
        <w:t xml:space="preserve"> buveinė</w:t>
      </w:r>
      <w:r w:rsidR="00F60855">
        <w:t xml:space="preserve"> </w:t>
      </w:r>
      <w:r w:rsidR="004E6791">
        <w:t>–</w:t>
      </w:r>
      <w:r w:rsidR="00F85B72">
        <w:t xml:space="preserve"> </w:t>
      </w:r>
      <w:r w:rsidR="004E6791">
        <w:t xml:space="preserve">A. </w:t>
      </w:r>
      <w:r w:rsidR="00F85B72">
        <w:t>Mackevičiaus</w:t>
      </w:r>
      <w:r w:rsidR="00662876">
        <w:t xml:space="preserve"> g. </w:t>
      </w:r>
      <w:r w:rsidR="00F85B72">
        <w:t>55</w:t>
      </w:r>
      <w:r w:rsidR="00662876" w:rsidRPr="00A2733A">
        <w:t>A, Panevėžys.</w:t>
      </w:r>
    </w:p>
    <w:p w14:paraId="211FA6AB" w14:textId="77777777" w:rsidR="009605BF" w:rsidRPr="00160ECE" w:rsidRDefault="00464A72" w:rsidP="00FE3936">
      <w:pPr>
        <w:widowControl w:val="0"/>
        <w:tabs>
          <w:tab w:val="left" w:pos="426"/>
          <w:tab w:val="left" w:pos="540"/>
          <w:tab w:val="num" w:pos="1635"/>
        </w:tabs>
        <w:spacing w:line="360" w:lineRule="auto"/>
        <w:ind w:firstLine="851"/>
        <w:jc w:val="both"/>
      </w:pPr>
      <w:r>
        <w:t>13</w:t>
      </w:r>
      <w:r w:rsidR="0030480A">
        <w:t xml:space="preserve">. </w:t>
      </w:r>
      <w:r w:rsidR="009605BF" w:rsidRPr="00160ECE">
        <w:t xml:space="preserve">Centro pagrindinė paskirtis – teikti kokybiškas socialines </w:t>
      </w:r>
      <w:r w:rsidR="009605BF" w:rsidRPr="00700D84">
        <w:t>paslaugas Panevėžio miesto gyventojams, siekiant užtikrinti visuomenės socialinį saugumą, užk</w:t>
      </w:r>
      <w:r w:rsidR="009605BF" w:rsidRPr="00160ECE">
        <w:t>irsti kelią asmens, šeimos, bendruomenės socialinėms problemoms kilti.</w:t>
      </w:r>
    </w:p>
    <w:p w14:paraId="211FA6AC" w14:textId="77777777" w:rsidR="009605BF" w:rsidRPr="00A2733A" w:rsidRDefault="0030480A" w:rsidP="00FE3936">
      <w:pPr>
        <w:widowControl w:val="0"/>
        <w:tabs>
          <w:tab w:val="left" w:pos="426"/>
        </w:tabs>
        <w:spacing w:line="360" w:lineRule="auto"/>
        <w:ind w:firstLine="851"/>
        <w:jc w:val="both"/>
      </w:pPr>
      <w:r>
        <w:t>1</w:t>
      </w:r>
      <w:r w:rsidR="00464A72">
        <w:t>4</w:t>
      </w:r>
      <w:r>
        <w:t xml:space="preserve">. </w:t>
      </w:r>
      <w:r w:rsidR="009605BF" w:rsidRPr="00A2733A">
        <w:t>Centras savo veikloje vadovaujasi Lietuvos Respublikos Konstitucija,</w:t>
      </w:r>
      <w:r w:rsidR="00AE2D33">
        <w:t xml:space="preserve"> Jungtinių Tautų Organizacijos V</w:t>
      </w:r>
      <w:r w:rsidR="009605BF" w:rsidRPr="00A2733A">
        <w:t xml:space="preserve">aiko teisių konvencija, Lietuvos Respublikos civiliniu kodeksu, Lietuvos Respublikos įstatymais, </w:t>
      </w:r>
      <w:r w:rsidR="00135341" w:rsidRPr="00A2733A">
        <w:t xml:space="preserve">Lietuvos Respublikos </w:t>
      </w:r>
      <w:r w:rsidR="009605BF" w:rsidRPr="00A2733A">
        <w:t>Vyriausybės nutarimais, Socialinės apsaugos ir darbo ministerijos</w:t>
      </w:r>
      <w:r w:rsidR="009605BF">
        <w:t>,</w:t>
      </w:r>
      <w:r w:rsidR="009605BF" w:rsidRPr="00A2733A">
        <w:t xml:space="preserve"> kitų ministerijų teisės aktais, Panevėžio miesto savivaldybės tarybos </w:t>
      </w:r>
      <w:r w:rsidR="00AE2D33">
        <w:t>sprendimais, mero potvarkiais, A</w:t>
      </w:r>
      <w:r w:rsidR="009605BF" w:rsidRPr="00A2733A">
        <w:t>dministracijos direktoriaus įsakymais, kitais teisės aktais ir šiais nuostatais.</w:t>
      </w:r>
    </w:p>
    <w:p w14:paraId="211FA6AD" w14:textId="77777777" w:rsidR="009605BF" w:rsidRDefault="0030480A" w:rsidP="00FE3936">
      <w:pPr>
        <w:widowControl w:val="0"/>
        <w:tabs>
          <w:tab w:val="left" w:pos="426"/>
        </w:tabs>
        <w:spacing w:line="360" w:lineRule="auto"/>
        <w:ind w:firstLine="851"/>
        <w:jc w:val="both"/>
      </w:pPr>
      <w:r>
        <w:t>1</w:t>
      </w:r>
      <w:r w:rsidR="00464A72">
        <w:t>5</w:t>
      </w:r>
      <w:r>
        <w:t xml:space="preserve">. </w:t>
      </w:r>
      <w:r w:rsidR="009605BF" w:rsidRPr="00A2733A">
        <w:t>Centro veikla grindžiama viešumo, bendradarbiavimo, dalyvavimo, kompleksiškumo, prieinamumo, teisėtumo, socialinio teisingumo, tinkamumo, veiksmingumo ir visapusiškumo, nešališkumo, adekvatumo, pokyčių žmoguje skatinimo principais.</w:t>
      </w:r>
    </w:p>
    <w:p w14:paraId="211FA6AE" w14:textId="77777777" w:rsidR="009605BF" w:rsidRPr="00363463" w:rsidRDefault="009605BF" w:rsidP="00FE3936">
      <w:pPr>
        <w:widowControl w:val="0"/>
        <w:jc w:val="center"/>
        <w:rPr>
          <w:color w:val="FF0000"/>
        </w:rPr>
      </w:pPr>
    </w:p>
    <w:p w14:paraId="211FA6AF" w14:textId="77777777" w:rsidR="009077D2" w:rsidRDefault="009605BF" w:rsidP="00FE3936">
      <w:pPr>
        <w:widowControl w:val="0"/>
        <w:jc w:val="center"/>
        <w:rPr>
          <w:b/>
          <w:caps/>
        </w:rPr>
      </w:pPr>
      <w:r w:rsidRPr="00A2733A">
        <w:rPr>
          <w:b/>
          <w:caps/>
        </w:rPr>
        <w:t>II</w:t>
      </w:r>
      <w:r w:rsidR="009077D2">
        <w:rPr>
          <w:b/>
          <w:caps/>
        </w:rPr>
        <w:t xml:space="preserve"> SKYRIUS</w:t>
      </w:r>
    </w:p>
    <w:p w14:paraId="211FA6B0" w14:textId="77777777" w:rsidR="009605BF" w:rsidRPr="00A2733A" w:rsidRDefault="009605BF" w:rsidP="00FE3936">
      <w:pPr>
        <w:widowControl w:val="0"/>
        <w:jc w:val="center"/>
        <w:rPr>
          <w:b/>
          <w:caps/>
        </w:rPr>
      </w:pPr>
      <w:r w:rsidRPr="00A2733A">
        <w:rPr>
          <w:b/>
          <w:caps/>
        </w:rPr>
        <w:t>CENTRO VEIKLOS SRITYS IR RŪŠYS, tikslas, Uždaviniai ir funkcijos</w:t>
      </w:r>
    </w:p>
    <w:p w14:paraId="211FA6B1" w14:textId="77777777" w:rsidR="009605BF" w:rsidRPr="009133E7" w:rsidRDefault="009605BF" w:rsidP="00FE3936">
      <w:pPr>
        <w:widowControl w:val="0"/>
        <w:jc w:val="center"/>
        <w:rPr>
          <w:b/>
          <w:caps/>
          <w:color w:val="FF0000"/>
          <w:szCs w:val="18"/>
        </w:rPr>
      </w:pPr>
    </w:p>
    <w:p w14:paraId="211FA6B2" w14:textId="77777777" w:rsidR="009605BF" w:rsidRPr="00A2733A" w:rsidRDefault="0030480A" w:rsidP="00FE3936">
      <w:pPr>
        <w:widowControl w:val="0"/>
        <w:autoSpaceDE w:val="0"/>
        <w:autoSpaceDN w:val="0"/>
        <w:adjustRightInd w:val="0"/>
        <w:spacing w:line="360" w:lineRule="auto"/>
        <w:ind w:firstLine="851"/>
        <w:jc w:val="both"/>
      </w:pPr>
      <w:r>
        <w:t>1</w:t>
      </w:r>
      <w:r w:rsidR="00055537">
        <w:t>6</w:t>
      </w:r>
      <w:r>
        <w:t xml:space="preserve">. </w:t>
      </w:r>
      <w:r w:rsidR="009605BF" w:rsidRPr="00A2733A">
        <w:t>Centro veiklos sritis – socialinės paslaugos</w:t>
      </w:r>
      <w:r w:rsidR="002425F8">
        <w:rPr>
          <w:rFonts w:eastAsia="Calibri"/>
          <w:lang w:eastAsia="lt-LT"/>
        </w:rPr>
        <w:t>. Pagrindin</w:t>
      </w:r>
      <w:r w:rsidR="002425F8">
        <w:rPr>
          <w:rFonts w:ascii="TimesNewRoman" w:eastAsia="Calibri" w:hAnsi="TimesNewRoman" w:cs="TimesNewRoman"/>
          <w:lang w:eastAsia="lt-LT"/>
        </w:rPr>
        <w:t>ė</w:t>
      </w:r>
      <w:r w:rsidR="00AE2D33">
        <w:rPr>
          <w:rFonts w:eastAsia="Calibri"/>
          <w:lang w:eastAsia="lt-LT"/>
        </w:rPr>
        <w:t xml:space="preserve">s veiklos kodas (EVRK </w:t>
      </w:r>
      <w:r w:rsidR="002425F8">
        <w:rPr>
          <w:rFonts w:eastAsia="Calibri"/>
          <w:lang w:eastAsia="lt-LT"/>
        </w:rPr>
        <w:t>) – 853100</w:t>
      </w:r>
      <w:r w:rsidR="00694648">
        <w:rPr>
          <w:rFonts w:eastAsia="Calibri"/>
          <w:lang w:eastAsia="lt-LT"/>
        </w:rPr>
        <w:t>.</w:t>
      </w:r>
      <w:r w:rsidR="002425F8">
        <w:t xml:space="preserve"> </w:t>
      </w:r>
    </w:p>
    <w:p w14:paraId="211FA6B3" w14:textId="77777777" w:rsidR="009605BF" w:rsidRDefault="0030480A" w:rsidP="00FE3936">
      <w:pPr>
        <w:widowControl w:val="0"/>
        <w:tabs>
          <w:tab w:val="left" w:pos="426"/>
          <w:tab w:val="left" w:pos="540"/>
          <w:tab w:val="num" w:pos="1635"/>
        </w:tabs>
        <w:spacing w:line="360" w:lineRule="auto"/>
        <w:ind w:firstLine="851"/>
        <w:jc w:val="both"/>
      </w:pPr>
      <w:r>
        <w:t>1</w:t>
      </w:r>
      <w:r w:rsidR="00055537">
        <w:t>7</w:t>
      </w:r>
      <w:r>
        <w:t xml:space="preserve">. </w:t>
      </w:r>
      <w:r w:rsidR="009605BF" w:rsidRPr="00A2733A">
        <w:t>Centro veiklos rūšys pagal Ekonominės veiklos rodiklių klasifikatorių</w:t>
      </w:r>
      <w:r w:rsidR="008C6A44">
        <w:t xml:space="preserve"> (toliau – EVRK)</w:t>
      </w:r>
      <w:r w:rsidR="009605BF" w:rsidRPr="00A2733A">
        <w:t>:</w:t>
      </w:r>
    </w:p>
    <w:p w14:paraId="211FA6B4" w14:textId="77777777" w:rsidR="009605BF" w:rsidRPr="00A2733A" w:rsidRDefault="009133E7" w:rsidP="00FE3936">
      <w:pPr>
        <w:widowControl w:val="0"/>
        <w:tabs>
          <w:tab w:val="num" w:pos="142"/>
          <w:tab w:val="left" w:pos="426"/>
          <w:tab w:val="left" w:pos="540"/>
          <w:tab w:val="num" w:pos="600"/>
        </w:tabs>
        <w:spacing w:line="360" w:lineRule="auto"/>
        <w:ind w:firstLine="851"/>
        <w:jc w:val="both"/>
      </w:pPr>
      <w:r>
        <w:t>1</w:t>
      </w:r>
      <w:r w:rsidR="00055537">
        <w:t>7</w:t>
      </w:r>
      <w:r>
        <w:t xml:space="preserve">.1. </w:t>
      </w:r>
      <w:r w:rsidR="00AE2D33">
        <w:t>kita stacionarinė globos veikla (</w:t>
      </w:r>
      <w:r w:rsidR="009605BF" w:rsidRPr="00A2733A">
        <w:t xml:space="preserve">EVRK kodas </w:t>
      </w:r>
      <w:r w:rsidR="00AE2D33">
        <w:t>87.90);</w:t>
      </w:r>
    </w:p>
    <w:p w14:paraId="211FA6B5" w14:textId="77777777" w:rsidR="009605BF" w:rsidRPr="00A2733A" w:rsidRDefault="009133E7" w:rsidP="00FE3936">
      <w:pPr>
        <w:widowControl w:val="0"/>
        <w:tabs>
          <w:tab w:val="num" w:pos="142"/>
          <w:tab w:val="left" w:pos="426"/>
          <w:tab w:val="left" w:pos="540"/>
          <w:tab w:val="num" w:pos="600"/>
          <w:tab w:val="num" w:pos="1635"/>
        </w:tabs>
        <w:spacing w:line="360" w:lineRule="auto"/>
        <w:ind w:firstLine="851"/>
        <w:jc w:val="both"/>
      </w:pPr>
      <w:r>
        <w:t>1</w:t>
      </w:r>
      <w:r w:rsidR="00055537">
        <w:t>7</w:t>
      </w:r>
      <w:r>
        <w:t xml:space="preserve">.2. </w:t>
      </w:r>
      <w:r w:rsidR="009605BF" w:rsidRPr="00A2733A">
        <w:t>nesusijusio su apgyvendinimu socialinio darbo su pagyvenusiais</w:t>
      </w:r>
      <w:r w:rsidR="00AE2D33">
        <w:t xml:space="preserve"> ir neįgaliais asmenimis veikla (</w:t>
      </w:r>
      <w:r w:rsidR="009605BF" w:rsidRPr="00A2733A">
        <w:t xml:space="preserve">EVRK kodas </w:t>
      </w:r>
      <w:r w:rsidR="00AE2D33">
        <w:t>88.10);</w:t>
      </w:r>
    </w:p>
    <w:p w14:paraId="211FA6B6" w14:textId="77777777" w:rsidR="009605BF" w:rsidRDefault="009133E7" w:rsidP="00FE3936">
      <w:pPr>
        <w:widowControl w:val="0"/>
        <w:tabs>
          <w:tab w:val="num" w:pos="142"/>
          <w:tab w:val="left" w:pos="426"/>
          <w:tab w:val="left" w:pos="540"/>
          <w:tab w:val="num" w:pos="600"/>
          <w:tab w:val="num" w:pos="1635"/>
        </w:tabs>
        <w:spacing w:line="360" w:lineRule="auto"/>
        <w:ind w:firstLine="851"/>
        <w:jc w:val="both"/>
      </w:pPr>
      <w:r>
        <w:t>1</w:t>
      </w:r>
      <w:r w:rsidR="00055537">
        <w:t>7</w:t>
      </w:r>
      <w:r>
        <w:t xml:space="preserve">.3. </w:t>
      </w:r>
      <w:r w:rsidR="00AE2D33">
        <w:t>vaikų dienos priežiūros veikla (EVRK kodas 88.91);</w:t>
      </w:r>
    </w:p>
    <w:p w14:paraId="211FA6B7" w14:textId="77777777" w:rsidR="009605BF" w:rsidRPr="00DC7426" w:rsidRDefault="009133E7" w:rsidP="00FE3936">
      <w:pPr>
        <w:widowControl w:val="0"/>
        <w:tabs>
          <w:tab w:val="num" w:pos="142"/>
          <w:tab w:val="left" w:pos="426"/>
          <w:tab w:val="left" w:pos="540"/>
          <w:tab w:val="num" w:pos="600"/>
          <w:tab w:val="num" w:pos="1635"/>
        </w:tabs>
        <w:spacing w:line="360" w:lineRule="auto"/>
        <w:ind w:firstLine="851"/>
        <w:jc w:val="both"/>
      </w:pPr>
      <w:r>
        <w:t>1</w:t>
      </w:r>
      <w:r w:rsidR="00055537">
        <w:t>7</w:t>
      </w:r>
      <w:r>
        <w:t xml:space="preserve">.4. </w:t>
      </w:r>
      <w:r w:rsidR="009605BF" w:rsidRPr="00DC7426">
        <w:t>viduriniojo medicinos personalo paslaugų t</w:t>
      </w:r>
      <w:r w:rsidR="00AE2D33">
        <w:t>eikimas ligoniams ne ligoninėse</w:t>
      </w:r>
      <w:r w:rsidR="009605BF" w:rsidRPr="00DC7426">
        <w:t xml:space="preserve"> </w:t>
      </w:r>
      <w:r w:rsidR="00AE2D33">
        <w:t xml:space="preserve">(EVRK </w:t>
      </w:r>
      <w:r w:rsidR="00AE2D33">
        <w:lastRenderedPageBreak/>
        <w:t>kodas 86.90.10);</w:t>
      </w:r>
    </w:p>
    <w:p w14:paraId="211FA6B8" w14:textId="2288F4F4" w:rsidR="009605BF" w:rsidRPr="00DC7426" w:rsidDel="00F14A60" w:rsidRDefault="009133E7" w:rsidP="00FE3936">
      <w:pPr>
        <w:widowControl w:val="0"/>
        <w:tabs>
          <w:tab w:val="num" w:pos="142"/>
          <w:tab w:val="left" w:pos="426"/>
          <w:tab w:val="left" w:pos="540"/>
          <w:tab w:val="num" w:pos="600"/>
          <w:tab w:val="num" w:pos="1635"/>
        </w:tabs>
        <w:spacing w:line="360" w:lineRule="auto"/>
        <w:ind w:firstLine="851"/>
        <w:jc w:val="both"/>
        <w:rPr>
          <w:del w:id="4" w:author="User" w:date="2019-06-06T14:36:00Z"/>
        </w:rPr>
      </w:pPr>
      <w:del w:id="5" w:author="User" w:date="2019-06-06T14:36:00Z">
        <w:r w:rsidDel="00F14A60">
          <w:delText>1</w:delText>
        </w:r>
        <w:r w:rsidR="00055537" w:rsidDel="00F14A60">
          <w:delText>7</w:delText>
        </w:r>
        <w:r w:rsidDel="00F14A60">
          <w:delText xml:space="preserve">.5. </w:delText>
        </w:r>
        <w:r w:rsidR="00AE2D33" w:rsidDel="00F14A60">
          <w:delText>maitinimo paslaugų teikimas (EVRK kodas 56.29);</w:delText>
        </w:r>
      </w:del>
    </w:p>
    <w:p w14:paraId="211FA6B9" w14:textId="323FB084" w:rsidR="009605BF" w:rsidRPr="00A2733A" w:rsidRDefault="009133E7" w:rsidP="00FE3936">
      <w:pPr>
        <w:widowControl w:val="0"/>
        <w:tabs>
          <w:tab w:val="num" w:pos="142"/>
          <w:tab w:val="left" w:pos="426"/>
          <w:tab w:val="left" w:pos="540"/>
          <w:tab w:val="num" w:pos="600"/>
          <w:tab w:val="num" w:pos="1635"/>
        </w:tabs>
        <w:spacing w:line="360" w:lineRule="auto"/>
        <w:ind w:firstLine="851"/>
        <w:jc w:val="both"/>
      </w:pPr>
      <w:r>
        <w:t>1</w:t>
      </w:r>
      <w:r w:rsidR="00055537">
        <w:t>7</w:t>
      </w:r>
      <w:r>
        <w:t>.</w:t>
      </w:r>
      <w:ins w:id="6" w:author="User" w:date="2019-06-06T15:18:00Z">
        <w:r w:rsidR="00225D35">
          <w:t>5</w:t>
        </w:r>
      </w:ins>
      <w:del w:id="7" w:author="User" w:date="2019-06-06T15:18:00Z">
        <w:r w:rsidDel="00225D35">
          <w:delText>6</w:delText>
        </w:r>
      </w:del>
      <w:r>
        <w:t xml:space="preserve">. </w:t>
      </w:r>
      <w:r w:rsidR="009605BF" w:rsidRPr="00A2733A">
        <w:t>kita, niekur kitur nepriskirta, su apgyvendinimu</w:t>
      </w:r>
      <w:r w:rsidR="00AE2D33" w:rsidRPr="00AE2D33">
        <w:t xml:space="preserve"> </w:t>
      </w:r>
      <w:r w:rsidR="00AE2D33" w:rsidRPr="00A2733A">
        <w:t>nesusijusi</w:t>
      </w:r>
      <w:r w:rsidR="009605BF" w:rsidRPr="00A2733A">
        <w:t xml:space="preserve"> socialinio darbo veikla </w:t>
      </w:r>
      <w:r w:rsidR="00AE2D33">
        <w:t>(</w:t>
      </w:r>
      <w:r w:rsidR="009605BF" w:rsidRPr="00A2733A">
        <w:t xml:space="preserve">EVRK kodas </w:t>
      </w:r>
      <w:r w:rsidR="00AE2D33">
        <w:t>88.99).</w:t>
      </w:r>
    </w:p>
    <w:p w14:paraId="211FA6BA" w14:textId="77777777" w:rsidR="009605BF" w:rsidRPr="00A2733A" w:rsidRDefault="0030480A" w:rsidP="00FE3936">
      <w:pPr>
        <w:widowControl w:val="0"/>
        <w:tabs>
          <w:tab w:val="left" w:pos="426"/>
          <w:tab w:val="left" w:pos="540"/>
          <w:tab w:val="num" w:pos="1635"/>
        </w:tabs>
        <w:spacing w:line="360" w:lineRule="auto"/>
        <w:ind w:firstLine="851"/>
        <w:jc w:val="both"/>
      </w:pPr>
      <w:r>
        <w:t>1</w:t>
      </w:r>
      <w:r w:rsidR="00055537">
        <w:t>8</w:t>
      </w:r>
      <w:r>
        <w:t xml:space="preserve">. </w:t>
      </w:r>
      <w:r w:rsidR="009605BF" w:rsidRPr="00A2733A">
        <w:t>Centro tikslas – didinti Panevėžio miesto bendruomenės narių galimybę gyventi žmogaus orumo nežeminančiomis sąlygomis ir padėti integruotis į visuomenę, kai asmuo dėl amžiaus, negalios, skurdo ar kitų priežasčių pats nepajėgus to padaryti.</w:t>
      </w:r>
    </w:p>
    <w:p w14:paraId="211FA6BB" w14:textId="77777777" w:rsidR="009605BF" w:rsidRPr="00A2733A" w:rsidRDefault="0030480A" w:rsidP="00FE3936">
      <w:pPr>
        <w:widowControl w:val="0"/>
        <w:tabs>
          <w:tab w:val="left" w:pos="426"/>
          <w:tab w:val="left" w:pos="540"/>
          <w:tab w:val="num" w:pos="1635"/>
        </w:tabs>
        <w:spacing w:line="360" w:lineRule="auto"/>
        <w:ind w:firstLine="851"/>
        <w:jc w:val="both"/>
      </w:pPr>
      <w:r>
        <w:t>1</w:t>
      </w:r>
      <w:r w:rsidR="00055537">
        <w:t>9</w:t>
      </w:r>
      <w:r>
        <w:t xml:space="preserve">. </w:t>
      </w:r>
      <w:r w:rsidR="009605BF" w:rsidRPr="00A2733A">
        <w:t>Centro uždaviniai:</w:t>
      </w:r>
    </w:p>
    <w:p w14:paraId="211FA6BC" w14:textId="77777777" w:rsidR="009605BF" w:rsidRPr="00A2733A" w:rsidRDefault="00877986" w:rsidP="00FE3936">
      <w:pPr>
        <w:widowControl w:val="0"/>
        <w:tabs>
          <w:tab w:val="num" w:pos="142"/>
          <w:tab w:val="left" w:pos="426"/>
          <w:tab w:val="left" w:pos="540"/>
          <w:tab w:val="num" w:pos="600"/>
          <w:tab w:val="num" w:pos="1635"/>
        </w:tabs>
        <w:spacing w:line="360" w:lineRule="auto"/>
        <w:ind w:firstLine="851"/>
        <w:jc w:val="both"/>
      </w:pPr>
      <w:r>
        <w:t>1</w:t>
      </w:r>
      <w:r w:rsidR="00055537">
        <w:t>9</w:t>
      </w:r>
      <w:r>
        <w:t xml:space="preserve">.1. </w:t>
      </w:r>
      <w:r w:rsidR="009605BF" w:rsidRPr="00A2733A">
        <w:t xml:space="preserve">teikti informaciją ir konsultuoti Panevėžio miesto gyventojus </w:t>
      </w:r>
      <w:r w:rsidR="00AE2D33">
        <w:t xml:space="preserve">centre </w:t>
      </w:r>
      <w:r w:rsidR="009605BF" w:rsidRPr="00A2733A">
        <w:t>teikiamų socialinių paslaugų klausimais;</w:t>
      </w:r>
    </w:p>
    <w:p w14:paraId="211FA6BD" w14:textId="2276FC00" w:rsidR="009605BF" w:rsidRPr="00A2733A" w:rsidRDefault="00877986" w:rsidP="00FE3936">
      <w:pPr>
        <w:widowControl w:val="0"/>
        <w:tabs>
          <w:tab w:val="num" w:pos="142"/>
          <w:tab w:val="left" w:pos="426"/>
          <w:tab w:val="left" w:pos="540"/>
          <w:tab w:val="num" w:pos="600"/>
          <w:tab w:val="num" w:pos="1635"/>
        </w:tabs>
        <w:spacing w:line="360" w:lineRule="auto"/>
        <w:ind w:firstLine="851"/>
        <w:jc w:val="both"/>
      </w:pPr>
      <w:r>
        <w:t>1</w:t>
      </w:r>
      <w:r w:rsidR="00055537">
        <w:t>9</w:t>
      </w:r>
      <w:r>
        <w:t xml:space="preserve">.2. </w:t>
      </w:r>
      <w:r w:rsidR="009605BF" w:rsidRPr="00A2733A">
        <w:t>teikti</w:t>
      </w:r>
      <w:ins w:id="8" w:author="User" w:date="2019-06-05T11:47:00Z">
        <w:r w:rsidR="00B7676D">
          <w:t xml:space="preserve"> bendrąsias</w:t>
        </w:r>
      </w:ins>
      <w:ins w:id="9" w:author="User" w:date="2019-06-05T11:48:00Z">
        <w:r w:rsidR="00B7676D">
          <w:t xml:space="preserve"> ir </w:t>
        </w:r>
      </w:ins>
      <w:ins w:id="10" w:author="User" w:date="2019-06-05T11:47:00Z">
        <w:r w:rsidR="00B7676D">
          <w:t>specialiąsias</w:t>
        </w:r>
      </w:ins>
      <w:r w:rsidR="009605BF" w:rsidRPr="00A2733A">
        <w:t xml:space="preserve"> sociali</w:t>
      </w:r>
      <w:r w:rsidR="00AE2D33">
        <w:t>nes paslaugas asmeniui (šeimai),</w:t>
      </w:r>
      <w:r w:rsidR="009605BF" w:rsidRPr="00A2733A">
        <w:t xml:space="preserve"> dėl amžiaus, neįgalumo, socialinių problemų iš dalies ar visiškai neturinčiam, neįgijusiam arba praradusiam gebėjimus ir galimybes savarankiškai pasirūpinti asmeniniu (šeimos) gyvenimu ir dalyvauti visuomenės gyvenime;</w:t>
      </w:r>
    </w:p>
    <w:p w14:paraId="211FA6BE" w14:textId="77777777" w:rsidR="009605BF" w:rsidRPr="00A2733A" w:rsidRDefault="00877986" w:rsidP="00FE3936">
      <w:pPr>
        <w:widowControl w:val="0"/>
        <w:tabs>
          <w:tab w:val="num" w:pos="142"/>
          <w:tab w:val="left" w:pos="426"/>
          <w:tab w:val="left" w:pos="540"/>
          <w:tab w:val="num" w:pos="600"/>
          <w:tab w:val="num" w:pos="1635"/>
        </w:tabs>
        <w:spacing w:line="360" w:lineRule="auto"/>
        <w:ind w:firstLine="851"/>
        <w:jc w:val="both"/>
      </w:pPr>
      <w:r>
        <w:t>1</w:t>
      </w:r>
      <w:r w:rsidR="00055537">
        <w:t>9</w:t>
      </w:r>
      <w:r>
        <w:t xml:space="preserve">.3. </w:t>
      </w:r>
      <w:r w:rsidR="009605BF" w:rsidRPr="00A2733A">
        <w:t>sudaryti sąlygas asmeniui (šeimai) ugdyti ar stiprinti gebėjimus ir galimybes savarankiškai spręsti savo socialines problemas, palaikyti socialinius ryšius su visuomene, taip pat padėti įveikti socialinę atskirtį;</w:t>
      </w:r>
    </w:p>
    <w:p w14:paraId="211FA6BF" w14:textId="77777777" w:rsidR="009605BF" w:rsidRPr="00A2733A" w:rsidRDefault="00877986" w:rsidP="00FE3936">
      <w:pPr>
        <w:widowControl w:val="0"/>
        <w:tabs>
          <w:tab w:val="num" w:pos="142"/>
          <w:tab w:val="left" w:pos="426"/>
          <w:tab w:val="left" w:pos="540"/>
          <w:tab w:val="num" w:pos="600"/>
          <w:tab w:val="num" w:pos="1635"/>
        </w:tabs>
        <w:spacing w:line="360" w:lineRule="auto"/>
        <w:ind w:firstLine="851"/>
        <w:jc w:val="both"/>
      </w:pPr>
      <w:r>
        <w:t>1</w:t>
      </w:r>
      <w:r w:rsidR="00055537">
        <w:t>9</w:t>
      </w:r>
      <w:r>
        <w:t xml:space="preserve">.4. </w:t>
      </w:r>
      <w:r w:rsidR="009605BF" w:rsidRPr="00A2733A">
        <w:t xml:space="preserve">rengti ir įgyvendinti socialinių paslaugų teikimo programas </w:t>
      </w:r>
      <w:r w:rsidR="00AE2D33">
        <w:t>ir</w:t>
      </w:r>
      <w:r w:rsidR="009605BF" w:rsidRPr="00A2733A">
        <w:t xml:space="preserve"> projektus savivaldybės teritorijoje;</w:t>
      </w:r>
    </w:p>
    <w:p w14:paraId="211FA6C0" w14:textId="77777777" w:rsidR="009605BF" w:rsidRPr="00A2733A" w:rsidRDefault="00877986" w:rsidP="00FE3936">
      <w:pPr>
        <w:widowControl w:val="0"/>
        <w:tabs>
          <w:tab w:val="num" w:pos="142"/>
          <w:tab w:val="left" w:pos="426"/>
          <w:tab w:val="left" w:pos="540"/>
          <w:tab w:val="num" w:pos="600"/>
          <w:tab w:val="num" w:pos="1635"/>
        </w:tabs>
        <w:spacing w:line="360" w:lineRule="auto"/>
        <w:ind w:firstLine="851"/>
        <w:jc w:val="both"/>
      </w:pPr>
      <w:r>
        <w:t>1</w:t>
      </w:r>
      <w:r w:rsidR="00055537">
        <w:t>9</w:t>
      </w:r>
      <w:r>
        <w:t xml:space="preserve">.5. </w:t>
      </w:r>
      <w:r w:rsidR="009605BF" w:rsidRPr="00A2733A">
        <w:t>plėtoti socialinių paslaugų įvairovę, atsižvelgiant į centro finansines galimybes, material</w:t>
      </w:r>
      <w:r w:rsidR="009605BF">
        <w:t>inę bazę ir gyventojų poreikius.</w:t>
      </w:r>
    </w:p>
    <w:p w14:paraId="211FA6C1" w14:textId="77777777" w:rsidR="009605BF" w:rsidRPr="00A2733A" w:rsidRDefault="00055537" w:rsidP="00FE3936">
      <w:pPr>
        <w:widowControl w:val="0"/>
        <w:tabs>
          <w:tab w:val="left" w:pos="426"/>
          <w:tab w:val="left" w:pos="540"/>
          <w:tab w:val="num" w:pos="1635"/>
        </w:tabs>
        <w:spacing w:line="360" w:lineRule="auto"/>
        <w:ind w:firstLine="851"/>
        <w:jc w:val="both"/>
      </w:pPr>
      <w:r>
        <w:t>20</w:t>
      </w:r>
      <w:r w:rsidR="0030480A">
        <w:t xml:space="preserve">. </w:t>
      </w:r>
      <w:r w:rsidR="009605BF" w:rsidRPr="00A2733A">
        <w:t>Vykdydamas jam pavestus uždavinius, centras:</w:t>
      </w:r>
    </w:p>
    <w:p w14:paraId="211FA6C2" w14:textId="1EBCD91B" w:rsidR="009605BF" w:rsidRPr="00A2733A" w:rsidRDefault="00055537"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.1. </w:t>
      </w:r>
      <w:r w:rsidR="009605BF" w:rsidRPr="00A2733A">
        <w:t xml:space="preserve">teikia bendrąsias informavimo, konsultavimo, tarpininkavimo ir atstovavimo, aprūpinimo būtiniausiais drabužiais ir avalyne, transporto organizavimo, sociokultūrines, asmeninės higienos organizavimo ir priežiūros paslaugų organizavimo </w:t>
      </w:r>
      <w:r w:rsidR="00AE2D33">
        <w:t>ir</w:t>
      </w:r>
      <w:r w:rsidR="009605BF" w:rsidRPr="00A2733A">
        <w:t xml:space="preserve"> kitas paslaugas;</w:t>
      </w:r>
    </w:p>
    <w:p w14:paraId="211FA6C3" w14:textId="77777777" w:rsidR="009605BF" w:rsidRPr="00A2733A" w:rsidRDefault="00055537"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.2. </w:t>
      </w:r>
      <w:r w:rsidR="009605BF" w:rsidRPr="00A2733A">
        <w:t>nagrinėja ir atsako pagal savo kompetenciją į miesto gyventojų paklausimus, prašymus, skundus, pasiūlymus, ieško efektyvių ir veiksmingų priemonių problemoms spręsti;</w:t>
      </w:r>
    </w:p>
    <w:p w14:paraId="211FA6C4" w14:textId="77777777" w:rsidR="009605BF" w:rsidRPr="00A2733A" w:rsidRDefault="00055537"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.3. </w:t>
      </w:r>
      <w:r w:rsidR="009605BF" w:rsidRPr="00A2733A">
        <w:t>įgyvendina socialines programas;</w:t>
      </w:r>
    </w:p>
    <w:p w14:paraId="211FA6C5" w14:textId="77777777" w:rsidR="009605BF" w:rsidRPr="00A2733A" w:rsidRDefault="00055537"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.4. </w:t>
      </w:r>
      <w:r w:rsidR="009605BF" w:rsidRPr="00A2733A">
        <w:t>aprūpina asmenis neįgaliųjų techninės pagalbos priemonėmis, tarpininkauja organizuojant šių priemonių remontą;</w:t>
      </w:r>
    </w:p>
    <w:p w14:paraId="211FA6C6" w14:textId="3A53EA94" w:rsidR="009605BF" w:rsidRPr="00732D9A" w:rsidRDefault="00055537" w:rsidP="00FE3936">
      <w:pPr>
        <w:widowControl w:val="0"/>
        <w:tabs>
          <w:tab w:val="num" w:pos="284"/>
          <w:tab w:val="left" w:pos="426"/>
          <w:tab w:val="left" w:pos="540"/>
          <w:tab w:val="num" w:pos="600"/>
        </w:tabs>
        <w:spacing w:line="360" w:lineRule="auto"/>
        <w:ind w:firstLine="851"/>
        <w:jc w:val="both"/>
      </w:pPr>
      <w:r>
        <w:t>20</w:t>
      </w:r>
      <w:r w:rsidR="00877986">
        <w:t xml:space="preserve">.5. </w:t>
      </w:r>
      <w:r w:rsidR="009605BF" w:rsidRPr="00732D9A">
        <w:t>nustato asmens (šeimos) socialinių paslaugų</w:t>
      </w:r>
      <w:ins w:id="11" w:author="User" w:date="2019-06-06T15:20:00Z">
        <w:r w:rsidR="00213D54">
          <w:t xml:space="preserve"> ir socialinės globos poreikius</w:t>
        </w:r>
      </w:ins>
      <w:del w:id="12" w:author="User" w:date="2019-06-06T15:20:00Z">
        <w:r w:rsidR="009605BF" w:rsidRPr="00732D9A" w:rsidDel="00213D54">
          <w:delText xml:space="preserve"> poreikį</w:delText>
        </w:r>
      </w:del>
      <w:r w:rsidR="009605BF" w:rsidRPr="00732D9A">
        <w:t>;</w:t>
      </w:r>
    </w:p>
    <w:p w14:paraId="211FA6C7" w14:textId="77777777" w:rsidR="009605BF" w:rsidRPr="00732D9A" w:rsidRDefault="00055537" w:rsidP="00FE3936">
      <w:pPr>
        <w:widowControl w:val="0"/>
        <w:tabs>
          <w:tab w:val="num" w:pos="284"/>
          <w:tab w:val="left" w:pos="426"/>
          <w:tab w:val="left" w:pos="540"/>
          <w:tab w:val="num" w:pos="600"/>
        </w:tabs>
        <w:spacing w:line="360" w:lineRule="auto"/>
        <w:ind w:firstLine="851"/>
        <w:jc w:val="both"/>
      </w:pPr>
      <w:r>
        <w:t>20</w:t>
      </w:r>
      <w:r w:rsidR="00877986">
        <w:t xml:space="preserve">.6. </w:t>
      </w:r>
      <w:r w:rsidR="009605BF" w:rsidRPr="00732D9A">
        <w:t>kaupia ir sistemina informaciją apie atskiras socialines asmenų g</w:t>
      </w:r>
      <w:r w:rsidR="00AE2D33">
        <w:t>rupes, suveda duomenis į SPIS (S</w:t>
      </w:r>
      <w:r w:rsidR="009605BF" w:rsidRPr="00732D9A">
        <w:t>ocialinės paramos šeimai informacinę sistemą);</w:t>
      </w:r>
    </w:p>
    <w:p w14:paraId="211FA6C8" w14:textId="78A7D1DA" w:rsidR="009605BF" w:rsidRPr="00732D9A" w:rsidRDefault="00055537" w:rsidP="00FE3936">
      <w:pPr>
        <w:widowControl w:val="0"/>
        <w:tabs>
          <w:tab w:val="num" w:pos="284"/>
          <w:tab w:val="left" w:pos="426"/>
          <w:tab w:val="left" w:pos="540"/>
          <w:tab w:val="num" w:pos="600"/>
        </w:tabs>
        <w:spacing w:line="360" w:lineRule="auto"/>
        <w:ind w:firstLine="851"/>
        <w:jc w:val="both"/>
      </w:pPr>
      <w:r>
        <w:t>20</w:t>
      </w:r>
      <w:r w:rsidR="00877986">
        <w:t xml:space="preserve">.7. </w:t>
      </w:r>
      <w:del w:id="13" w:author="User" w:date="2019-06-05T13:30:00Z">
        <w:r w:rsidR="00AE2D33" w:rsidDel="00EC2F87">
          <w:delText xml:space="preserve">Panevėžio miesto savivaldybės Socialinių reikalų skyriaus prašymu </w:delText>
        </w:r>
      </w:del>
      <w:r w:rsidR="009605BF" w:rsidRPr="00732D9A">
        <w:t xml:space="preserve">surašo </w:t>
      </w:r>
      <w:ins w:id="14" w:author="User" w:date="2019-06-06T15:22:00Z">
        <w:r w:rsidR="00213D54">
          <w:t>B</w:t>
        </w:r>
      </w:ins>
      <w:del w:id="15" w:author="User" w:date="2019-06-06T15:22:00Z">
        <w:r w:rsidR="009605BF" w:rsidRPr="00732D9A" w:rsidDel="00213D54">
          <w:delText>b</w:delText>
        </w:r>
      </w:del>
      <w:r w:rsidR="009605BF" w:rsidRPr="00732D9A">
        <w:t>uities ir gyvenimo sąlygų patikrinimo aktus</w:t>
      </w:r>
      <w:ins w:id="16" w:author="User" w:date="2019-06-05T13:31:00Z">
        <w:r w:rsidR="00EC2F87">
          <w:t xml:space="preserve">, </w:t>
        </w:r>
      </w:ins>
      <w:ins w:id="17" w:author="User" w:date="2019-06-05T13:46:00Z">
        <w:r w:rsidR="003A41F6">
          <w:t xml:space="preserve">pildo klausimynus </w:t>
        </w:r>
      </w:ins>
      <w:ins w:id="18" w:author="User" w:date="2019-06-05T13:47:00Z">
        <w:r w:rsidR="003A41F6">
          <w:t xml:space="preserve">dėl </w:t>
        </w:r>
      </w:ins>
      <w:ins w:id="19" w:author="User" w:date="2019-06-06T15:22:00Z">
        <w:r w:rsidR="00213D54">
          <w:t>A</w:t>
        </w:r>
      </w:ins>
      <w:ins w:id="20" w:author="User" w:date="2019-06-05T13:47:00Z">
        <w:r w:rsidR="003A41F6">
          <w:t>smens veiklos ir gebėjimo įvertinimo</w:t>
        </w:r>
      </w:ins>
      <w:ins w:id="21" w:author="User" w:date="2019-06-05T13:48:00Z">
        <w:r w:rsidR="003A41F6">
          <w:t xml:space="preserve">, rengia išvadas dėl </w:t>
        </w:r>
      </w:ins>
      <w:ins w:id="22" w:author="User" w:date="2019-06-06T15:22:00Z">
        <w:r w:rsidR="00213D54">
          <w:t>A</w:t>
        </w:r>
      </w:ins>
      <w:ins w:id="23" w:author="User" w:date="2019-06-05T13:48:00Z">
        <w:r w:rsidR="003A41F6">
          <w:t>smens gebėjimo pasirūpinti savimi ir priimti kasdienius sprendimus</w:t>
        </w:r>
      </w:ins>
      <w:ins w:id="24" w:author="User" w:date="2019-06-05T13:49:00Z">
        <w:r w:rsidR="003A41F6">
          <w:t>.</w:t>
        </w:r>
      </w:ins>
      <w:del w:id="25" w:author="User" w:date="2019-06-05T13:30:00Z">
        <w:r w:rsidR="009605BF" w:rsidRPr="00732D9A" w:rsidDel="00EC2F87">
          <w:delText xml:space="preserve"> </w:delText>
        </w:r>
      </w:del>
      <w:del w:id="26" w:author="User" w:date="2019-06-05T13:04:00Z">
        <w:r w:rsidR="000A3669" w:rsidDel="009375AB">
          <w:delText xml:space="preserve">ir </w:delText>
        </w:r>
      </w:del>
      <w:del w:id="27" w:author="User" w:date="2019-06-05T13:03:00Z">
        <w:r w:rsidR="009605BF" w:rsidRPr="00732D9A" w:rsidDel="009375AB">
          <w:delText>V</w:delText>
        </w:r>
      </w:del>
      <w:del w:id="28" w:author="User" w:date="2019-06-05T13:04:00Z">
        <w:r w:rsidR="009605BF" w:rsidRPr="00732D9A" w:rsidDel="009375AB">
          <w:delText>aiko</w:delText>
        </w:r>
      </w:del>
      <w:del w:id="29" w:author="User" w:date="2019-06-05T13:03:00Z">
        <w:r w:rsidR="009605BF" w:rsidRPr="00732D9A" w:rsidDel="009375AB">
          <w:delText xml:space="preserve"> laikinosios globos (rūpybos) nuostatu</w:delText>
        </w:r>
      </w:del>
      <w:del w:id="30" w:author="User" w:date="2019-06-05T13:29:00Z">
        <w:r w:rsidR="009605BF" w:rsidRPr="00732D9A" w:rsidDel="00EC2F87">
          <w:delText>s;</w:delText>
        </w:r>
      </w:del>
    </w:p>
    <w:p w14:paraId="211FA6C9" w14:textId="77777777" w:rsidR="009605BF" w:rsidRPr="00A2733A" w:rsidRDefault="00055537" w:rsidP="00FE3936">
      <w:pPr>
        <w:widowControl w:val="0"/>
        <w:tabs>
          <w:tab w:val="num" w:pos="284"/>
          <w:tab w:val="left" w:pos="426"/>
          <w:tab w:val="left" w:pos="540"/>
          <w:tab w:val="num" w:pos="600"/>
        </w:tabs>
        <w:spacing w:line="360" w:lineRule="auto"/>
        <w:ind w:firstLine="851"/>
        <w:jc w:val="both"/>
      </w:pPr>
      <w:r>
        <w:lastRenderedPageBreak/>
        <w:t>20</w:t>
      </w:r>
      <w:r w:rsidR="00877986">
        <w:t xml:space="preserve">.8. </w:t>
      </w:r>
      <w:r w:rsidR="009605BF" w:rsidRPr="00A2733A">
        <w:t>organizuoja būsto pritaikymo neįgaliems žmonėms projektavimo ir statybos darbus;</w:t>
      </w:r>
    </w:p>
    <w:p w14:paraId="211FA6CA" w14:textId="77777777" w:rsidR="009605BF" w:rsidRPr="00A2733A" w:rsidRDefault="00055537"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.9. </w:t>
      </w:r>
      <w:r w:rsidR="009605BF" w:rsidRPr="00A2733A">
        <w:t>organizuoja garantinę ir vėlesnę įrenginių (įvairaus tipo keltuvų, liftų ir kt.), skirtų neįgaliems žmonėms</w:t>
      </w:r>
      <w:r w:rsidR="00BA5A31">
        <w:t>,</w:t>
      </w:r>
      <w:r w:rsidR="009605BF" w:rsidRPr="00A2733A">
        <w:t xml:space="preserve"> priežiūrą;</w:t>
      </w:r>
    </w:p>
    <w:p w14:paraId="211FA6CB" w14:textId="77777777" w:rsidR="009605BF" w:rsidRDefault="00055537"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.10. </w:t>
      </w:r>
      <w:r w:rsidR="009605BF" w:rsidRPr="00160ECE">
        <w:t>teikia senyvo amžiaus asmenims, neįgaliems suaugusiems asmenims ir jų šeimoms specialiąsias pagalbos į namus paslaugas, padedančias asmeniui (šeimai) tvarkytis buityje, dalyvauti visuomenės gyvenime;</w:t>
      </w:r>
    </w:p>
    <w:p w14:paraId="211FA6CC" w14:textId="08999BFD" w:rsidR="00C10D94" w:rsidRDefault="00055537" w:rsidP="00FE3936">
      <w:pPr>
        <w:widowControl w:val="0"/>
        <w:tabs>
          <w:tab w:val="num" w:pos="284"/>
          <w:tab w:val="left" w:pos="426"/>
          <w:tab w:val="left" w:pos="540"/>
          <w:tab w:val="num" w:pos="600"/>
          <w:tab w:val="num" w:pos="1635"/>
        </w:tabs>
        <w:spacing w:line="360" w:lineRule="auto"/>
        <w:ind w:firstLine="851"/>
        <w:jc w:val="both"/>
      </w:pPr>
      <w:r w:rsidRPr="00694648">
        <w:t>20</w:t>
      </w:r>
      <w:r w:rsidR="00877986" w:rsidRPr="00694648">
        <w:t>.11</w:t>
      </w:r>
      <w:r w:rsidR="00877986" w:rsidRPr="00272F98">
        <w:rPr>
          <w:color w:val="FF0000"/>
        </w:rPr>
        <w:t>.</w:t>
      </w:r>
      <w:r w:rsidR="00877986">
        <w:t xml:space="preserve"> </w:t>
      </w:r>
      <w:r w:rsidR="009605BF" w:rsidRPr="00732D9A">
        <w:t>teikia socialinės globos paslaugas;</w:t>
      </w:r>
    </w:p>
    <w:p w14:paraId="211FA6CD" w14:textId="77777777" w:rsidR="009605BF" w:rsidRPr="00160ECE" w:rsidRDefault="00055537"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.12. </w:t>
      </w:r>
      <w:r w:rsidR="009605BF" w:rsidRPr="00160ECE">
        <w:t>teikia specialiąsias socialinių įgūdžių ugdymo ir palaikymo</w:t>
      </w:r>
      <w:r w:rsidR="00C10D94">
        <w:t>, socialinės priežiūros</w:t>
      </w:r>
      <w:r w:rsidR="009605BF" w:rsidRPr="00160ECE">
        <w:t xml:space="preserve"> paslaugas socialinės rizikos </w:t>
      </w:r>
      <w:r w:rsidR="00FA1EC5">
        <w:t xml:space="preserve">veiksnius patiriantiems </w:t>
      </w:r>
      <w:r w:rsidR="009605BF" w:rsidRPr="00160ECE">
        <w:t>vaikams ir jų šeimoms, siekdamas palaikyti ir atkurti savarankiškumą jiems atliekant įvairias visuomeniniame ar asmeniniame (šeimos) gyvenime reikalingas funkcijas;</w:t>
      </w:r>
    </w:p>
    <w:p w14:paraId="211FA6CE"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20</w:t>
      </w:r>
      <w:r w:rsidR="00877986" w:rsidRPr="00694648">
        <w:t>.13.</w:t>
      </w:r>
      <w:r w:rsidR="00877986">
        <w:t xml:space="preserve"> </w:t>
      </w:r>
      <w:r w:rsidR="009605BF" w:rsidRPr="00FC5420">
        <w:t>teikia specialiąsias laikino apnakvindinimo paslaugas suaugusiems asmenims</w:t>
      </w:r>
      <w:r w:rsidR="003858A2">
        <w:t>,</w:t>
      </w:r>
      <w:r w:rsidR="00FA1EC5">
        <w:t xml:space="preserve"> patiriantiems</w:t>
      </w:r>
      <w:r w:rsidR="00FA1EC5" w:rsidRPr="00FA1EC5">
        <w:t xml:space="preserve"> </w:t>
      </w:r>
      <w:r w:rsidR="00FA1EC5" w:rsidRPr="00FC5420">
        <w:t>socialin</w:t>
      </w:r>
      <w:r w:rsidR="00FA1EC5">
        <w:t>ę</w:t>
      </w:r>
      <w:r w:rsidR="00FA1EC5" w:rsidRPr="00FC5420">
        <w:t xml:space="preserve"> rizik</w:t>
      </w:r>
      <w:r w:rsidR="00FA1EC5">
        <w:t>ą</w:t>
      </w:r>
      <w:r w:rsidR="009605BF" w:rsidRPr="00FC5420">
        <w:t>;</w:t>
      </w:r>
    </w:p>
    <w:p w14:paraId="211FA6CF"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.14. </w:t>
      </w:r>
      <w:r w:rsidR="009605BF" w:rsidRPr="00FC5420">
        <w:t>teikia intensyvią krizių įveikimo pagalbą vaikams</w:t>
      </w:r>
      <w:r w:rsidR="006D2E97">
        <w:t xml:space="preserve"> ir jų šeimoms</w:t>
      </w:r>
      <w:r w:rsidR="00FA1EC5">
        <w:t>, patirian</w:t>
      </w:r>
      <w:r w:rsidR="006D2E97">
        <w:t>čioms</w:t>
      </w:r>
      <w:r w:rsidR="00FA1EC5" w:rsidRPr="00FA1EC5">
        <w:t xml:space="preserve"> </w:t>
      </w:r>
      <w:r w:rsidR="00FA1EC5" w:rsidRPr="00FC5420">
        <w:t>socialinės rizikos</w:t>
      </w:r>
      <w:r w:rsidR="00FA1EC5">
        <w:t xml:space="preserve"> veiksnius</w:t>
      </w:r>
      <w:r w:rsidR="009605BF" w:rsidRPr="00FC5420">
        <w:t>, neįgaliems suaugusiems asmenims, senyvo amžiaus asmenims, suaugusiems asmenims</w:t>
      </w:r>
      <w:r w:rsidR="00FA1EC5">
        <w:t>, patiriantiems socialinę riziką</w:t>
      </w:r>
      <w:r w:rsidR="009605BF" w:rsidRPr="00FC5420">
        <w:t xml:space="preserve"> </w:t>
      </w:r>
      <w:r w:rsidR="003858A2">
        <w:t>ir</w:t>
      </w:r>
      <w:r w:rsidR="009605BF" w:rsidRPr="00FC5420">
        <w:t xml:space="preserve"> kitiems asmenims, atsidūrusiems krizinėje situacijoje;</w:t>
      </w:r>
    </w:p>
    <w:p w14:paraId="211FA6D0"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.15. </w:t>
      </w:r>
      <w:r w:rsidR="009605BF" w:rsidRPr="00FC5420">
        <w:t xml:space="preserve">teikia trumpalaikės </w:t>
      </w:r>
      <w:r w:rsidR="009605BF">
        <w:t xml:space="preserve">ir </w:t>
      </w:r>
      <w:r w:rsidR="009605BF" w:rsidRPr="00A91212">
        <w:t>ilgalaikės</w:t>
      </w:r>
      <w:r w:rsidR="009605BF">
        <w:t xml:space="preserve"> </w:t>
      </w:r>
      <w:r w:rsidR="009605BF" w:rsidRPr="00FC5420">
        <w:t>socialinės globos paslaugas likusiems be tėvų globos vaikams</w:t>
      </w:r>
      <w:r w:rsidR="006D2E97">
        <w:t>;</w:t>
      </w:r>
    </w:p>
    <w:p w14:paraId="211FA6D1"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.16. </w:t>
      </w:r>
      <w:r w:rsidR="009605BF" w:rsidRPr="00FC5420">
        <w:t>teikia socialines paslaugas (socialinių įgūdžių ugdymo</w:t>
      </w:r>
      <w:r w:rsidR="003858A2">
        <w:t>,</w:t>
      </w:r>
      <w:r w:rsidR="009605BF" w:rsidRPr="00FC5420">
        <w:t xml:space="preserve"> palaikymo </w:t>
      </w:r>
      <w:r w:rsidR="003858A2">
        <w:t>ir sociokultūrines paslaugas)</w:t>
      </w:r>
      <w:r w:rsidR="009605BF" w:rsidRPr="00FC5420">
        <w:t xml:space="preserve"> </w:t>
      </w:r>
      <w:r w:rsidR="006D2E97">
        <w:t xml:space="preserve">socialinės rizikos veiksnius patiriančių </w:t>
      </w:r>
      <w:r w:rsidR="006D2E97" w:rsidRPr="00FC5420">
        <w:t>šeimų</w:t>
      </w:r>
      <w:r w:rsidR="003858A2">
        <w:t xml:space="preserve"> vaikams,</w:t>
      </w:r>
      <w:r w:rsidR="009605BF" w:rsidRPr="00FC5420">
        <w:t xml:space="preserve"> lankantiems vaikų dienos centrą;</w:t>
      </w:r>
    </w:p>
    <w:p w14:paraId="211FA6D2" w14:textId="77777777" w:rsidR="009605BF" w:rsidRPr="00167322" w:rsidRDefault="00A83079" w:rsidP="00FE3936">
      <w:pPr>
        <w:widowControl w:val="0"/>
        <w:tabs>
          <w:tab w:val="num" w:pos="284"/>
          <w:tab w:val="left" w:pos="426"/>
          <w:tab w:val="left" w:pos="540"/>
          <w:tab w:val="num" w:pos="600"/>
        </w:tabs>
        <w:spacing w:line="360" w:lineRule="auto"/>
        <w:ind w:firstLine="851"/>
        <w:jc w:val="both"/>
      </w:pPr>
      <w:r>
        <w:t>20</w:t>
      </w:r>
      <w:r w:rsidR="00877986">
        <w:t xml:space="preserve">.17. </w:t>
      </w:r>
      <w:r w:rsidR="009605BF" w:rsidRPr="00167322">
        <w:t xml:space="preserve">teikia </w:t>
      </w:r>
      <w:r w:rsidR="00807835">
        <w:t xml:space="preserve">specialiąsias </w:t>
      </w:r>
      <w:r w:rsidR="009605BF" w:rsidRPr="00167322">
        <w:t xml:space="preserve">socialinės priežiūros paslaugas (apgyvendinimas </w:t>
      </w:r>
      <w:r w:rsidR="00276537">
        <w:t xml:space="preserve">centro </w:t>
      </w:r>
      <w:r w:rsidR="009605BF" w:rsidRPr="00167322">
        <w:t>Nakvynės namuose ir krizių centruose) suaugusiems asmenims</w:t>
      </w:r>
      <w:r w:rsidR="00FA1EC5">
        <w:t xml:space="preserve">, patiriantiems </w:t>
      </w:r>
      <w:r w:rsidR="006D2E97">
        <w:t>socialinę riziką</w:t>
      </w:r>
      <w:r w:rsidR="009605BF" w:rsidRPr="00167322">
        <w:t>;</w:t>
      </w:r>
    </w:p>
    <w:p w14:paraId="211FA6D3" w14:textId="77777777" w:rsidR="009605BF" w:rsidRDefault="00A83079" w:rsidP="00FE3936">
      <w:pPr>
        <w:widowControl w:val="0"/>
        <w:tabs>
          <w:tab w:val="num" w:pos="284"/>
          <w:tab w:val="left" w:pos="426"/>
          <w:tab w:val="left" w:pos="540"/>
          <w:tab w:val="num" w:pos="600"/>
          <w:tab w:val="num" w:pos="1635"/>
        </w:tabs>
        <w:spacing w:line="360" w:lineRule="auto"/>
        <w:ind w:firstLine="851"/>
        <w:jc w:val="both"/>
      </w:pPr>
      <w:r>
        <w:t>20</w:t>
      </w:r>
      <w:r w:rsidR="00877986">
        <w:t xml:space="preserve">.18. </w:t>
      </w:r>
      <w:r w:rsidR="009605BF" w:rsidRPr="00FC5420">
        <w:t>rengia ar dalyvauja rengiant ir vykdant socialinių paslaugų infrastruktūrą tobulinančius projektus ir programas, finansuojamas iš įvairių fondų lėšų;</w:t>
      </w:r>
    </w:p>
    <w:p w14:paraId="211FA6D4" w14:textId="77777777" w:rsidR="009605BF" w:rsidRPr="00A91212" w:rsidRDefault="00A83079" w:rsidP="00FE3936">
      <w:pPr>
        <w:widowControl w:val="0"/>
        <w:tabs>
          <w:tab w:val="num" w:pos="284"/>
          <w:tab w:val="left" w:pos="426"/>
          <w:tab w:val="left" w:pos="540"/>
          <w:tab w:val="num" w:pos="600"/>
        </w:tabs>
        <w:spacing w:line="360" w:lineRule="auto"/>
        <w:ind w:firstLine="851"/>
        <w:jc w:val="both"/>
      </w:pPr>
      <w:r>
        <w:t>20</w:t>
      </w:r>
      <w:r w:rsidR="009605BF" w:rsidRPr="00A91212">
        <w:t>.19. teikia integralios pagalbos paslaugas;</w:t>
      </w:r>
    </w:p>
    <w:p w14:paraId="211FA6D5" w14:textId="77777777" w:rsidR="009605BF" w:rsidRPr="00A91212" w:rsidRDefault="00A83079" w:rsidP="00FE3936">
      <w:pPr>
        <w:widowControl w:val="0"/>
        <w:tabs>
          <w:tab w:val="num" w:pos="284"/>
          <w:tab w:val="left" w:pos="426"/>
          <w:tab w:val="left" w:pos="540"/>
          <w:tab w:val="num" w:pos="600"/>
        </w:tabs>
        <w:spacing w:line="360" w:lineRule="auto"/>
        <w:ind w:firstLine="851"/>
        <w:jc w:val="both"/>
      </w:pPr>
      <w:r>
        <w:t>20</w:t>
      </w:r>
      <w:r w:rsidR="009605BF" w:rsidRPr="00A91212">
        <w:t>.20. teikia asmens higienos ir priežiūros paslaugas;</w:t>
      </w:r>
    </w:p>
    <w:p w14:paraId="211FA6D6" w14:textId="77777777" w:rsidR="009605BF" w:rsidRDefault="00A83079" w:rsidP="00FE3936">
      <w:pPr>
        <w:widowControl w:val="0"/>
        <w:tabs>
          <w:tab w:val="num" w:pos="284"/>
          <w:tab w:val="left" w:pos="426"/>
          <w:tab w:val="left" w:pos="540"/>
          <w:tab w:val="num" w:pos="600"/>
        </w:tabs>
        <w:spacing w:line="360" w:lineRule="auto"/>
        <w:ind w:firstLine="851"/>
        <w:jc w:val="both"/>
      </w:pPr>
      <w:r>
        <w:t>20</w:t>
      </w:r>
      <w:r w:rsidR="009605BF" w:rsidRPr="00A91212">
        <w:t xml:space="preserve">.21. </w:t>
      </w:r>
      <w:r w:rsidR="00715E34">
        <w:t>vykdo globos centro funkcijas</w:t>
      </w:r>
      <w:r w:rsidR="00FA1EC5">
        <w:t>;</w:t>
      </w:r>
    </w:p>
    <w:p w14:paraId="211FA6D7" w14:textId="77777777" w:rsidR="008965C0" w:rsidRDefault="00A83079" w:rsidP="00FE3936">
      <w:pPr>
        <w:widowControl w:val="0"/>
        <w:tabs>
          <w:tab w:val="num" w:pos="284"/>
          <w:tab w:val="left" w:pos="426"/>
          <w:tab w:val="left" w:pos="540"/>
          <w:tab w:val="num" w:pos="600"/>
        </w:tabs>
        <w:spacing w:line="360" w:lineRule="auto"/>
        <w:ind w:firstLine="851"/>
        <w:jc w:val="both"/>
      </w:pPr>
      <w:r>
        <w:t xml:space="preserve">20.22. </w:t>
      </w:r>
      <w:r w:rsidR="00276537">
        <w:t>vykdo</w:t>
      </w:r>
      <w:r>
        <w:t xml:space="preserve"> atvejo vadybos procesus</w:t>
      </w:r>
      <w:r w:rsidR="00807835">
        <w:t>;</w:t>
      </w:r>
    </w:p>
    <w:p w14:paraId="211FA6D8" w14:textId="77777777" w:rsidR="009605BF" w:rsidRPr="00FC5420" w:rsidRDefault="00A83079" w:rsidP="00FE3936">
      <w:pPr>
        <w:widowControl w:val="0"/>
        <w:tabs>
          <w:tab w:val="num" w:pos="284"/>
          <w:tab w:val="left" w:pos="426"/>
          <w:tab w:val="left" w:pos="540"/>
          <w:tab w:val="num" w:pos="600"/>
        </w:tabs>
        <w:spacing w:line="360" w:lineRule="auto"/>
        <w:ind w:firstLine="851"/>
        <w:jc w:val="both"/>
      </w:pPr>
      <w:r>
        <w:t>20.23</w:t>
      </w:r>
      <w:r w:rsidRPr="00F374FC">
        <w:rPr>
          <w:color w:val="FF0000"/>
        </w:rPr>
        <w:t>.</w:t>
      </w:r>
      <w:r w:rsidR="009605BF" w:rsidRPr="00F374FC">
        <w:rPr>
          <w:color w:val="FF0000"/>
        </w:rPr>
        <w:t xml:space="preserve"> </w:t>
      </w:r>
      <w:r w:rsidR="009605BF" w:rsidRPr="00276537">
        <w:t>d</w:t>
      </w:r>
      <w:r w:rsidR="009605BF" w:rsidRPr="00FC5420">
        <w:t xml:space="preserve">alyvauja rengiant socialinę paramą ir paslaugas reglamentuojančius </w:t>
      </w:r>
      <w:r w:rsidR="003858A2">
        <w:t>S</w:t>
      </w:r>
      <w:r w:rsidR="009605BF" w:rsidRPr="00FC5420">
        <w:t>avivaldybės norminius teisės aktus ir svarstant valstybės norminių teisės aktų projektus;</w:t>
      </w:r>
    </w:p>
    <w:p w14:paraId="211FA6D9" w14:textId="1C9991DB" w:rsidR="009605BF" w:rsidRPr="00FC5420" w:rsidRDefault="00A83079" w:rsidP="00FE3936">
      <w:pPr>
        <w:widowControl w:val="0"/>
        <w:tabs>
          <w:tab w:val="num" w:pos="284"/>
          <w:tab w:val="left" w:pos="426"/>
          <w:tab w:val="left" w:pos="540"/>
          <w:tab w:val="num" w:pos="600"/>
        </w:tabs>
        <w:spacing w:line="360" w:lineRule="auto"/>
        <w:ind w:firstLine="851"/>
        <w:jc w:val="both"/>
      </w:pPr>
      <w:r>
        <w:t>20</w:t>
      </w:r>
      <w:r w:rsidR="009605BF" w:rsidRPr="00A91212">
        <w:t>.2</w:t>
      </w:r>
      <w:r>
        <w:t>4</w:t>
      </w:r>
      <w:r w:rsidR="009605BF" w:rsidRPr="00A91212">
        <w:t>.</w:t>
      </w:r>
      <w:r w:rsidR="008671BE">
        <w:t xml:space="preserve"> </w:t>
      </w:r>
      <w:r w:rsidR="009605BF" w:rsidRPr="00FC5420">
        <w:t xml:space="preserve">pagal savo kompetenciją bendradarbiauja su valstybės </w:t>
      </w:r>
      <w:ins w:id="31" w:author="User" w:date="2019-06-07T12:11:00Z">
        <w:r w:rsidR="00923237" w:rsidRPr="00FC5420">
          <w:t xml:space="preserve">ir </w:t>
        </w:r>
        <w:r w:rsidR="00923237">
          <w:t>kitų savivaldybių</w:t>
        </w:r>
        <w:r w:rsidR="00923237" w:rsidRPr="00FC5420">
          <w:t xml:space="preserve"> </w:t>
        </w:r>
      </w:ins>
      <w:r w:rsidR="009605BF" w:rsidRPr="00FC5420">
        <w:t>institucijomis</w:t>
      </w:r>
      <w:ins w:id="32" w:author="User" w:date="2019-06-07T12:12:00Z">
        <w:r w:rsidR="00923237">
          <w:t xml:space="preserve">, </w:t>
        </w:r>
      </w:ins>
      <w:del w:id="33" w:author="User" w:date="2019-06-07T12:11:00Z">
        <w:r w:rsidR="009605BF" w:rsidRPr="00FC5420" w:rsidDel="00923237">
          <w:delText xml:space="preserve"> ir </w:delText>
        </w:r>
      </w:del>
      <w:ins w:id="34" w:author="User" w:date="2019-06-07T11:49:00Z">
        <w:r w:rsidR="00494304">
          <w:t xml:space="preserve">įstaigomis, </w:t>
        </w:r>
      </w:ins>
      <w:r w:rsidR="009605BF" w:rsidRPr="00FC5420">
        <w:t>nevyriausybinėmis organizacijomis;</w:t>
      </w:r>
    </w:p>
    <w:p w14:paraId="211FA6DA" w14:textId="77777777" w:rsidR="009605BF" w:rsidRPr="00FC5420" w:rsidRDefault="00A83079" w:rsidP="00FE3936">
      <w:pPr>
        <w:widowControl w:val="0"/>
        <w:tabs>
          <w:tab w:val="num" w:pos="284"/>
          <w:tab w:val="left" w:pos="426"/>
          <w:tab w:val="left" w:pos="540"/>
          <w:tab w:val="num" w:pos="600"/>
        </w:tabs>
        <w:spacing w:line="360" w:lineRule="auto"/>
        <w:ind w:firstLine="851"/>
        <w:jc w:val="both"/>
      </w:pPr>
      <w:r>
        <w:t>20</w:t>
      </w:r>
      <w:r w:rsidR="009605BF" w:rsidRPr="00A91212">
        <w:t>.2</w:t>
      </w:r>
      <w:r>
        <w:t>5</w:t>
      </w:r>
      <w:r w:rsidR="009605BF" w:rsidRPr="00A91212">
        <w:t>.</w:t>
      </w:r>
      <w:r w:rsidR="009605BF">
        <w:t xml:space="preserve"> </w:t>
      </w:r>
      <w:r w:rsidR="009605BF" w:rsidRPr="00FC5420">
        <w:t>darbą organizuoja komandiniu</w:t>
      </w:r>
      <w:r w:rsidR="00807835">
        <w:t xml:space="preserve"> ir bendradarbiavimo</w:t>
      </w:r>
      <w:r w:rsidR="009605BF" w:rsidRPr="00FC5420">
        <w:t xml:space="preserve"> principu;</w:t>
      </w:r>
    </w:p>
    <w:p w14:paraId="211FA6DB" w14:textId="77777777" w:rsidR="009605BF" w:rsidRPr="00FC5420" w:rsidRDefault="00A83079" w:rsidP="00FE3936">
      <w:pPr>
        <w:widowControl w:val="0"/>
        <w:tabs>
          <w:tab w:val="num" w:pos="284"/>
          <w:tab w:val="left" w:pos="426"/>
          <w:tab w:val="left" w:pos="540"/>
          <w:tab w:val="num" w:pos="600"/>
        </w:tabs>
        <w:spacing w:line="360" w:lineRule="auto"/>
        <w:ind w:firstLine="851"/>
        <w:jc w:val="both"/>
      </w:pPr>
      <w:r>
        <w:t>20</w:t>
      </w:r>
      <w:r w:rsidR="009605BF" w:rsidRPr="00A91212">
        <w:t>.2</w:t>
      </w:r>
      <w:r>
        <w:t>6</w:t>
      </w:r>
      <w:r w:rsidR="009605BF" w:rsidRPr="000B20C6">
        <w:t xml:space="preserve">. </w:t>
      </w:r>
      <w:r w:rsidR="009605BF" w:rsidRPr="00FC5420">
        <w:t>vykdo šviečiamąją informacinę ir prevencinę veiklą;</w:t>
      </w:r>
    </w:p>
    <w:p w14:paraId="211FA6DC" w14:textId="77777777" w:rsidR="009605BF" w:rsidRPr="00FC5420" w:rsidRDefault="00A83079" w:rsidP="00FE3936">
      <w:pPr>
        <w:widowControl w:val="0"/>
        <w:tabs>
          <w:tab w:val="num" w:pos="284"/>
          <w:tab w:val="left" w:pos="426"/>
          <w:tab w:val="left" w:pos="540"/>
          <w:tab w:val="num" w:pos="600"/>
        </w:tabs>
        <w:spacing w:line="360" w:lineRule="auto"/>
        <w:ind w:firstLine="851"/>
        <w:jc w:val="both"/>
      </w:pPr>
      <w:r>
        <w:lastRenderedPageBreak/>
        <w:t>20</w:t>
      </w:r>
      <w:r w:rsidR="009605BF" w:rsidRPr="00A91212">
        <w:t>.2</w:t>
      </w:r>
      <w:r>
        <w:t>7</w:t>
      </w:r>
      <w:r w:rsidR="009605BF" w:rsidRPr="00A91212">
        <w:t>.</w:t>
      </w:r>
      <w:r w:rsidR="009605BF">
        <w:t xml:space="preserve"> </w:t>
      </w:r>
      <w:r w:rsidR="009605BF" w:rsidRPr="00FC5420">
        <w:t>vykdo projektinę veiklą;</w:t>
      </w:r>
    </w:p>
    <w:p w14:paraId="211FA6DD" w14:textId="4EF2A580" w:rsidR="009605BF" w:rsidRPr="00FC5420" w:rsidRDefault="00A83079" w:rsidP="00FE3936">
      <w:pPr>
        <w:widowControl w:val="0"/>
        <w:tabs>
          <w:tab w:val="num" w:pos="284"/>
          <w:tab w:val="left" w:pos="426"/>
          <w:tab w:val="left" w:pos="540"/>
          <w:tab w:val="num" w:pos="600"/>
        </w:tabs>
        <w:spacing w:line="360" w:lineRule="auto"/>
        <w:ind w:firstLine="851"/>
        <w:jc w:val="both"/>
      </w:pPr>
      <w:r w:rsidRPr="00694648">
        <w:t>20</w:t>
      </w:r>
      <w:r w:rsidR="009605BF" w:rsidRPr="00694648">
        <w:t>.2</w:t>
      </w:r>
      <w:r w:rsidRPr="00694648">
        <w:t>8</w:t>
      </w:r>
      <w:r w:rsidR="009605BF" w:rsidRPr="00A91212">
        <w:t>.</w:t>
      </w:r>
      <w:r w:rsidR="009605BF" w:rsidRPr="000B20C6">
        <w:t xml:space="preserve"> </w:t>
      </w:r>
      <w:r w:rsidR="009605BF" w:rsidRPr="00FC5420">
        <w:t xml:space="preserve">vykdo kitas Lietuvos Respublikos įstatymų, </w:t>
      </w:r>
      <w:r w:rsidR="00493E7C" w:rsidRPr="00FC5420">
        <w:t xml:space="preserve">Lietuvos Respublikos </w:t>
      </w:r>
      <w:r w:rsidR="009605BF" w:rsidRPr="00FC5420">
        <w:t xml:space="preserve">Vyriausybės nutarimų, Panevėžio miesto savivaldybės tarybos sprendimų ir kitų teisės aktų </w:t>
      </w:r>
      <w:r w:rsidR="009605BF">
        <w:t>nustatytas</w:t>
      </w:r>
      <w:r w:rsidR="009605BF" w:rsidRPr="00FC5420">
        <w:t xml:space="preserve"> funkcijas</w:t>
      </w:r>
      <w:del w:id="35" w:author="User" w:date="2019-06-06T14:40:00Z">
        <w:r w:rsidR="009605BF" w:rsidDel="00F14A60">
          <w:delText>,</w:delText>
        </w:r>
      </w:del>
      <w:r w:rsidR="009605BF" w:rsidRPr="00FC5420">
        <w:t xml:space="preserve"> </w:t>
      </w:r>
      <w:ins w:id="36" w:author="User" w:date="2019-06-06T14:40:00Z">
        <w:r w:rsidR="00F14A60">
          <w:rPr>
            <w:color w:val="000000"/>
            <w:lang w:eastAsia="ar-SA"/>
          </w:rPr>
          <w:t>būtinas sklandžiai Centro veiklai užtikrinti</w:t>
        </w:r>
        <w:r w:rsidR="00F14A60">
          <w:t xml:space="preserve">, </w:t>
        </w:r>
      </w:ins>
      <w:r w:rsidR="009605BF" w:rsidRPr="00FC5420">
        <w:t xml:space="preserve">įgyvendina kitas socialines programas. </w:t>
      </w:r>
    </w:p>
    <w:p w14:paraId="211FA6DE" w14:textId="77777777" w:rsidR="009605BF" w:rsidRDefault="009605BF" w:rsidP="00FE3936">
      <w:pPr>
        <w:widowControl w:val="0"/>
        <w:tabs>
          <w:tab w:val="left" w:pos="426"/>
          <w:tab w:val="left" w:pos="540"/>
          <w:tab w:val="num" w:pos="600"/>
        </w:tabs>
        <w:jc w:val="center"/>
      </w:pPr>
    </w:p>
    <w:p w14:paraId="211FA6DF" w14:textId="77777777" w:rsidR="009077D2" w:rsidRDefault="009605BF" w:rsidP="00FE3936">
      <w:pPr>
        <w:widowControl w:val="0"/>
        <w:jc w:val="center"/>
        <w:rPr>
          <w:b/>
          <w:caps/>
        </w:rPr>
      </w:pPr>
      <w:r w:rsidRPr="00FC5420">
        <w:rPr>
          <w:b/>
        </w:rPr>
        <w:t>III</w:t>
      </w:r>
      <w:r w:rsidR="009077D2">
        <w:rPr>
          <w:b/>
        </w:rPr>
        <w:t xml:space="preserve"> </w:t>
      </w:r>
      <w:r w:rsidR="009077D2">
        <w:rPr>
          <w:b/>
          <w:caps/>
        </w:rPr>
        <w:t>SKYRIUS</w:t>
      </w:r>
    </w:p>
    <w:p w14:paraId="211FA6E0" w14:textId="77777777" w:rsidR="009605BF" w:rsidRPr="00FC5420" w:rsidRDefault="009605BF" w:rsidP="00FE3936">
      <w:pPr>
        <w:widowControl w:val="0"/>
        <w:jc w:val="center"/>
        <w:rPr>
          <w:b/>
        </w:rPr>
      </w:pPr>
      <w:r w:rsidRPr="00FC5420">
        <w:rPr>
          <w:b/>
        </w:rPr>
        <w:t>CENTRO TEISĖS IR PAREIGOS</w:t>
      </w:r>
    </w:p>
    <w:p w14:paraId="211FA6E1" w14:textId="77777777" w:rsidR="009605BF" w:rsidRPr="00363463" w:rsidRDefault="009605BF" w:rsidP="00FE3936">
      <w:pPr>
        <w:widowControl w:val="0"/>
        <w:jc w:val="center"/>
        <w:rPr>
          <w:b/>
          <w:color w:val="FF0000"/>
        </w:rPr>
      </w:pPr>
    </w:p>
    <w:p w14:paraId="211FA6E2" w14:textId="77777777" w:rsidR="009605BF" w:rsidRPr="00FC5420" w:rsidRDefault="00A83079" w:rsidP="00FE3936">
      <w:pPr>
        <w:widowControl w:val="0"/>
        <w:tabs>
          <w:tab w:val="left" w:pos="426"/>
          <w:tab w:val="left" w:pos="540"/>
          <w:tab w:val="num" w:pos="1635"/>
        </w:tabs>
        <w:spacing w:line="360" w:lineRule="auto"/>
        <w:ind w:firstLine="851"/>
        <w:jc w:val="both"/>
      </w:pPr>
      <w:r>
        <w:t>21</w:t>
      </w:r>
      <w:r w:rsidR="0030480A">
        <w:t xml:space="preserve">. </w:t>
      </w:r>
      <w:r w:rsidR="009605BF" w:rsidRPr="00FC5420">
        <w:t>Cent</w:t>
      </w:r>
      <w:r w:rsidR="009605BF">
        <w:t>r</w:t>
      </w:r>
      <w:r w:rsidR="009605BF" w:rsidRPr="00FC5420">
        <w:t>as, įgyvendindamas jam pavestus tikslus ir uždavinius, atlikdamas priskirtas funkcijas, turi teisę:</w:t>
      </w:r>
    </w:p>
    <w:p w14:paraId="211FA6E3"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21</w:t>
      </w:r>
      <w:r w:rsidR="00493E7C">
        <w:t xml:space="preserve">.1. </w:t>
      </w:r>
      <w:r w:rsidR="009605BF" w:rsidRPr="00FC5420">
        <w:t xml:space="preserve">naudoti, valdyti perduotą patikėjimo teise turtą ir disponuoti juo Lietuvos Respublikos įstatymų, </w:t>
      </w:r>
      <w:r w:rsidR="00FF1606" w:rsidRPr="00FC5420">
        <w:t xml:space="preserve">Lietuvos Respublikos </w:t>
      </w:r>
      <w:r w:rsidR="009605BF" w:rsidRPr="00FC5420">
        <w:t>Vyriausybės nutarimų ir kitų teisės aktų</w:t>
      </w:r>
      <w:r w:rsidR="00FF1606">
        <w:t>,</w:t>
      </w:r>
      <w:r w:rsidR="009605BF" w:rsidRPr="00FC5420">
        <w:t xml:space="preserve"> šių nuostatų nustatyta tvarka;</w:t>
      </w:r>
    </w:p>
    <w:p w14:paraId="211FA6E4"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21</w:t>
      </w:r>
      <w:r w:rsidR="00493E7C">
        <w:t xml:space="preserve">.2. </w:t>
      </w:r>
      <w:r w:rsidR="009605BF" w:rsidRPr="00FC5420">
        <w:t>naudoti centro lėšas nuostatuose numatytiems tikslams ir uždaviniams įgyvendinti;</w:t>
      </w:r>
    </w:p>
    <w:p w14:paraId="211FA6E5"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21</w:t>
      </w:r>
      <w:r w:rsidR="00493E7C">
        <w:t xml:space="preserve">.3. </w:t>
      </w:r>
      <w:r w:rsidR="009605BF" w:rsidRPr="00FC5420">
        <w:t>kreiptis į savininką</w:t>
      </w:r>
      <w:r w:rsidR="009605BF" w:rsidRPr="000B20C6">
        <w:t xml:space="preserve"> </w:t>
      </w:r>
      <w:r w:rsidR="009605BF" w:rsidRPr="00FC5420">
        <w:t>dėl centro nuostatų papildymo ir pakeitimo;</w:t>
      </w:r>
    </w:p>
    <w:p w14:paraId="211FA6E6"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21</w:t>
      </w:r>
      <w:r w:rsidR="00493E7C">
        <w:t xml:space="preserve">.4. </w:t>
      </w:r>
      <w:r w:rsidR="009605BF" w:rsidRPr="00FC5420">
        <w:t>gauti paramą Lietuvos Respublikos labdaros ir paramos įstatymo nustatyta tvarka;</w:t>
      </w:r>
    </w:p>
    <w:p w14:paraId="211FA6E7" w14:textId="77777777" w:rsidR="00632C25" w:rsidRDefault="00A83079" w:rsidP="00FE3936">
      <w:pPr>
        <w:widowControl w:val="0"/>
        <w:tabs>
          <w:tab w:val="num" w:pos="284"/>
          <w:tab w:val="left" w:pos="426"/>
          <w:tab w:val="left" w:pos="540"/>
          <w:tab w:val="num" w:pos="600"/>
          <w:tab w:val="num" w:pos="1635"/>
        </w:tabs>
        <w:spacing w:line="360" w:lineRule="auto"/>
        <w:ind w:firstLine="851"/>
        <w:jc w:val="both"/>
      </w:pPr>
      <w:r>
        <w:t>21</w:t>
      </w:r>
      <w:r w:rsidR="00493E7C">
        <w:t xml:space="preserve">.5. </w:t>
      </w:r>
      <w:r w:rsidR="003858A2">
        <w:t xml:space="preserve">teikti </w:t>
      </w:r>
      <w:r w:rsidR="00632C25">
        <w:t>tvirtinti mokamus socialinių paslaugų</w:t>
      </w:r>
      <w:r w:rsidR="009605BF" w:rsidRPr="00FC5420">
        <w:t xml:space="preserve"> </w:t>
      </w:r>
      <w:r w:rsidR="00632C25">
        <w:t xml:space="preserve">įkainius ir tarifus </w:t>
      </w:r>
      <w:r w:rsidR="009605BF" w:rsidRPr="00FC5420">
        <w:t>Panevėžio miesto savivaldybės tarybai</w:t>
      </w:r>
      <w:r w:rsidR="00632C25">
        <w:t>;</w:t>
      </w:r>
      <w:r w:rsidR="009605BF" w:rsidRPr="00FC5420">
        <w:t xml:space="preserve"> </w:t>
      </w:r>
    </w:p>
    <w:p w14:paraId="211FA6E8"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21</w:t>
      </w:r>
      <w:r w:rsidR="00493E7C">
        <w:t xml:space="preserve">.6. </w:t>
      </w:r>
      <w:r w:rsidR="009605BF" w:rsidRPr="00FC5420">
        <w:t>įsigyti savo veiklai reikalingą turtą ir juo disponuoti Lietuvos Respublikos įstatymų ir Panevėžio miesto savivaldybės tarybos sprendimų nustatyta tvarka;</w:t>
      </w:r>
    </w:p>
    <w:p w14:paraId="211FA6E9"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21</w:t>
      </w:r>
      <w:r w:rsidR="00493E7C">
        <w:t xml:space="preserve">.7. </w:t>
      </w:r>
      <w:r w:rsidR="009605BF" w:rsidRPr="00FC5420">
        <w:t>organizuoti studentų (moksleivių) praktiką centre;</w:t>
      </w:r>
    </w:p>
    <w:p w14:paraId="211FA6EA"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21</w:t>
      </w:r>
      <w:r w:rsidR="00493E7C">
        <w:t xml:space="preserve">.8. </w:t>
      </w:r>
      <w:r w:rsidR="009605BF" w:rsidRPr="00FC5420">
        <w:t xml:space="preserve">rengti ir įgyvendinti ilgalaikes strategines </w:t>
      </w:r>
      <w:r w:rsidR="00632C25">
        <w:t>ir</w:t>
      </w:r>
      <w:r w:rsidR="009605BF" w:rsidRPr="00FC5420">
        <w:t xml:space="preserve"> trumpalaikes programas ir projektus;</w:t>
      </w:r>
    </w:p>
    <w:p w14:paraId="211FA6EB" w14:textId="77777777" w:rsidR="009605BF" w:rsidRPr="00FC5420" w:rsidRDefault="00A83079" w:rsidP="00FE3936">
      <w:pPr>
        <w:widowControl w:val="0"/>
        <w:tabs>
          <w:tab w:val="num" w:pos="284"/>
          <w:tab w:val="left" w:pos="426"/>
          <w:tab w:val="left" w:pos="540"/>
          <w:tab w:val="num" w:pos="600"/>
          <w:tab w:val="num" w:pos="1635"/>
        </w:tabs>
        <w:spacing w:line="360" w:lineRule="auto"/>
        <w:ind w:firstLine="851"/>
        <w:jc w:val="both"/>
      </w:pPr>
      <w:r>
        <w:t>21</w:t>
      </w:r>
      <w:r w:rsidR="00F614AC">
        <w:t>.9</w:t>
      </w:r>
      <w:r w:rsidR="00493E7C">
        <w:t xml:space="preserve">. </w:t>
      </w:r>
      <w:r w:rsidR="009605BF" w:rsidRPr="00FC5420">
        <w:t>pagal savo kompetenciją bendradarbiauti ir palaikyti ryšius su Lietuvos, užsienio valstybių atitinkamomis institucijomis ir tarptautinėmis organizacijomis, dalyvauti įgyvendinant tarptautinius projektus;</w:t>
      </w:r>
    </w:p>
    <w:p w14:paraId="211FA6EC" w14:textId="77777777" w:rsidR="009605BF" w:rsidRDefault="00A83079" w:rsidP="00FE3936">
      <w:pPr>
        <w:widowControl w:val="0"/>
        <w:tabs>
          <w:tab w:val="num" w:pos="284"/>
          <w:tab w:val="left" w:pos="426"/>
          <w:tab w:val="left" w:pos="540"/>
          <w:tab w:val="num" w:pos="600"/>
          <w:tab w:val="num" w:pos="1635"/>
        </w:tabs>
        <w:spacing w:line="360" w:lineRule="auto"/>
        <w:ind w:firstLine="851"/>
        <w:jc w:val="both"/>
      </w:pPr>
      <w:r>
        <w:t>21</w:t>
      </w:r>
      <w:r w:rsidR="00F614AC">
        <w:t>.10</w:t>
      </w:r>
      <w:r w:rsidR="00493E7C">
        <w:t xml:space="preserve">. </w:t>
      </w:r>
      <w:r w:rsidR="009605BF" w:rsidRPr="00FC5420">
        <w:t>teikti pasiūlymus Panevėžio miesto savivaldybės administracijai dėl centro teikiamų socialinių paslaugų ir vykdomų funkcijų organizavimo ir tobulinimo;</w:t>
      </w:r>
    </w:p>
    <w:p w14:paraId="211FA6ED" w14:textId="77777777" w:rsidR="00F614AC" w:rsidRDefault="00F614AC" w:rsidP="00FE3936">
      <w:pPr>
        <w:widowControl w:val="0"/>
        <w:tabs>
          <w:tab w:val="num" w:pos="284"/>
          <w:tab w:val="left" w:pos="426"/>
          <w:tab w:val="left" w:pos="540"/>
          <w:tab w:val="num" w:pos="600"/>
          <w:tab w:val="num" w:pos="1635"/>
        </w:tabs>
        <w:spacing w:line="360" w:lineRule="auto"/>
        <w:ind w:firstLine="851"/>
        <w:jc w:val="both"/>
      </w:pPr>
      <w:r>
        <w:t xml:space="preserve">21.11. </w:t>
      </w:r>
      <w:r w:rsidRPr="00FC5420">
        <w:t>naudotis kitomis t</w:t>
      </w:r>
      <w:r w:rsidR="00495C7E">
        <w:t>eisės aktų suteiktomis teisėmis;</w:t>
      </w:r>
    </w:p>
    <w:p w14:paraId="211FA6EE" w14:textId="77777777" w:rsidR="00F614AC" w:rsidRDefault="00F614AC" w:rsidP="00FE3936">
      <w:pPr>
        <w:widowControl w:val="0"/>
        <w:tabs>
          <w:tab w:val="num" w:pos="284"/>
          <w:tab w:val="left" w:pos="426"/>
          <w:tab w:val="left" w:pos="540"/>
          <w:tab w:val="num" w:pos="600"/>
          <w:tab w:val="num" w:pos="1635"/>
        </w:tabs>
        <w:spacing w:line="360" w:lineRule="auto"/>
        <w:ind w:firstLine="851"/>
        <w:jc w:val="both"/>
      </w:pPr>
      <w:r>
        <w:t xml:space="preserve">21.12. </w:t>
      </w:r>
      <w:r w:rsidRPr="00FC5420">
        <w:t>teikti pasiūlymus rengiant socialinių paslaugų teikimą r</w:t>
      </w:r>
      <w:r>
        <w:t>eglamentuojančius valstybės ir S</w:t>
      </w:r>
      <w:r w:rsidRPr="00FC5420">
        <w:t>aviv</w:t>
      </w:r>
      <w:r>
        <w:t>aldybės norminių aktų projektus.</w:t>
      </w:r>
    </w:p>
    <w:p w14:paraId="211FA6EF" w14:textId="783624D5" w:rsidR="00F614AC" w:rsidRDefault="00F614AC" w:rsidP="00FE3936">
      <w:pPr>
        <w:widowControl w:val="0"/>
        <w:tabs>
          <w:tab w:val="num" w:pos="284"/>
          <w:tab w:val="left" w:pos="426"/>
          <w:tab w:val="left" w:pos="540"/>
          <w:tab w:val="num" w:pos="600"/>
          <w:tab w:val="num" w:pos="1635"/>
        </w:tabs>
        <w:spacing w:line="360" w:lineRule="auto"/>
        <w:ind w:firstLine="851"/>
        <w:jc w:val="both"/>
      </w:pPr>
      <w:r>
        <w:t xml:space="preserve">22. Centras </w:t>
      </w:r>
      <w:del w:id="37" w:author="User" w:date="2019-06-06T14:42:00Z">
        <w:r w:rsidR="00495C7E" w:rsidDel="00F14A60">
          <w:delText>įsipareigoja</w:delText>
        </w:r>
      </w:del>
      <w:ins w:id="38" w:author="User" w:date="2019-06-06T14:42:00Z">
        <w:r w:rsidR="00F14A60">
          <w:t>privalo</w:t>
        </w:r>
      </w:ins>
      <w:r w:rsidR="00495C7E">
        <w:t>:</w:t>
      </w:r>
    </w:p>
    <w:p w14:paraId="211FA6F0" w14:textId="49344725" w:rsidR="009605BF" w:rsidRPr="00232853" w:rsidRDefault="00F614AC" w:rsidP="00FE3936">
      <w:pPr>
        <w:widowControl w:val="0"/>
        <w:tabs>
          <w:tab w:val="num" w:pos="284"/>
          <w:tab w:val="left" w:pos="426"/>
          <w:tab w:val="left" w:pos="540"/>
          <w:tab w:val="num" w:pos="600"/>
          <w:tab w:val="num" w:pos="1635"/>
        </w:tabs>
        <w:spacing w:line="360" w:lineRule="auto"/>
        <w:ind w:firstLine="851"/>
        <w:jc w:val="both"/>
      </w:pPr>
      <w:r>
        <w:t>22.1</w:t>
      </w:r>
      <w:r w:rsidR="00FF1606">
        <w:t xml:space="preserve">. </w:t>
      </w:r>
      <w:r w:rsidR="009605BF" w:rsidRPr="00232853">
        <w:t>užtikrinti bendradarbiavimą su Panevėžio miesto savivaldybės administracijos Socialin</w:t>
      </w:r>
      <w:r w:rsidR="0005265B">
        <w:t xml:space="preserve">ių reikalų </w:t>
      </w:r>
      <w:r w:rsidR="009605BF" w:rsidRPr="00232853">
        <w:t xml:space="preserve">skyriumi, </w:t>
      </w:r>
      <w:ins w:id="39" w:author="User" w:date="2019-06-05T13:50:00Z">
        <w:r w:rsidR="003A41F6">
          <w:t>Valstybės vaiko teisių apsaugos ir įvaikinimo t</w:t>
        </w:r>
      </w:ins>
      <w:ins w:id="40" w:author="User" w:date="2019-06-05T13:51:00Z">
        <w:r w:rsidR="003A41F6">
          <w:t>arnyba prie Socialinės apsaugos ir darbo ministerijos Panevėžio</w:t>
        </w:r>
      </w:ins>
      <w:ins w:id="41" w:author="User" w:date="2019-06-05T13:53:00Z">
        <w:r w:rsidR="003A41F6">
          <w:t xml:space="preserve"> apskrities Vaiko teisių apsaugos skyriumi, </w:t>
        </w:r>
      </w:ins>
      <w:ins w:id="42" w:author="User" w:date="2019-06-05T13:54:00Z">
        <w:r w:rsidR="003A41F6">
          <w:t>Neįgalumo ir darbingumo nustatymo tarnyba prie Socialinės apsaugos ir darbo ministerijos Panevėžio teritoriniu skyriumi</w:t>
        </w:r>
      </w:ins>
      <w:ins w:id="43" w:author="User" w:date="2019-06-05T13:51:00Z">
        <w:r w:rsidR="003A41F6">
          <w:t xml:space="preserve"> </w:t>
        </w:r>
      </w:ins>
      <w:del w:id="44" w:author="User" w:date="2019-06-05T13:14:00Z">
        <w:r w:rsidR="009605BF" w:rsidRPr="00232853" w:rsidDel="0075350E">
          <w:delText>Vaiko teisių apsaugos skyriumi</w:delText>
        </w:r>
      </w:del>
      <w:r w:rsidR="009605BF" w:rsidRPr="00232853">
        <w:t>, nevyriausybinėmis organizacijomis ir visuomene;</w:t>
      </w:r>
    </w:p>
    <w:p w14:paraId="211FA6F1" w14:textId="141EEA33" w:rsidR="009605BF" w:rsidRPr="00FC5420" w:rsidRDefault="00F614AC" w:rsidP="00FE3936">
      <w:pPr>
        <w:widowControl w:val="0"/>
        <w:tabs>
          <w:tab w:val="num" w:pos="284"/>
          <w:tab w:val="left" w:pos="426"/>
          <w:tab w:val="left" w:pos="540"/>
          <w:tab w:val="num" w:pos="600"/>
          <w:tab w:val="num" w:pos="1635"/>
        </w:tabs>
        <w:spacing w:line="360" w:lineRule="auto"/>
        <w:ind w:firstLine="851"/>
        <w:jc w:val="both"/>
      </w:pPr>
      <w:r>
        <w:lastRenderedPageBreak/>
        <w:t>22.2</w:t>
      </w:r>
      <w:r w:rsidR="00FF1606">
        <w:t>.</w:t>
      </w:r>
      <w:r w:rsidR="009605BF" w:rsidRPr="00FC5420">
        <w:t xml:space="preserve"> analizuoti socialinių paslaugų poreikį Panevėžio mieste;</w:t>
      </w:r>
    </w:p>
    <w:p w14:paraId="211FA6F2" w14:textId="77777777" w:rsidR="00055537" w:rsidRPr="008965C0" w:rsidRDefault="00F614AC" w:rsidP="00FE3936">
      <w:pPr>
        <w:pStyle w:val="prastasiniatinklio"/>
        <w:widowControl w:val="0"/>
        <w:shd w:val="clear" w:color="auto" w:fill="FFFFFF"/>
        <w:spacing w:before="0" w:beforeAutospacing="0" w:after="0" w:afterAutospacing="0" w:line="360" w:lineRule="auto"/>
        <w:ind w:firstLine="851"/>
        <w:jc w:val="both"/>
        <w:rPr>
          <w:color w:val="222222"/>
        </w:rPr>
      </w:pPr>
      <w:r>
        <w:t>22.3</w:t>
      </w:r>
      <w:r w:rsidR="0030480A">
        <w:t xml:space="preserve">. </w:t>
      </w:r>
      <w:r>
        <w:t xml:space="preserve">užtikrinti </w:t>
      </w:r>
      <w:r w:rsidR="00A83079">
        <w:t>c</w:t>
      </w:r>
      <w:r>
        <w:t>entrui pavestų</w:t>
      </w:r>
      <w:r w:rsidR="009605BF" w:rsidRPr="00FC5420">
        <w:t xml:space="preserve"> </w:t>
      </w:r>
      <w:r w:rsidR="009605BF">
        <w:t>tikslų</w:t>
      </w:r>
      <w:r w:rsidR="009605BF" w:rsidRPr="00FC5420">
        <w:t xml:space="preserve"> ir uždavinių įgyvendinimą, priskirtų funkcijų kokybišką atlikimą.</w:t>
      </w:r>
    </w:p>
    <w:p w14:paraId="211FA6F3" w14:textId="00B109C5" w:rsidR="00055537" w:rsidRDefault="00055537" w:rsidP="00FE3936">
      <w:pPr>
        <w:pStyle w:val="prastasiniatinklio"/>
        <w:widowControl w:val="0"/>
        <w:shd w:val="clear" w:color="auto" w:fill="FFFFFF"/>
        <w:spacing w:before="0" w:beforeAutospacing="0" w:after="0" w:afterAutospacing="0" w:line="360" w:lineRule="auto"/>
        <w:ind w:firstLine="851"/>
        <w:jc w:val="both"/>
        <w:rPr>
          <w:ins w:id="45" w:author="User" w:date="2019-06-06T14:43:00Z"/>
          <w:color w:val="222222"/>
        </w:rPr>
      </w:pPr>
      <w:r>
        <w:rPr>
          <w:color w:val="222222"/>
        </w:rPr>
        <w:t>2</w:t>
      </w:r>
      <w:ins w:id="46" w:author="User" w:date="2019-06-06T14:42:00Z">
        <w:r w:rsidR="00F14A60">
          <w:rPr>
            <w:color w:val="222222"/>
          </w:rPr>
          <w:t>2.4.</w:t>
        </w:r>
      </w:ins>
      <w:del w:id="47" w:author="User" w:date="2019-06-06T14:42:00Z">
        <w:r w:rsidR="00F614AC" w:rsidDel="00F14A60">
          <w:rPr>
            <w:color w:val="222222"/>
          </w:rPr>
          <w:delText>3</w:delText>
        </w:r>
      </w:del>
      <w:r>
        <w:rPr>
          <w:color w:val="222222"/>
        </w:rPr>
        <w:t>.</w:t>
      </w:r>
      <w:r w:rsidR="00F614AC">
        <w:rPr>
          <w:color w:val="222222"/>
        </w:rPr>
        <w:t xml:space="preserve"> U</w:t>
      </w:r>
      <w:r w:rsidRPr="00055537">
        <w:rPr>
          <w:color w:val="222222"/>
        </w:rPr>
        <w:t xml:space="preserve">žtikrinti informacijos apie paslaugų gavėją konfidencialumą, įrašų tikslumą, paslaugų gavėjo privatumą, orumą ir fizinę neliečiamybę. </w:t>
      </w:r>
    </w:p>
    <w:p w14:paraId="22D06F6F" w14:textId="22E48D08" w:rsidR="00F14A60" w:rsidRPr="00055537" w:rsidRDefault="00F14A60" w:rsidP="00FE3936">
      <w:pPr>
        <w:pStyle w:val="prastasiniatinklio"/>
        <w:widowControl w:val="0"/>
        <w:shd w:val="clear" w:color="auto" w:fill="FFFFFF"/>
        <w:spacing w:before="0" w:beforeAutospacing="0" w:after="0" w:afterAutospacing="0" w:line="360" w:lineRule="auto"/>
        <w:ind w:firstLine="851"/>
        <w:jc w:val="both"/>
        <w:rPr>
          <w:color w:val="222222"/>
        </w:rPr>
      </w:pPr>
      <w:ins w:id="48" w:author="User" w:date="2019-06-06T14:43:00Z">
        <w:r>
          <w:rPr>
            <w:color w:val="222222"/>
          </w:rPr>
          <w:t xml:space="preserve">23. </w:t>
        </w:r>
        <w:r>
          <w:rPr>
            <w:color w:val="000000"/>
          </w:rPr>
          <w:t xml:space="preserve">Centras turi </w:t>
        </w:r>
      </w:ins>
      <w:ins w:id="49" w:author="User" w:date="2019-06-06T15:24:00Z">
        <w:r w:rsidR="00213D54">
          <w:rPr>
            <w:color w:val="000000"/>
          </w:rPr>
          <w:t xml:space="preserve">kitas, </w:t>
        </w:r>
      </w:ins>
      <w:ins w:id="50" w:author="User" w:date="2019-06-06T14:43:00Z">
        <w:r>
          <w:rPr>
            <w:color w:val="000000"/>
          </w:rPr>
          <w:t>Lietuvos Respublikos įstatymuose ir kituose teisės aktuose nustatytas tesies ir pareigas.</w:t>
        </w:r>
      </w:ins>
    </w:p>
    <w:p w14:paraId="211FA6F4" w14:textId="77777777" w:rsidR="009605BF" w:rsidRPr="00FC5420" w:rsidRDefault="009605BF" w:rsidP="00FE3936">
      <w:pPr>
        <w:widowControl w:val="0"/>
        <w:tabs>
          <w:tab w:val="left" w:pos="426"/>
          <w:tab w:val="left" w:pos="540"/>
          <w:tab w:val="num" w:pos="1635"/>
        </w:tabs>
        <w:jc w:val="center"/>
      </w:pPr>
    </w:p>
    <w:p w14:paraId="211FA6F5" w14:textId="77777777" w:rsidR="009077D2" w:rsidRDefault="009605BF" w:rsidP="00FE3936">
      <w:pPr>
        <w:widowControl w:val="0"/>
        <w:jc w:val="center"/>
        <w:rPr>
          <w:b/>
          <w:caps/>
        </w:rPr>
      </w:pPr>
      <w:r w:rsidRPr="00A4267C">
        <w:rPr>
          <w:b/>
          <w:caps/>
        </w:rPr>
        <w:t>IV</w:t>
      </w:r>
      <w:r w:rsidR="009077D2">
        <w:rPr>
          <w:b/>
          <w:caps/>
        </w:rPr>
        <w:t xml:space="preserve"> SKYRIUS</w:t>
      </w:r>
    </w:p>
    <w:p w14:paraId="211FA6F6" w14:textId="77777777" w:rsidR="001A3E74" w:rsidRDefault="009605BF" w:rsidP="00FE3936">
      <w:pPr>
        <w:widowControl w:val="0"/>
        <w:jc w:val="center"/>
        <w:rPr>
          <w:b/>
          <w:caps/>
        </w:rPr>
      </w:pPr>
      <w:r w:rsidRPr="00A4267C">
        <w:rPr>
          <w:b/>
          <w:caps/>
        </w:rPr>
        <w:t>CENTRO VEIKLOS ORGANIZAVIMAS IR VALDYMAS</w:t>
      </w:r>
    </w:p>
    <w:p w14:paraId="211FA6F7" w14:textId="77777777" w:rsidR="00694648" w:rsidRPr="00694648" w:rsidRDefault="00694648" w:rsidP="00FE3936">
      <w:pPr>
        <w:widowControl w:val="0"/>
        <w:jc w:val="center"/>
      </w:pPr>
    </w:p>
    <w:p w14:paraId="211FA6F8" w14:textId="77777777" w:rsidR="00694648" w:rsidRPr="00694648" w:rsidRDefault="00694648" w:rsidP="00FE3936">
      <w:pPr>
        <w:widowControl w:val="0"/>
        <w:spacing w:line="360" w:lineRule="auto"/>
        <w:ind w:firstLine="851"/>
        <w:jc w:val="both"/>
        <w:rPr>
          <w:color w:val="FF0000"/>
        </w:rPr>
      </w:pPr>
      <w:r w:rsidRPr="00694648">
        <w:t>2</w:t>
      </w:r>
      <w:r>
        <w:t>4</w:t>
      </w:r>
      <w:r w:rsidRPr="00694648">
        <w:t>. Centro veikla organizuojama vadovaujantis cent</w:t>
      </w:r>
      <w:r w:rsidR="00632C25">
        <w:t>ro strateginiu veiklos planu ir</w:t>
      </w:r>
      <w:r w:rsidRPr="00694648">
        <w:t xml:space="preserve"> centro metiniu veiklos planu, kurie rengiami vadovaujantis Strateginio planavimo metodika ir centro direktoriaus patvirtintomis centro planavimo dokumentų rengimo ir jų įgyvendinimo stebėsenos tvarka arba taisyklėmis</w:t>
      </w:r>
      <w:r w:rsidRPr="00694648">
        <w:rPr>
          <w:color w:val="FF0000"/>
        </w:rPr>
        <w:t xml:space="preserve">. </w:t>
      </w:r>
    </w:p>
    <w:p w14:paraId="211FA6F9" w14:textId="77777777" w:rsidR="00694648" w:rsidRDefault="00694648" w:rsidP="00FE3936">
      <w:pPr>
        <w:widowControl w:val="0"/>
        <w:spacing w:line="360" w:lineRule="auto"/>
        <w:ind w:firstLine="851"/>
        <w:jc w:val="both"/>
      </w:pPr>
      <w:r w:rsidRPr="00694648">
        <w:t>2</w:t>
      </w:r>
      <w:r>
        <w:t>5</w:t>
      </w:r>
      <w:r w:rsidRPr="00694648">
        <w:t xml:space="preserve">. </w:t>
      </w:r>
      <w:r w:rsidR="004773EE" w:rsidRPr="00694648">
        <w:t xml:space="preserve">Centrui vadovauja direktorius, kurį konkurso </w:t>
      </w:r>
      <w:r w:rsidRPr="00694648">
        <w:t>būdu</w:t>
      </w:r>
      <w:r w:rsidR="004773EE" w:rsidRPr="00694648">
        <w:t xml:space="preserve"> skiria į pareigas ir atleidžia iš jų </w:t>
      </w:r>
      <w:r w:rsidRPr="00694648">
        <w:t>savivaldybės</w:t>
      </w:r>
      <w:r w:rsidR="004773EE" w:rsidRPr="00694648">
        <w:t xml:space="preserve"> meras</w:t>
      </w:r>
      <w:r w:rsidRPr="00694648">
        <w:t>, kuris:</w:t>
      </w:r>
    </w:p>
    <w:p w14:paraId="211FA6FA" w14:textId="77777777" w:rsidR="00694648" w:rsidRDefault="00694648" w:rsidP="00FE3936">
      <w:pPr>
        <w:widowControl w:val="0"/>
        <w:spacing w:line="360" w:lineRule="auto"/>
        <w:ind w:firstLine="851"/>
        <w:jc w:val="both"/>
      </w:pPr>
      <w:r w:rsidRPr="00694648">
        <w:t>2</w:t>
      </w:r>
      <w:r>
        <w:t>5</w:t>
      </w:r>
      <w:r w:rsidRPr="00694648">
        <w:t xml:space="preserve">.1. </w:t>
      </w:r>
      <w:r w:rsidR="004773EE" w:rsidRPr="00694648">
        <w:t>nustato</w:t>
      </w:r>
      <w:r w:rsidRPr="00694648">
        <w:t xml:space="preserve"> centro direktoriaus atlyginimą;</w:t>
      </w:r>
    </w:p>
    <w:p w14:paraId="211FA6FB" w14:textId="77777777" w:rsidR="00694648" w:rsidRDefault="00694648" w:rsidP="00FE3936">
      <w:pPr>
        <w:widowControl w:val="0"/>
        <w:spacing w:line="360" w:lineRule="auto"/>
        <w:ind w:firstLine="851"/>
        <w:jc w:val="both"/>
      </w:pPr>
      <w:r w:rsidRPr="00694648">
        <w:t>2</w:t>
      </w:r>
      <w:r>
        <w:t>5</w:t>
      </w:r>
      <w:r w:rsidRPr="00694648">
        <w:t>.2. tvirtina centro direktoriaus pareigybės aprašymą;</w:t>
      </w:r>
      <w:r>
        <w:tab/>
      </w:r>
    </w:p>
    <w:p w14:paraId="211FA6FC" w14:textId="771A3097" w:rsidR="00301192" w:rsidRDefault="00694648" w:rsidP="00FE3936">
      <w:pPr>
        <w:widowControl w:val="0"/>
        <w:spacing w:line="360" w:lineRule="auto"/>
        <w:ind w:firstLine="851"/>
        <w:jc w:val="both"/>
      </w:pPr>
      <w:r w:rsidRPr="00694648">
        <w:t>2</w:t>
      </w:r>
      <w:r>
        <w:t>5</w:t>
      </w:r>
      <w:r w:rsidRPr="00694648">
        <w:t>.3.</w:t>
      </w:r>
      <w:r w:rsidR="004E6791">
        <w:t xml:space="preserve"> </w:t>
      </w:r>
      <w:del w:id="51" w:author="User" w:date="2019-06-06T14:41:00Z">
        <w:r w:rsidRPr="00694648" w:rsidDel="00F14A60">
          <w:delText>nustato</w:delText>
        </w:r>
        <w:r w:rsidR="004773EE" w:rsidRPr="00694648" w:rsidDel="00F14A60">
          <w:delText xml:space="preserve"> </w:delText>
        </w:r>
      </w:del>
      <w:ins w:id="52" w:author="User" w:date="2019-06-06T14:41:00Z">
        <w:r w:rsidR="00F14A60">
          <w:t xml:space="preserve">atlieka </w:t>
        </w:r>
      </w:ins>
      <w:r w:rsidR="004773EE" w:rsidRPr="00694648">
        <w:t xml:space="preserve">kitas funkcijas, susijusias su </w:t>
      </w:r>
      <w:r w:rsidRPr="00694648">
        <w:t>c</w:t>
      </w:r>
      <w:r w:rsidR="004773EE" w:rsidRPr="00694648">
        <w:t>entro direktoriaus darbo santykiais, Lietuvos Respublikos darbo kodekso ir kitų teisės aktų nustatyta tvarka.</w:t>
      </w:r>
    </w:p>
    <w:p w14:paraId="211FA6FD" w14:textId="77777777" w:rsidR="00301192" w:rsidRDefault="004773EE" w:rsidP="00FE3936">
      <w:pPr>
        <w:widowControl w:val="0"/>
        <w:spacing w:line="360" w:lineRule="auto"/>
        <w:ind w:firstLine="851"/>
        <w:jc w:val="both"/>
      </w:pPr>
      <w:r w:rsidRPr="00523D6D">
        <w:t>2</w:t>
      </w:r>
      <w:r w:rsidR="00301192">
        <w:t>6</w:t>
      </w:r>
      <w:r w:rsidRPr="00523D6D">
        <w:t>. Centro direktorius:</w:t>
      </w:r>
    </w:p>
    <w:p w14:paraId="211FA6FE" w14:textId="32983288" w:rsidR="00301192" w:rsidRDefault="004773EE" w:rsidP="00FE3936">
      <w:pPr>
        <w:widowControl w:val="0"/>
        <w:spacing w:line="360" w:lineRule="auto"/>
        <w:ind w:firstLine="851"/>
        <w:jc w:val="both"/>
        <w:rPr>
          <w:ins w:id="53" w:author="User" w:date="2019-06-06T14:42:00Z"/>
        </w:rPr>
      </w:pPr>
      <w:r w:rsidRPr="00523D6D">
        <w:t>2</w:t>
      </w:r>
      <w:r w:rsidR="00301192">
        <w:t>6</w:t>
      </w:r>
      <w:r w:rsidRPr="00523D6D">
        <w:t xml:space="preserve">.1. organizuoja </w:t>
      </w:r>
      <w:r w:rsidR="00D672A9" w:rsidRPr="00523D6D">
        <w:t>c</w:t>
      </w:r>
      <w:r w:rsidR="008B039F" w:rsidRPr="00523D6D">
        <w:t>entro</w:t>
      </w:r>
      <w:r w:rsidRPr="00523D6D">
        <w:t xml:space="preserve"> veiklą ir atsako už veiklos rezultatus, siekia, kad būtų įgyvendinami biudžetinės įstaigos tikslai ir atliekamos nustatytos funkcijos;</w:t>
      </w:r>
    </w:p>
    <w:p w14:paraId="13D76074" w14:textId="1C1537B6" w:rsidR="00F14A60" w:rsidRDefault="00213D54" w:rsidP="00FE3936">
      <w:pPr>
        <w:widowControl w:val="0"/>
        <w:spacing w:line="360" w:lineRule="auto"/>
        <w:ind w:firstLine="851"/>
        <w:jc w:val="both"/>
      </w:pPr>
      <w:ins w:id="54" w:author="User" w:date="2019-06-06T15:24:00Z">
        <w:r>
          <w:rPr>
            <w:color w:val="000000"/>
            <w:lang w:eastAsia="lt-LT"/>
          </w:rPr>
          <w:t xml:space="preserve">26.2. </w:t>
        </w:r>
      </w:ins>
      <w:ins w:id="55" w:author="User" w:date="2019-06-06T14:42:00Z">
        <w:r w:rsidR="00F14A60">
          <w:rPr>
            <w:color w:val="000000"/>
            <w:lang w:eastAsia="lt-LT"/>
          </w:rPr>
          <w:t>planuoja Centro žmogiškuosius, materialiuosius ir finansinius išteklius, atsako už jų panaudojimą ir vykdo su tuo susijusias funkcijas</w:t>
        </w:r>
      </w:ins>
    </w:p>
    <w:p w14:paraId="211FA6FF" w14:textId="28830A24" w:rsidR="00301192" w:rsidRDefault="004773EE" w:rsidP="00FE3936">
      <w:pPr>
        <w:widowControl w:val="0"/>
        <w:spacing w:line="360" w:lineRule="auto"/>
        <w:ind w:firstLine="851"/>
        <w:jc w:val="both"/>
      </w:pPr>
      <w:r w:rsidRPr="00523D6D">
        <w:t>2</w:t>
      </w:r>
      <w:r w:rsidR="00301192">
        <w:t>6</w:t>
      </w:r>
      <w:r w:rsidRPr="00523D6D">
        <w:t>.</w:t>
      </w:r>
      <w:del w:id="56" w:author="User" w:date="2019-06-06T15:24:00Z">
        <w:r w:rsidRPr="00523D6D" w:rsidDel="00213D54">
          <w:delText>2</w:delText>
        </w:r>
      </w:del>
      <w:ins w:id="57" w:author="User" w:date="2019-06-06T15:24:00Z">
        <w:r w:rsidR="00213D54">
          <w:t>3</w:t>
        </w:r>
      </w:ins>
      <w:r w:rsidRPr="00523D6D">
        <w:t xml:space="preserve">. tvirtina </w:t>
      </w:r>
      <w:r w:rsidR="00D672A9" w:rsidRPr="00523D6D">
        <w:t>c</w:t>
      </w:r>
      <w:r w:rsidRPr="00523D6D">
        <w:t xml:space="preserve">entro struktūrą, pareigybių sąrašą, neviršydamas nustatyto didžiausio leistino pareigybių skaičiaus; tvirtina darbuotojų pareiginius nuostatus, centro </w:t>
      </w:r>
      <w:r w:rsidR="00523D6D">
        <w:t xml:space="preserve">vidaus </w:t>
      </w:r>
      <w:r w:rsidRPr="00523D6D">
        <w:t>darbo tvarkos taisykles, padalinių nuostatus;</w:t>
      </w:r>
    </w:p>
    <w:p w14:paraId="211FA700" w14:textId="255C34DF" w:rsidR="00301192" w:rsidRDefault="004773EE" w:rsidP="00FE3936">
      <w:pPr>
        <w:widowControl w:val="0"/>
        <w:spacing w:line="360" w:lineRule="auto"/>
        <w:ind w:firstLine="851"/>
        <w:jc w:val="both"/>
      </w:pPr>
      <w:r w:rsidRPr="00523D6D">
        <w:t>2</w:t>
      </w:r>
      <w:r w:rsidR="00301192">
        <w:t>6</w:t>
      </w:r>
      <w:r w:rsidRPr="00523D6D">
        <w:t>.</w:t>
      </w:r>
      <w:ins w:id="58" w:author="User" w:date="2019-06-06T15:25:00Z">
        <w:r w:rsidR="00213D54">
          <w:t>4.</w:t>
        </w:r>
      </w:ins>
      <w:del w:id="59" w:author="User" w:date="2019-06-06T15:24:00Z">
        <w:r w:rsidRPr="00523D6D" w:rsidDel="00213D54">
          <w:delText>3</w:delText>
        </w:r>
      </w:del>
      <w:del w:id="60" w:author="User" w:date="2019-06-06T15:25:00Z">
        <w:r w:rsidRPr="00523D6D" w:rsidDel="00213D54">
          <w:delText>.</w:delText>
        </w:r>
      </w:del>
      <w:r w:rsidRPr="00523D6D">
        <w:t xml:space="preserve"> vadovaudamasis Lietuvos Respublikos įstatymais, Lietuvos Respublikos Vyriausybės nutarimais, Lietuvos Respublikos socialinės apsaugos ir darbo ministerijos ir Panevėžio miesto savivaldybės teisės aktais, pagal savo kompetenciją leidžia įsakymus, privalomus visiems </w:t>
      </w:r>
      <w:r w:rsidR="00D672A9" w:rsidRPr="00523D6D">
        <w:t>c</w:t>
      </w:r>
      <w:r w:rsidRPr="00523D6D">
        <w:t>entro darbuotojams, organizuoja ir kontroliuoja įsakymų vykdymą;</w:t>
      </w:r>
    </w:p>
    <w:p w14:paraId="211FA701" w14:textId="09445AA2" w:rsidR="004773EE" w:rsidRPr="00523D6D" w:rsidRDefault="004773EE" w:rsidP="00FE3936">
      <w:pPr>
        <w:widowControl w:val="0"/>
        <w:spacing w:line="360" w:lineRule="auto"/>
        <w:ind w:firstLine="851"/>
        <w:jc w:val="both"/>
      </w:pPr>
      <w:r w:rsidRPr="00523D6D">
        <w:t>2</w:t>
      </w:r>
      <w:r w:rsidR="00301192">
        <w:t>6</w:t>
      </w:r>
      <w:r w:rsidRPr="00523D6D">
        <w:t>.</w:t>
      </w:r>
      <w:ins w:id="61" w:author="User" w:date="2019-06-06T15:25:00Z">
        <w:r w:rsidR="00213D54">
          <w:t>5</w:t>
        </w:r>
      </w:ins>
      <w:del w:id="62" w:author="User" w:date="2019-06-06T15:24:00Z">
        <w:r w:rsidRPr="00523D6D" w:rsidDel="00213D54">
          <w:delText>4</w:delText>
        </w:r>
      </w:del>
      <w:r w:rsidRPr="00523D6D">
        <w:t xml:space="preserve">. įstatymų nustatyta tvarka priima į darbą ir atleidžia iš jo darbuotojus, sudaro ir pasirašo darbo sutartis, skiria darbuotojams paskatinimus ir įgyvendina kitas funkcijas, susijusias su </w:t>
      </w:r>
      <w:r w:rsidR="00D672A9" w:rsidRPr="00523D6D">
        <w:t>c</w:t>
      </w:r>
      <w:r w:rsidRPr="00523D6D">
        <w:t xml:space="preserve">entro darbuotojų teisiniais santykiais, Lietuvos Respublikos darbo kodekso ir kitų teisės aktų nustatyta </w:t>
      </w:r>
      <w:r w:rsidRPr="00523D6D">
        <w:lastRenderedPageBreak/>
        <w:t xml:space="preserve">tvarka; </w:t>
      </w:r>
    </w:p>
    <w:p w14:paraId="211FA702" w14:textId="5D6510CC" w:rsidR="004773EE" w:rsidRPr="00523D6D" w:rsidRDefault="004773EE" w:rsidP="00FE3936">
      <w:pPr>
        <w:widowControl w:val="0"/>
        <w:spacing w:line="360" w:lineRule="auto"/>
        <w:ind w:firstLine="851"/>
        <w:jc w:val="both"/>
      </w:pPr>
      <w:r w:rsidRPr="00523D6D">
        <w:t>2</w:t>
      </w:r>
      <w:r w:rsidR="00301192">
        <w:t>6</w:t>
      </w:r>
      <w:r w:rsidRPr="00523D6D">
        <w:t>.</w:t>
      </w:r>
      <w:ins w:id="63" w:author="User" w:date="2019-06-06T15:25:00Z">
        <w:r w:rsidR="00213D54">
          <w:t>6</w:t>
        </w:r>
      </w:ins>
      <w:del w:id="64" w:author="User" w:date="2019-06-06T15:25:00Z">
        <w:r w:rsidRPr="00523D6D" w:rsidDel="00213D54">
          <w:delText>5</w:delText>
        </w:r>
      </w:del>
      <w:r w:rsidRPr="00523D6D">
        <w:t>. tvirtina darbuotojų tarnybinius atlyginimus ir jų priedus, skiria premijas ir pašalpas, remdamasis galiojančiais teisės aktais ir neviršydamas nustatyto darbo apmokėjimo fondo;</w:t>
      </w:r>
    </w:p>
    <w:p w14:paraId="211FA703" w14:textId="77777777" w:rsidR="004773EE" w:rsidRPr="00523D6D" w:rsidRDefault="004773EE" w:rsidP="00FE3936">
      <w:pPr>
        <w:widowControl w:val="0"/>
        <w:spacing w:line="360" w:lineRule="auto"/>
        <w:ind w:firstLine="851"/>
        <w:jc w:val="both"/>
      </w:pPr>
      <w:r w:rsidRPr="00523D6D">
        <w:t>2</w:t>
      </w:r>
      <w:r w:rsidR="00301192">
        <w:t>6</w:t>
      </w:r>
      <w:r w:rsidRPr="00523D6D">
        <w:t xml:space="preserve">.7. sudaro nuolatines ir laikinas komisijas </w:t>
      </w:r>
      <w:r w:rsidR="00D672A9" w:rsidRPr="00523D6D">
        <w:t>c</w:t>
      </w:r>
      <w:r w:rsidRPr="00523D6D">
        <w:t>entro veiklos problemoms spręsti;</w:t>
      </w:r>
    </w:p>
    <w:p w14:paraId="211FA704" w14:textId="77777777" w:rsidR="004773EE" w:rsidRPr="00D82A07" w:rsidRDefault="004773EE" w:rsidP="00FE3936">
      <w:pPr>
        <w:widowControl w:val="0"/>
        <w:tabs>
          <w:tab w:val="left" w:pos="426"/>
          <w:tab w:val="left" w:pos="540"/>
          <w:tab w:val="num" w:pos="600"/>
          <w:tab w:val="num" w:pos="1635"/>
        </w:tabs>
        <w:spacing w:line="360" w:lineRule="auto"/>
        <w:ind w:firstLine="851"/>
        <w:jc w:val="both"/>
        <w:rPr>
          <w:strike/>
        </w:rPr>
      </w:pPr>
      <w:r w:rsidRPr="00523D6D">
        <w:t>2</w:t>
      </w:r>
      <w:r w:rsidR="00301192">
        <w:t>6</w:t>
      </w:r>
      <w:r w:rsidRPr="00523D6D">
        <w:t xml:space="preserve">.8. atstovauja </w:t>
      </w:r>
      <w:r w:rsidR="00FE5FB1" w:rsidRPr="00523D6D">
        <w:t xml:space="preserve">centrui </w:t>
      </w:r>
      <w:r w:rsidRPr="00523D6D">
        <w:t>teismuose ir kitose institucijose</w:t>
      </w:r>
      <w:r w:rsidR="00BA6A95">
        <w:t xml:space="preserve"> arba įgalioja kitus asmenis;</w:t>
      </w:r>
      <w:r w:rsidR="00FE5FB1" w:rsidRPr="00523D6D">
        <w:rPr>
          <w:strike/>
        </w:rPr>
        <w:t xml:space="preserve"> </w:t>
      </w:r>
    </w:p>
    <w:p w14:paraId="211FA705" w14:textId="77777777" w:rsidR="004773EE" w:rsidRPr="00523D6D" w:rsidRDefault="004773EE" w:rsidP="00FE3936">
      <w:pPr>
        <w:widowControl w:val="0"/>
        <w:spacing w:line="360" w:lineRule="auto"/>
        <w:ind w:firstLine="851"/>
        <w:jc w:val="both"/>
      </w:pPr>
      <w:r w:rsidRPr="00523D6D">
        <w:t>2</w:t>
      </w:r>
      <w:r w:rsidR="00301192">
        <w:t>6</w:t>
      </w:r>
      <w:r w:rsidRPr="00523D6D">
        <w:t xml:space="preserve">.9. teikia </w:t>
      </w:r>
      <w:r w:rsidR="00BA6A95">
        <w:t>S</w:t>
      </w:r>
      <w:r w:rsidR="00FE5FB1" w:rsidRPr="00523D6D">
        <w:t>avivaldybės tarybai</w:t>
      </w:r>
      <w:r w:rsidRPr="00523D6D">
        <w:t xml:space="preserve"> veiklos ir kitas ataskaitas;</w:t>
      </w:r>
    </w:p>
    <w:p w14:paraId="211FA706" w14:textId="77777777" w:rsidR="004773EE" w:rsidRPr="00523D6D" w:rsidRDefault="004773EE" w:rsidP="00FE3936">
      <w:pPr>
        <w:widowControl w:val="0"/>
        <w:spacing w:line="360" w:lineRule="auto"/>
        <w:ind w:firstLine="851"/>
        <w:jc w:val="both"/>
      </w:pPr>
      <w:r w:rsidRPr="00523D6D">
        <w:t>2</w:t>
      </w:r>
      <w:r w:rsidR="00301192">
        <w:t>6</w:t>
      </w:r>
      <w:r w:rsidRPr="00523D6D">
        <w:t>.10. sudaro ir pasirašo sutartis, suteikia įgaliojimus;</w:t>
      </w:r>
    </w:p>
    <w:p w14:paraId="211FA707" w14:textId="77777777" w:rsidR="004773EE" w:rsidRPr="00523D6D" w:rsidRDefault="004773EE" w:rsidP="00FE3936">
      <w:pPr>
        <w:widowControl w:val="0"/>
        <w:tabs>
          <w:tab w:val="left" w:pos="426"/>
          <w:tab w:val="left" w:pos="540"/>
          <w:tab w:val="num" w:pos="600"/>
        </w:tabs>
        <w:spacing w:line="360" w:lineRule="auto"/>
        <w:ind w:firstLine="851"/>
        <w:jc w:val="both"/>
      </w:pPr>
      <w:r w:rsidRPr="00523D6D">
        <w:t>2</w:t>
      </w:r>
      <w:r w:rsidR="00301192">
        <w:t>6</w:t>
      </w:r>
      <w:r w:rsidRPr="00523D6D">
        <w:t>.</w:t>
      </w:r>
      <w:r w:rsidR="008B039F" w:rsidRPr="00523D6D">
        <w:t xml:space="preserve">11. organizuoja </w:t>
      </w:r>
      <w:r w:rsidR="00D672A9" w:rsidRPr="00523D6D">
        <w:t>c</w:t>
      </w:r>
      <w:r w:rsidR="008B039F" w:rsidRPr="00523D6D">
        <w:t>entro</w:t>
      </w:r>
      <w:r w:rsidRPr="00523D6D">
        <w:t xml:space="preserve"> darbuotojų kvalifikacijos </w:t>
      </w:r>
      <w:r w:rsidRPr="00250F10">
        <w:t>kėlimą</w:t>
      </w:r>
      <w:r w:rsidR="00523D6D" w:rsidRPr="00250F10">
        <w:t>, sudaro</w:t>
      </w:r>
      <w:r w:rsidR="00523D6D" w:rsidRPr="00523D6D">
        <w:t xml:space="preserve"> jiems sąlygas tobulinti kvalifikaciją;</w:t>
      </w:r>
    </w:p>
    <w:p w14:paraId="211FA708" w14:textId="77777777" w:rsidR="004773EE" w:rsidRPr="00523D6D" w:rsidRDefault="004773EE" w:rsidP="00FE3936">
      <w:pPr>
        <w:widowControl w:val="0"/>
        <w:spacing w:line="360" w:lineRule="auto"/>
        <w:ind w:firstLine="851"/>
        <w:jc w:val="both"/>
      </w:pPr>
      <w:r w:rsidRPr="00523D6D">
        <w:t>2</w:t>
      </w:r>
      <w:r w:rsidR="00301192">
        <w:t>6</w:t>
      </w:r>
      <w:r w:rsidR="008B039F" w:rsidRPr="00523D6D">
        <w:t xml:space="preserve">.12. organizuoja </w:t>
      </w:r>
      <w:r w:rsidR="00D672A9" w:rsidRPr="00523D6D">
        <w:t>c</w:t>
      </w:r>
      <w:r w:rsidR="008B039F" w:rsidRPr="00523D6D">
        <w:t>entro</w:t>
      </w:r>
      <w:r w:rsidRPr="00523D6D">
        <w:t xml:space="preserve"> materialinės bazės tvarkymą ir gerinimą, atsako už </w:t>
      </w:r>
      <w:r w:rsidR="008B039F" w:rsidRPr="00523D6D">
        <w:t>Centro</w:t>
      </w:r>
      <w:r w:rsidRPr="00523D6D">
        <w:t xml:space="preserve"> turtą ir jo apsaugą;</w:t>
      </w:r>
    </w:p>
    <w:p w14:paraId="211FA709" w14:textId="77777777" w:rsidR="004773EE" w:rsidRPr="00523D6D" w:rsidRDefault="004773EE" w:rsidP="00FE3936">
      <w:pPr>
        <w:widowControl w:val="0"/>
        <w:spacing w:line="360" w:lineRule="auto"/>
        <w:ind w:firstLine="851"/>
        <w:jc w:val="both"/>
      </w:pPr>
      <w:r w:rsidRPr="00523D6D">
        <w:t>2</w:t>
      </w:r>
      <w:r w:rsidR="00301192">
        <w:t>6</w:t>
      </w:r>
      <w:r w:rsidRPr="00523D6D">
        <w:t xml:space="preserve">.13. atsako už </w:t>
      </w:r>
      <w:r w:rsidR="00BA6A95">
        <w:t>S</w:t>
      </w:r>
      <w:r w:rsidRPr="00523D6D">
        <w:t>avivaldybės tarybos s</w:t>
      </w:r>
      <w:r w:rsidR="00BA6A95">
        <w:t>prendimų, mero potvarkių, a</w:t>
      </w:r>
      <w:r w:rsidRPr="00523D6D">
        <w:t>dministracijos direktoriaus įsakymų ir kitų teisės aktų vykdymą ir įgyvendinimą;</w:t>
      </w:r>
    </w:p>
    <w:p w14:paraId="211FA70A" w14:textId="77777777" w:rsidR="004773EE" w:rsidRPr="00523D6D" w:rsidRDefault="004773EE" w:rsidP="00FE3936">
      <w:pPr>
        <w:widowControl w:val="0"/>
        <w:spacing w:line="360" w:lineRule="auto"/>
        <w:ind w:firstLine="851"/>
        <w:jc w:val="both"/>
      </w:pPr>
      <w:r w:rsidRPr="00523D6D">
        <w:t>2</w:t>
      </w:r>
      <w:r w:rsidR="00301192">
        <w:t>6</w:t>
      </w:r>
      <w:r w:rsidRPr="00523D6D">
        <w:t xml:space="preserve">.14. užtikrina materialinių vertybių </w:t>
      </w:r>
      <w:r w:rsidR="00BA6A95" w:rsidRPr="00523D6D">
        <w:t>centro</w:t>
      </w:r>
      <w:r w:rsidR="00BA6A95">
        <w:t xml:space="preserve"> patalpose </w:t>
      </w:r>
      <w:r w:rsidRPr="00523D6D">
        <w:t>apskaitą ir apsaug</w:t>
      </w:r>
      <w:r w:rsidR="008B039F" w:rsidRPr="00523D6D">
        <w:t>ą</w:t>
      </w:r>
      <w:r w:rsidR="00BA6A95">
        <w:t>;</w:t>
      </w:r>
      <w:r w:rsidR="008B039F" w:rsidRPr="00523D6D">
        <w:t xml:space="preserve"> </w:t>
      </w:r>
    </w:p>
    <w:p w14:paraId="211FA70B" w14:textId="77777777" w:rsidR="004773EE" w:rsidRPr="00523D6D" w:rsidRDefault="004773EE" w:rsidP="00FE3936">
      <w:pPr>
        <w:widowControl w:val="0"/>
        <w:spacing w:line="360" w:lineRule="auto"/>
        <w:ind w:firstLine="851"/>
        <w:jc w:val="both"/>
      </w:pPr>
      <w:r w:rsidRPr="00523D6D">
        <w:t>2</w:t>
      </w:r>
      <w:r w:rsidR="00301192">
        <w:t>6</w:t>
      </w:r>
      <w:r w:rsidRPr="00523D6D">
        <w:t xml:space="preserve">.15. atsako už </w:t>
      </w:r>
      <w:r w:rsidR="00D672A9" w:rsidRPr="00523D6D">
        <w:t>c</w:t>
      </w:r>
      <w:r w:rsidR="008B039F" w:rsidRPr="00523D6D">
        <w:t>entro</w:t>
      </w:r>
      <w:r w:rsidRPr="00523D6D">
        <w:t xml:space="preserve"> dokumentų rengimą, jų saugojimą ir tvarkymą</w:t>
      </w:r>
      <w:r w:rsidR="00523D6D">
        <w:t xml:space="preserve"> teisės aktų nustatyta tvarka</w:t>
      </w:r>
      <w:r w:rsidRPr="00523D6D">
        <w:t>;</w:t>
      </w:r>
    </w:p>
    <w:p w14:paraId="211FA70C" w14:textId="77777777" w:rsidR="004773EE" w:rsidRPr="00523D6D" w:rsidRDefault="004773EE" w:rsidP="00FE3936">
      <w:pPr>
        <w:widowControl w:val="0"/>
        <w:spacing w:line="360" w:lineRule="auto"/>
        <w:ind w:firstLine="851"/>
        <w:jc w:val="both"/>
      </w:pPr>
      <w:r w:rsidRPr="00523D6D">
        <w:t>2</w:t>
      </w:r>
      <w:r w:rsidR="00301192">
        <w:t>6</w:t>
      </w:r>
      <w:r w:rsidRPr="00523D6D">
        <w:t>.16. ko</w:t>
      </w:r>
      <w:r w:rsidR="008B039F" w:rsidRPr="00523D6D">
        <w:t xml:space="preserve">ntroliuoja ir atsako už </w:t>
      </w:r>
      <w:r w:rsidR="00D672A9" w:rsidRPr="00523D6D">
        <w:t>c</w:t>
      </w:r>
      <w:r w:rsidR="008B039F" w:rsidRPr="00523D6D">
        <w:t>entrui</w:t>
      </w:r>
      <w:r w:rsidRPr="00523D6D">
        <w:t xml:space="preserve"> skirtų </w:t>
      </w:r>
      <w:r w:rsidR="00BA6A95">
        <w:t>S</w:t>
      </w:r>
      <w:r w:rsidRPr="00523D6D">
        <w:t xml:space="preserve">avivaldybės biudžeto </w:t>
      </w:r>
      <w:r w:rsidR="00D82A07">
        <w:t xml:space="preserve">ir kitų lėšų </w:t>
      </w:r>
      <w:r w:rsidRPr="00523D6D">
        <w:t>panaudojimą, buhalterinę apskaitą, finansines ataskaitas, teikiamų ataskaitų rinkinių ir statistinių ataskaitų teisingumą;</w:t>
      </w:r>
    </w:p>
    <w:p w14:paraId="211FA70D" w14:textId="77777777" w:rsidR="004773EE" w:rsidRDefault="004773EE" w:rsidP="00FE3936">
      <w:pPr>
        <w:widowControl w:val="0"/>
        <w:spacing w:line="360" w:lineRule="auto"/>
        <w:ind w:firstLine="851"/>
        <w:jc w:val="both"/>
      </w:pPr>
      <w:r w:rsidRPr="00523D6D">
        <w:t>2</w:t>
      </w:r>
      <w:r w:rsidR="00301192">
        <w:t>6</w:t>
      </w:r>
      <w:r w:rsidRPr="00523D6D">
        <w:t xml:space="preserve">.17. užtikrina racionalų ir taupų lėšų ir turto </w:t>
      </w:r>
      <w:r w:rsidR="008B039F" w:rsidRPr="00523D6D">
        <w:t xml:space="preserve">naudojimą, veiksmingos </w:t>
      </w:r>
      <w:r w:rsidR="00C50CB6" w:rsidRPr="00523D6D">
        <w:t>c</w:t>
      </w:r>
      <w:r w:rsidR="008B039F" w:rsidRPr="00523D6D">
        <w:t>entro</w:t>
      </w:r>
      <w:r w:rsidRPr="00523D6D">
        <w:t xml:space="preserve"> vidaus kontrolės sistemos sukūrimą, jos veikimą ir tobulinimą;</w:t>
      </w:r>
    </w:p>
    <w:p w14:paraId="211FA70E" w14:textId="77777777" w:rsidR="00523D6D" w:rsidRPr="00523D6D" w:rsidRDefault="00523D6D" w:rsidP="00FE3936">
      <w:pPr>
        <w:widowControl w:val="0"/>
        <w:spacing w:line="360" w:lineRule="auto"/>
        <w:ind w:firstLine="851"/>
        <w:jc w:val="both"/>
      </w:pPr>
      <w:r>
        <w:t>2</w:t>
      </w:r>
      <w:r w:rsidR="00301192">
        <w:t>6</w:t>
      </w:r>
      <w:r w:rsidR="00495C7E">
        <w:t>.18</w:t>
      </w:r>
      <w:r>
        <w:t>. atidaro sąskaitas bankuose;</w:t>
      </w:r>
    </w:p>
    <w:p w14:paraId="211FA70F" w14:textId="77777777" w:rsidR="004773EE" w:rsidRPr="00D82A07" w:rsidRDefault="004773EE" w:rsidP="00FE3936">
      <w:pPr>
        <w:widowControl w:val="0"/>
        <w:spacing w:line="360" w:lineRule="auto"/>
        <w:ind w:firstLine="851"/>
        <w:jc w:val="both"/>
      </w:pPr>
      <w:r w:rsidRPr="00D82A07">
        <w:t>2</w:t>
      </w:r>
      <w:r w:rsidR="00301192">
        <w:t>6</w:t>
      </w:r>
      <w:r w:rsidR="00495C7E">
        <w:t>.19</w:t>
      </w:r>
      <w:r w:rsidRPr="00D82A07">
        <w:t xml:space="preserve">. </w:t>
      </w:r>
      <w:r w:rsidR="00BA6A95">
        <w:t>atsako už</w:t>
      </w:r>
      <w:r w:rsidR="00D82A07" w:rsidRPr="00D82A07">
        <w:t xml:space="preserve"> Lietuvos Respublikos įstatymų, nutarimų ir kitų teisės aktų ir šių nuostatų laikymąsi, demokratinį centro valdymą, bendruomenės narių informavimą, tinkamą funkcijų atlikimą, nustatytų centro tikslų ir uždavinių įgyvendinimą, centro veiklos rezultatus</w:t>
      </w:r>
      <w:r w:rsidRPr="00D82A07">
        <w:t>.</w:t>
      </w:r>
    </w:p>
    <w:p w14:paraId="211FA710" w14:textId="77777777" w:rsidR="00055537" w:rsidRPr="00A4267C" w:rsidRDefault="004773EE" w:rsidP="00FE3936">
      <w:pPr>
        <w:widowControl w:val="0"/>
        <w:spacing w:line="360" w:lineRule="auto"/>
        <w:ind w:firstLine="851"/>
        <w:jc w:val="both"/>
      </w:pPr>
      <w:r w:rsidRPr="00523D6D">
        <w:t>2</w:t>
      </w:r>
      <w:r w:rsidR="00301192">
        <w:t>7</w:t>
      </w:r>
      <w:r w:rsidR="008B039F" w:rsidRPr="00523D6D">
        <w:t>. Centro</w:t>
      </w:r>
      <w:r w:rsidRPr="00523D6D">
        <w:t xml:space="preserve"> vadovas gali turėti ir kitų jam šiuose Nuostatuose arba kituose teisės aktuose nustatytų pareigų.</w:t>
      </w:r>
    </w:p>
    <w:p w14:paraId="211FA711" w14:textId="77777777" w:rsidR="00FE3936" w:rsidRDefault="00FE3936" w:rsidP="00FE3936">
      <w:pPr>
        <w:pStyle w:val="Betarp"/>
        <w:widowControl w:val="0"/>
        <w:jc w:val="center"/>
        <w:rPr>
          <w:b/>
        </w:rPr>
      </w:pPr>
    </w:p>
    <w:p w14:paraId="211FA712" w14:textId="77777777" w:rsidR="009077D2" w:rsidRPr="00495C7E" w:rsidRDefault="009605BF" w:rsidP="00FE3936">
      <w:pPr>
        <w:pStyle w:val="Betarp"/>
        <w:widowControl w:val="0"/>
        <w:jc w:val="center"/>
        <w:rPr>
          <w:b/>
        </w:rPr>
      </w:pPr>
      <w:r w:rsidRPr="00495C7E">
        <w:rPr>
          <w:b/>
        </w:rPr>
        <w:t>V</w:t>
      </w:r>
      <w:r w:rsidR="009077D2" w:rsidRPr="00495C7E">
        <w:rPr>
          <w:b/>
        </w:rPr>
        <w:t xml:space="preserve"> SKYRIUS</w:t>
      </w:r>
    </w:p>
    <w:p w14:paraId="211FA713" w14:textId="77777777" w:rsidR="009605BF" w:rsidRPr="00495C7E" w:rsidRDefault="009605BF" w:rsidP="00FE3936">
      <w:pPr>
        <w:pStyle w:val="Betarp"/>
        <w:widowControl w:val="0"/>
        <w:jc w:val="center"/>
        <w:rPr>
          <w:b/>
        </w:rPr>
      </w:pPr>
      <w:r w:rsidRPr="00495C7E">
        <w:rPr>
          <w:b/>
        </w:rPr>
        <w:t>DARBUOTOJŲ PRIĖMIMO Į DARBĄ</w:t>
      </w:r>
      <w:r w:rsidR="00886530" w:rsidRPr="00495C7E">
        <w:rPr>
          <w:b/>
        </w:rPr>
        <w:t xml:space="preserve">, JŲ DARBO </w:t>
      </w:r>
      <w:r w:rsidRPr="00495C7E">
        <w:rPr>
          <w:b/>
        </w:rPr>
        <w:t>APMOKĖJIMO TVARKA</w:t>
      </w:r>
      <w:r w:rsidR="00886530" w:rsidRPr="00495C7E">
        <w:rPr>
          <w:b/>
        </w:rPr>
        <w:t xml:space="preserve"> IR ATESTACIJA</w:t>
      </w:r>
    </w:p>
    <w:p w14:paraId="211FA714" w14:textId="77777777" w:rsidR="009605BF" w:rsidRPr="00A4267C" w:rsidRDefault="009605BF" w:rsidP="00FE3936">
      <w:pPr>
        <w:widowControl w:val="0"/>
        <w:jc w:val="center"/>
        <w:rPr>
          <w:b/>
        </w:rPr>
      </w:pPr>
    </w:p>
    <w:p w14:paraId="211FA715" w14:textId="77777777" w:rsidR="009605BF" w:rsidRPr="00A4267C" w:rsidRDefault="00301192" w:rsidP="00FE3936">
      <w:pPr>
        <w:widowControl w:val="0"/>
        <w:tabs>
          <w:tab w:val="left" w:pos="426"/>
          <w:tab w:val="left" w:pos="540"/>
          <w:tab w:val="num" w:pos="1635"/>
        </w:tabs>
        <w:spacing w:line="360" w:lineRule="auto"/>
        <w:ind w:firstLine="851"/>
        <w:jc w:val="both"/>
      </w:pPr>
      <w:r>
        <w:t>28</w:t>
      </w:r>
      <w:r w:rsidR="00646E3B">
        <w:t xml:space="preserve">. </w:t>
      </w:r>
      <w:r w:rsidR="009605BF" w:rsidRPr="00A4267C">
        <w:t>Darbuotojai į darbą priimami ir atleidžiami iš jo Lietuvos Respublikos darbo kodekso nustatyta tvarka.</w:t>
      </w:r>
    </w:p>
    <w:p w14:paraId="211FA716" w14:textId="77777777" w:rsidR="009605BF" w:rsidRDefault="00301192" w:rsidP="00FE3936">
      <w:pPr>
        <w:widowControl w:val="0"/>
        <w:tabs>
          <w:tab w:val="left" w:pos="426"/>
          <w:tab w:val="left" w:pos="540"/>
          <w:tab w:val="num" w:pos="1635"/>
        </w:tabs>
        <w:spacing w:line="360" w:lineRule="auto"/>
        <w:ind w:firstLine="851"/>
        <w:jc w:val="both"/>
      </w:pPr>
      <w:r>
        <w:t>29</w:t>
      </w:r>
      <w:r w:rsidR="00646E3B">
        <w:t xml:space="preserve">. </w:t>
      </w:r>
      <w:r w:rsidR="009605BF" w:rsidRPr="00A4267C">
        <w:t xml:space="preserve">Centro darbuotojams už darbą mokama Lietuvos Respublikos įstatymų ir kitų teisės aktų nustatyta tvarka. </w:t>
      </w:r>
    </w:p>
    <w:p w14:paraId="211FA717" w14:textId="77777777" w:rsidR="00886530" w:rsidRPr="00C22884" w:rsidRDefault="00886530" w:rsidP="00FE3936">
      <w:pPr>
        <w:pStyle w:val="prastasiniatinklio"/>
        <w:widowControl w:val="0"/>
        <w:numPr>
          <w:ilvl w:val="0"/>
          <w:numId w:val="14"/>
        </w:numPr>
        <w:shd w:val="clear" w:color="auto" w:fill="FFFFFF"/>
        <w:spacing w:before="0" w:beforeAutospacing="0" w:after="0" w:afterAutospacing="0" w:line="360" w:lineRule="auto"/>
        <w:ind w:left="0" w:firstLine="851"/>
        <w:jc w:val="both"/>
        <w:rPr>
          <w:color w:val="222222"/>
        </w:rPr>
      </w:pPr>
      <w:r w:rsidRPr="00C22884">
        <w:rPr>
          <w:color w:val="222222"/>
        </w:rPr>
        <w:t xml:space="preserve">Centro direktorius, jo pavaduotojai, socialiniai darbuotojai atestuojasi ir kvalifikaciją </w:t>
      </w:r>
      <w:r w:rsidR="00BA6A95">
        <w:rPr>
          <w:color w:val="222222"/>
        </w:rPr>
        <w:lastRenderedPageBreak/>
        <w:t>kelia</w:t>
      </w:r>
      <w:r w:rsidRPr="00C22884">
        <w:rPr>
          <w:color w:val="222222"/>
        </w:rPr>
        <w:t xml:space="preserve"> Lietuvos Respublikos socialinės apsaugos ir darbo ministro nustatyta tvarka.</w:t>
      </w:r>
    </w:p>
    <w:p w14:paraId="211FA718" w14:textId="77777777" w:rsidR="00BA6A95" w:rsidRDefault="00BA6A95" w:rsidP="00FE3936">
      <w:pPr>
        <w:widowControl w:val="0"/>
        <w:jc w:val="center"/>
        <w:rPr>
          <w:b/>
        </w:rPr>
      </w:pPr>
    </w:p>
    <w:p w14:paraId="211FA719" w14:textId="77777777" w:rsidR="009077D2" w:rsidRDefault="009605BF" w:rsidP="00FE3936">
      <w:pPr>
        <w:widowControl w:val="0"/>
        <w:jc w:val="center"/>
        <w:rPr>
          <w:b/>
          <w:caps/>
        </w:rPr>
      </w:pPr>
      <w:r w:rsidRPr="00A4267C">
        <w:rPr>
          <w:b/>
        </w:rPr>
        <w:t>VI</w:t>
      </w:r>
      <w:r w:rsidR="009077D2">
        <w:rPr>
          <w:b/>
        </w:rPr>
        <w:t xml:space="preserve"> </w:t>
      </w:r>
      <w:r w:rsidR="009077D2">
        <w:rPr>
          <w:b/>
          <w:caps/>
        </w:rPr>
        <w:t>SKYRIUS</w:t>
      </w:r>
    </w:p>
    <w:p w14:paraId="211FA71A" w14:textId="77777777" w:rsidR="009605BF" w:rsidRPr="00A4267C" w:rsidRDefault="009605BF" w:rsidP="00FE3936">
      <w:pPr>
        <w:widowControl w:val="0"/>
        <w:jc w:val="center"/>
        <w:rPr>
          <w:b/>
        </w:rPr>
      </w:pPr>
      <w:r w:rsidRPr="00A4267C">
        <w:rPr>
          <w:b/>
        </w:rPr>
        <w:t>CENTRO TURTAS, LĖŠOS, JŲ NAUDOJIMO TVARKA, FINANSINĖS VEIKLOS KONTROLĖ IR CENTRO VEIKLOS PRIEŽIŪRA</w:t>
      </w:r>
    </w:p>
    <w:p w14:paraId="211FA71B" w14:textId="77777777" w:rsidR="009605BF" w:rsidRPr="00A4267C" w:rsidRDefault="009605BF" w:rsidP="00FE3936">
      <w:pPr>
        <w:widowControl w:val="0"/>
        <w:jc w:val="center"/>
        <w:rPr>
          <w:b/>
        </w:rPr>
      </w:pPr>
    </w:p>
    <w:p w14:paraId="211FA71C" w14:textId="77777777" w:rsidR="009605BF" w:rsidRPr="00A4267C" w:rsidRDefault="00916598" w:rsidP="00FE3936">
      <w:pPr>
        <w:widowControl w:val="0"/>
        <w:tabs>
          <w:tab w:val="left" w:pos="426"/>
          <w:tab w:val="left" w:pos="540"/>
          <w:tab w:val="num" w:pos="1635"/>
        </w:tabs>
        <w:spacing w:line="360" w:lineRule="auto"/>
        <w:ind w:firstLine="851"/>
        <w:jc w:val="both"/>
      </w:pPr>
      <w:r>
        <w:t>3</w:t>
      </w:r>
      <w:r w:rsidR="00301192">
        <w:t>1</w:t>
      </w:r>
      <w:r>
        <w:t xml:space="preserve">. </w:t>
      </w:r>
      <w:r w:rsidR="009605BF" w:rsidRPr="00A4267C">
        <w:t xml:space="preserve">Centras valdo patikėjimo teise perduotą </w:t>
      </w:r>
      <w:r w:rsidR="00D652AD" w:rsidRPr="00A4267C">
        <w:t xml:space="preserve">Panevėžio miesto </w:t>
      </w:r>
      <w:r w:rsidR="00D652AD">
        <w:t>s</w:t>
      </w:r>
      <w:r w:rsidR="009605BF" w:rsidRPr="00A4267C">
        <w:t>avivaldybės turtą, naudoja ir disponuoja juo pagal įstatymus Panevėžio miesto savivaldybės tarybos sprendimų nustatyta tvarka.</w:t>
      </w:r>
    </w:p>
    <w:p w14:paraId="211FA71D" w14:textId="77777777" w:rsidR="009605BF" w:rsidRPr="00A4267C" w:rsidRDefault="00301192" w:rsidP="00FE3936">
      <w:pPr>
        <w:widowControl w:val="0"/>
        <w:tabs>
          <w:tab w:val="left" w:pos="426"/>
          <w:tab w:val="left" w:pos="540"/>
          <w:tab w:val="num" w:pos="1635"/>
        </w:tabs>
        <w:spacing w:line="360" w:lineRule="auto"/>
        <w:ind w:firstLine="851"/>
        <w:jc w:val="both"/>
      </w:pPr>
      <w:r>
        <w:t>32</w:t>
      </w:r>
      <w:r w:rsidR="00646E3B">
        <w:t xml:space="preserve">. </w:t>
      </w:r>
      <w:r w:rsidR="009605BF" w:rsidRPr="00A4267C">
        <w:t>Centro lėšos:</w:t>
      </w:r>
    </w:p>
    <w:p w14:paraId="211FA71E" w14:textId="77777777" w:rsidR="009605BF" w:rsidRPr="00A4267C" w:rsidRDefault="00A83079" w:rsidP="00FE3936">
      <w:pPr>
        <w:widowControl w:val="0"/>
        <w:tabs>
          <w:tab w:val="num" w:pos="284"/>
          <w:tab w:val="left" w:pos="426"/>
          <w:tab w:val="left" w:pos="540"/>
          <w:tab w:val="num" w:pos="600"/>
          <w:tab w:val="num" w:pos="1635"/>
        </w:tabs>
        <w:spacing w:line="360" w:lineRule="auto"/>
        <w:ind w:firstLine="851"/>
        <w:jc w:val="both"/>
      </w:pPr>
      <w:r>
        <w:t>3</w:t>
      </w:r>
      <w:r w:rsidR="00301192">
        <w:t>2</w:t>
      </w:r>
      <w:r w:rsidR="00D652AD">
        <w:t xml:space="preserve">.1. </w:t>
      </w:r>
      <w:r w:rsidR="009605BF" w:rsidRPr="00A4267C">
        <w:t>valstybės biudžeto specialiųjų tikslinių dotacijų Savivaldybės biudžetui skirtos lėšos ir Savivaldybės biudžeto lėšos, skirtos pagal patvirtintas sąmatas;</w:t>
      </w:r>
    </w:p>
    <w:p w14:paraId="211FA71F" w14:textId="77777777" w:rsidR="009605BF" w:rsidRPr="00A4267C" w:rsidRDefault="00A83079" w:rsidP="00FE3936">
      <w:pPr>
        <w:widowControl w:val="0"/>
        <w:tabs>
          <w:tab w:val="num" w:pos="284"/>
          <w:tab w:val="left" w:pos="426"/>
          <w:tab w:val="left" w:pos="540"/>
          <w:tab w:val="num" w:pos="600"/>
          <w:tab w:val="num" w:pos="1635"/>
        </w:tabs>
        <w:spacing w:line="360" w:lineRule="auto"/>
        <w:ind w:firstLine="851"/>
        <w:jc w:val="both"/>
      </w:pPr>
      <w:r>
        <w:t>3</w:t>
      </w:r>
      <w:r w:rsidR="00301192">
        <w:t>2</w:t>
      </w:r>
      <w:r w:rsidR="00D652AD">
        <w:t xml:space="preserve">.2. </w:t>
      </w:r>
      <w:r w:rsidR="009605BF" w:rsidRPr="00A4267C">
        <w:t>pajamos už teikiamas paslaugas;</w:t>
      </w:r>
    </w:p>
    <w:p w14:paraId="211FA720" w14:textId="77777777" w:rsidR="009605BF" w:rsidRPr="00A4267C" w:rsidRDefault="00A83079" w:rsidP="00FE3936">
      <w:pPr>
        <w:widowControl w:val="0"/>
        <w:tabs>
          <w:tab w:val="num" w:pos="284"/>
          <w:tab w:val="left" w:pos="426"/>
          <w:tab w:val="left" w:pos="540"/>
          <w:tab w:val="num" w:pos="600"/>
          <w:tab w:val="num" w:pos="1635"/>
        </w:tabs>
        <w:spacing w:line="360" w:lineRule="auto"/>
        <w:ind w:firstLine="851"/>
        <w:jc w:val="both"/>
      </w:pPr>
      <w:r>
        <w:t>3</w:t>
      </w:r>
      <w:r w:rsidR="00301192">
        <w:t>2</w:t>
      </w:r>
      <w:r w:rsidR="00D652AD">
        <w:t xml:space="preserve">.3. </w:t>
      </w:r>
      <w:r w:rsidR="009605BF" w:rsidRPr="00A4267C">
        <w:t>fondų, organizacijų, kitų juridinių asmenų dovanotos ar kitai</w:t>
      </w:r>
      <w:r w:rsidR="00D652AD">
        <w:t>s</w:t>
      </w:r>
      <w:r w:rsidR="009605BF" w:rsidRPr="00A4267C">
        <w:t xml:space="preserve"> teisėtais būdais perduotos lėšos, tikslinės paskirties lėšos pagal pavedimus;</w:t>
      </w:r>
    </w:p>
    <w:p w14:paraId="211FA721" w14:textId="77777777" w:rsidR="009605BF" w:rsidRPr="00A4267C" w:rsidRDefault="00A83079" w:rsidP="00FE3936">
      <w:pPr>
        <w:widowControl w:val="0"/>
        <w:tabs>
          <w:tab w:val="num" w:pos="284"/>
          <w:tab w:val="left" w:pos="426"/>
          <w:tab w:val="left" w:pos="540"/>
          <w:tab w:val="num" w:pos="600"/>
          <w:tab w:val="num" w:pos="1635"/>
        </w:tabs>
        <w:spacing w:line="360" w:lineRule="auto"/>
        <w:ind w:firstLine="851"/>
        <w:jc w:val="both"/>
      </w:pPr>
      <w:r>
        <w:t>3</w:t>
      </w:r>
      <w:r w:rsidR="00301192">
        <w:t>2</w:t>
      </w:r>
      <w:r w:rsidR="00D652AD">
        <w:t xml:space="preserve">.4. </w:t>
      </w:r>
      <w:r w:rsidR="009605BF" w:rsidRPr="00A4267C">
        <w:t xml:space="preserve">kitos teisėtu būdu įgytos lėšos. </w:t>
      </w:r>
    </w:p>
    <w:p w14:paraId="211FA722" w14:textId="77777777" w:rsidR="009605BF" w:rsidRPr="00A4267C" w:rsidRDefault="00A83079" w:rsidP="00FE3936">
      <w:pPr>
        <w:widowControl w:val="0"/>
        <w:tabs>
          <w:tab w:val="left" w:pos="426"/>
          <w:tab w:val="left" w:pos="540"/>
          <w:tab w:val="num" w:pos="1635"/>
        </w:tabs>
        <w:spacing w:line="360" w:lineRule="auto"/>
        <w:ind w:firstLine="851"/>
        <w:jc w:val="both"/>
      </w:pPr>
      <w:r>
        <w:t>3</w:t>
      </w:r>
      <w:r w:rsidR="00301192">
        <w:t>3</w:t>
      </w:r>
      <w:r w:rsidR="00646E3B">
        <w:t xml:space="preserve">. </w:t>
      </w:r>
      <w:r w:rsidR="009605BF" w:rsidRPr="00A4267C">
        <w:t>Lėšos naudojamos teisės aktų nustatyta tvarka.</w:t>
      </w:r>
    </w:p>
    <w:p w14:paraId="211FA723" w14:textId="77777777" w:rsidR="009605BF" w:rsidRPr="00A4267C" w:rsidRDefault="00646E3B" w:rsidP="00FE3936">
      <w:pPr>
        <w:widowControl w:val="0"/>
        <w:tabs>
          <w:tab w:val="left" w:pos="426"/>
          <w:tab w:val="left" w:pos="540"/>
          <w:tab w:val="num" w:pos="1635"/>
        </w:tabs>
        <w:spacing w:line="360" w:lineRule="auto"/>
        <w:ind w:firstLine="851"/>
        <w:jc w:val="both"/>
      </w:pPr>
      <w:r>
        <w:t>3</w:t>
      </w:r>
      <w:r w:rsidR="00301192">
        <w:t>4</w:t>
      </w:r>
      <w:r>
        <w:t xml:space="preserve">. </w:t>
      </w:r>
      <w:r w:rsidR="009605BF" w:rsidRPr="00A4267C">
        <w:t>Centras buhalterinę apskaitą organizuoja ir finansinę atskaitomybę tvarko teisės aktų nustatyta tvarka.</w:t>
      </w:r>
    </w:p>
    <w:p w14:paraId="211FA724" w14:textId="77777777" w:rsidR="009605BF" w:rsidRPr="00A4267C" w:rsidRDefault="00646E3B" w:rsidP="00FE3936">
      <w:pPr>
        <w:widowControl w:val="0"/>
        <w:tabs>
          <w:tab w:val="left" w:pos="426"/>
          <w:tab w:val="left" w:pos="540"/>
          <w:tab w:val="num" w:pos="1635"/>
        </w:tabs>
        <w:spacing w:line="360" w:lineRule="auto"/>
        <w:ind w:firstLine="851"/>
        <w:jc w:val="both"/>
      </w:pPr>
      <w:r>
        <w:t>3</w:t>
      </w:r>
      <w:r w:rsidR="00301192">
        <w:t>5</w:t>
      </w:r>
      <w:r>
        <w:t xml:space="preserve">. </w:t>
      </w:r>
      <w:r w:rsidR="009605BF" w:rsidRPr="00A4267C">
        <w:t>Centro finansinė veikla kontroliuojama teisės aktų nustatyta tvarka.</w:t>
      </w:r>
    </w:p>
    <w:p w14:paraId="211FA725" w14:textId="77777777" w:rsidR="009605BF" w:rsidRDefault="00646E3B" w:rsidP="00FE3936">
      <w:pPr>
        <w:widowControl w:val="0"/>
        <w:tabs>
          <w:tab w:val="left" w:pos="426"/>
          <w:tab w:val="left" w:pos="540"/>
          <w:tab w:val="num" w:pos="1635"/>
        </w:tabs>
        <w:spacing w:line="360" w:lineRule="auto"/>
        <w:ind w:firstLine="851"/>
        <w:jc w:val="both"/>
      </w:pPr>
      <w:r>
        <w:t>3</w:t>
      </w:r>
      <w:r w:rsidR="00301192">
        <w:t>6</w:t>
      </w:r>
      <w:r>
        <w:t xml:space="preserve">. </w:t>
      </w:r>
      <w:r w:rsidR="009605BF" w:rsidRPr="00A4267C">
        <w:t xml:space="preserve">Centro veiklos priežiūrą atlieka </w:t>
      </w:r>
      <w:r w:rsidR="00BA6A95">
        <w:t>S</w:t>
      </w:r>
      <w:r w:rsidR="009605BF" w:rsidRPr="00A4267C">
        <w:t>avivaldybės vykdomoji institucija.</w:t>
      </w:r>
    </w:p>
    <w:p w14:paraId="211FA726" w14:textId="77777777" w:rsidR="009605BF" w:rsidRDefault="009605BF" w:rsidP="00FE3936">
      <w:pPr>
        <w:widowControl w:val="0"/>
        <w:tabs>
          <w:tab w:val="left" w:pos="426"/>
          <w:tab w:val="left" w:pos="540"/>
          <w:tab w:val="num" w:pos="600"/>
        </w:tabs>
        <w:jc w:val="center"/>
      </w:pPr>
    </w:p>
    <w:p w14:paraId="211FA727" w14:textId="77777777" w:rsidR="00873B0A" w:rsidRPr="00037DEB" w:rsidRDefault="009605BF" w:rsidP="00FE3936">
      <w:pPr>
        <w:pStyle w:val="Betarp"/>
        <w:widowControl w:val="0"/>
        <w:jc w:val="center"/>
        <w:rPr>
          <w:b/>
        </w:rPr>
      </w:pPr>
      <w:r w:rsidRPr="00037DEB">
        <w:rPr>
          <w:b/>
        </w:rPr>
        <w:t>VII</w:t>
      </w:r>
      <w:r w:rsidR="00873B0A" w:rsidRPr="00037DEB">
        <w:rPr>
          <w:b/>
        </w:rPr>
        <w:t xml:space="preserve"> SKYRIUS</w:t>
      </w:r>
    </w:p>
    <w:p w14:paraId="211FA728" w14:textId="77777777" w:rsidR="009605BF" w:rsidRPr="00037DEB" w:rsidRDefault="009605BF" w:rsidP="00FE3936">
      <w:pPr>
        <w:pStyle w:val="Betarp"/>
        <w:widowControl w:val="0"/>
        <w:jc w:val="center"/>
        <w:rPr>
          <w:b/>
        </w:rPr>
      </w:pPr>
      <w:r w:rsidRPr="00037DEB">
        <w:rPr>
          <w:b/>
        </w:rPr>
        <w:t>BAIGIAMOSIOS NUOSTATOS</w:t>
      </w:r>
    </w:p>
    <w:p w14:paraId="211FA729" w14:textId="77777777" w:rsidR="009605BF" w:rsidRPr="00AD1053" w:rsidRDefault="009605BF" w:rsidP="00FE3936">
      <w:pPr>
        <w:widowControl w:val="0"/>
        <w:jc w:val="center"/>
        <w:rPr>
          <w:b/>
          <w:color w:val="FF0000"/>
        </w:rPr>
      </w:pPr>
    </w:p>
    <w:p w14:paraId="211FA72A" w14:textId="77777777" w:rsidR="009605BF" w:rsidRPr="00FE5FB1" w:rsidRDefault="00301192" w:rsidP="00FE3936">
      <w:pPr>
        <w:widowControl w:val="0"/>
        <w:tabs>
          <w:tab w:val="left" w:pos="426"/>
          <w:tab w:val="left" w:pos="540"/>
          <w:tab w:val="num" w:pos="1635"/>
        </w:tabs>
        <w:spacing w:line="360" w:lineRule="auto"/>
        <w:ind w:firstLine="851"/>
        <w:jc w:val="both"/>
      </w:pPr>
      <w:r>
        <w:t>37</w:t>
      </w:r>
      <w:r w:rsidR="00646E3B" w:rsidRPr="00FE5FB1">
        <w:t xml:space="preserve">. </w:t>
      </w:r>
      <w:r w:rsidR="009605BF" w:rsidRPr="00FE5FB1">
        <w:t>Centras turi interneto svetainę, kurios adresas www.panspc.lt. Pranešimai ir informacija visuomenei apie centro veiklą skelbiami viešai Lietuvos Respublikos teisės aktų nustatyta tvarka.</w:t>
      </w:r>
    </w:p>
    <w:p w14:paraId="211FA72B" w14:textId="77777777" w:rsidR="00F614AC" w:rsidRDefault="00301192" w:rsidP="00FE3936">
      <w:pPr>
        <w:widowControl w:val="0"/>
        <w:tabs>
          <w:tab w:val="left" w:pos="426"/>
          <w:tab w:val="left" w:pos="540"/>
          <w:tab w:val="num" w:pos="1635"/>
        </w:tabs>
        <w:spacing w:line="360" w:lineRule="auto"/>
        <w:ind w:firstLine="851"/>
        <w:jc w:val="both"/>
      </w:pPr>
      <w:r>
        <w:t>38</w:t>
      </w:r>
      <w:r w:rsidR="00646E3B" w:rsidRPr="00FE5FB1">
        <w:t xml:space="preserve">. </w:t>
      </w:r>
      <w:r w:rsidR="009605BF" w:rsidRPr="00FE5FB1">
        <w:t>Centro nuostatai keičiami ir papildomi Panevė</w:t>
      </w:r>
      <w:r w:rsidR="00F614AC">
        <w:t>žio miesto savivaldybės tarybos.</w:t>
      </w:r>
      <w:r w:rsidR="009605BF" w:rsidRPr="00FE5FB1">
        <w:t xml:space="preserve"> </w:t>
      </w:r>
    </w:p>
    <w:p w14:paraId="211FA72C" w14:textId="77777777" w:rsidR="009605BF" w:rsidRPr="00A4267C" w:rsidRDefault="00301192" w:rsidP="00FE3936">
      <w:pPr>
        <w:widowControl w:val="0"/>
        <w:tabs>
          <w:tab w:val="left" w:pos="426"/>
          <w:tab w:val="left" w:pos="540"/>
          <w:tab w:val="num" w:pos="1635"/>
        </w:tabs>
        <w:spacing w:line="360" w:lineRule="auto"/>
        <w:ind w:firstLine="851"/>
        <w:jc w:val="both"/>
      </w:pPr>
      <w:r>
        <w:t>39</w:t>
      </w:r>
      <w:r w:rsidR="00646E3B">
        <w:t xml:space="preserve">. </w:t>
      </w:r>
      <w:r w:rsidR="009605BF" w:rsidRPr="00A4267C">
        <w:t>Centro nuostatai ir jų pakeitimai tvirtinami Panevėžio miesto savivaldybės tarybos sprendimu ir įregistruojami teisės aktų nustatyta tvarka.</w:t>
      </w:r>
    </w:p>
    <w:p w14:paraId="211FA72D" w14:textId="77777777" w:rsidR="009605BF" w:rsidRDefault="00301192" w:rsidP="00FE3936">
      <w:pPr>
        <w:widowControl w:val="0"/>
        <w:tabs>
          <w:tab w:val="left" w:pos="426"/>
          <w:tab w:val="left" w:pos="540"/>
          <w:tab w:val="num" w:pos="1635"/>
        </w:tabs>
        <w:spacing w:line="360" w:lineRule="auto"/>
        <w:ind w:firstLine="851"/>
        <w:jc w:val="both"/>
      </w:pPr>
      <w:r>
        <w:t>40</w:t>
      </w:r>
      <w:r w:rsidR="00646E3B">
        <w:t xml:space="preserve">. </w:t>
      </w:r>
      <w:r w:rsidR="009605BF" w:rsidRPr="00A4267C">
        <w:t>Centras įregistruojamas, reorganizuojamas ar likviduojamas Lietuvos Respublikos įstatymų nustatyta tvarka.</w:t>
      </w:r>
    </w:p>
    <w:p w14:paraId="211FA72E" w14:textId="77777777" w:rsidR="009605BF" w:rsidRDefault="00A83079" w:rsidP="00FE3936">
      <w:pPr>
        <w:widowControl w:val="0"/>
        <w:tabs>
          <w:tab w:val="left" w:pos="426"/>
          <w:tab w:val="left" w:pos="540"/>
          <w:tab w:val="num" w:pos="1635"/>
        </w:tabs>
        <w:spacing w:line="360" w:lineRule="auto"/>
        <w:ind w:firstLine="851"/>
        <w:jc w:val="both"/>
      </w:pPr>
      <w:r>
        <w:t>4</w:t>
      </w:r>
      <w:r w:rsidR="00301192">
        <w:t>1</w:t>
      </w:r>
      <w:r w:rsidR="00646E3B">
        <w:t xml:space="preserve">. </w:t>
      </w:r>
      <w:r w:rsidR="009605BF" w:rsidRPr="003F667B">
        <w:t xml:space="preserve">Pranešimai apie centro likvidavimą, reorganizavimą ir kitais Lietuvos Respublikos biudžetinių įstaigų ir kituose įstatymuose numatytais atvejais įstatymų nustatyta tvarka ir terminais skelbiami viešai spaudoje (dienraštyje „Lietuvos rytas“) ir (arba) pranešama pasirašytinai ir (arba) registruotu laišku visiems įstatymų numatytiems asmenims. Pranešimuose turi būti nurodyta visa informacija, kurią pateikti reikalauja Lietuvos Respublikos civilinis kodeksas ir </w:t>
      </w:r>
      <w:r w:rsidR="00F4257A" w:rsidRPr="003F667B">
        <w:t xml:space="preserve">Lietuvos Respublikos </w:t>
      </w:r>
      <w:r w:rsidR="00F4257A">
        <w:t>b</w:t>
      </w:r>
      <w:r w:rsidR="009605BF" w:rsidRPr="003F667B">
        <w:t>iudžetinių įstaigų įstatymas.</w:t>
      </w:r>
    </w:p>
    <w:p w14:paraId="211FA72F" w14:textId="77777777" w:rsidR="00301192" w:rsidRDefault="00F60855" w:rsidP="00FE3936">
      <w:pPr>
        <w:pStyle w:val="prastasiniatinklio"/>
        <w:widowControl w:val="0"/>
        <w:numPr>
          <w:ilvl w:val="0"/>
          <w:numId w:val="15"/>
        </w:numPr>
        <w:shd w:val="clear" w:color="auto" w:fill="FFFFFF"/>
        <w:spacing w:before="0" w:beforeAutospacing="0" w:after="0" w:afterAutospacing="0" w:line="360" w:lineRule="auto"/>
        <w:ind w:left="0" w:firstLine="851"/>
        <w:jc w:val="both"/>
        <w:rPr>
          <w:bCs/>
          <w:color w:val="222222"/>
        </w:rPr>
      </w:pPr>
      <w:r w:rsidRPr="00FB19F5">
        <w:rPr>
          <w:bCs/>
          <w:color w:val="222222"/>
        </w:rPr>
        <w:t>Pasikeitus teisės akta</w:t>
      </w:r>
      <w:r>
        <w:rPr>
          <w:bCs/>
          <w:color w:val="222222"/>
        </w:rPr>
        <w:t>ms, reglamentuojantiems šiuose n</w:t>
      </w:r>
      <w:r w:rsidRPr="00FB19F5">
        <w:rPr>
          <w:bCs/>
          <w:color w:val="222222"/>
        </w:rPr>
        <w:t xml:space="preserve">uostatuose išdėstytus klausimus, </w:t>
      </w:r>
      <w:r w:rsidRPr="00FB19F5">
        <w:rPr>
          <w:bCs/>
          <w:color w:val="222222"/>
        </w:rPr>
        <w:lastRenderedPageBreak/>
        <w:t>prieštaravimai sprendžiami taikant teisės aktų nuostatas.</w:t>
      </w:r>
    </w:p>
    <w:p w14:paraId="211FA730" w14:textId="77777777" w:rsidR="00301192" w:rsidRPr="00301192" w:rsidRDefault="00534F36" w:rsidP="00FE3936">
      <w:pPr>
        <w:pStyle w:val="prastasiniatinklio"/>
        <w:widowControl w:val="0"/>
        <w:numPr>
          <w:ilvl w:val="0"/>
          <w:numId w:val="15"/>
        </w:numPr>
        <w:shd w:val="clear" w:color="auto" w:fill="FFFFFF"/>
        <w:spacing w:before="0" w:beforeAutospacing="0" w:after="0" w:afterAutospacing="0" w:line="360" w:lineRule="auto"/>
        <w:ind w:left="0" w:firstLine="851"/>
        <w:jc w:val="both"/>
        <w:rPr>
          <w:bCs/>
          <w:color w:val="222222"/>
        </w:rPr>
      </w:pPr>
      <w:r w:rsidRPr="00301192">
        <w:t>Prireikus Nuostatai gali būti keičiami ar papildomi Savivaldybės tarybos sprendimu. Jį pasirašo Savivaldybės tarybos įgaliotas asmuo.</w:t>
      </w:r>
    </w:p>
    <w:p w14:paraId="211FA731" w14:textId="77777777" w:rsidR="00301192" w:rsidRPr="00301192" w:rsidRDefault="00534F36" w:rsidP="00FE3936">
      <w:pPr>
        <w:pStyle w:val="prastasiniatinklio"/>
        <w:widowControl w:val="0"/>
        <w:numPr>
          <w:ilvl w:val="0"/>
          <w:numId w:val="15"/>
        </w:numPr>
        <w:shd w:val="clear" w:color="auto" w:fill="FFFFFF"/>
        <w:spacing w:before="0" w:beforeAutospacing="0" w:after="0" w:afterAutospacing="0" w:line="360" w:lineRule="auto"/>
        <w:ind w:left="0" w:firstLine="851"/>
        <w:jc w:val="both"/>
        <w:rPr>
          <w:bCs/>
          <w:color w:val="222222"/>
        </w:rPr>
      </w:pPr>
      <w:r w:rsidRPr="00301192">
        <w:t xml:space="preserve">Teisę siūlyti keisti ar pildyti Nuostatus turi </w:t>
      </w:r>
      <w:r w:rsidR="00301192">
        <w:t>c</w:t>
      </w:r>
      <w:r w:rsidRPr="00301192">
        <w:t>entr</w:t>
      </w:r>
      <w:r w:rsidR="00301192">
        <w:t>o</w:t>
      </w:r>
      <w:r w:rsidRPr="00301192">
        <w:t xml:space="preserve"> direktorius ir Savivaldybės administracijos Socialinių reikalų skyrius.</w:t>
      </w:r>
    </w:p>
    <w:p w14:paraId="211FA732" w14:textId="77777777" w:rsidR="00301192" w:rsidRPr="00301192" w:rsidRDefault="00534F36" w:rsidP="00FE3936">
      <w:pPr>
        <w:pStyle w:val="prastasiniatinklio"/>
        <w:widowControl w:val="0"/>
        <w:numPr>
          <w:ilvl w:val="0"/>
          <w:numId w:val="15"/>
        </w:numPr>
        <w:shd w:val="clear" w:color="auto" w:fill="FFFFFF"/>
        <w:spacing w:before="0" w:beforeAutospacing="0" w:after="0" w:afterAutospacing="0" w:line="360" w:lineRule="auto"/>
        <w:ind w:left="0" w:firstLine="851"/>
        <w:jc w:val="both"/>
        <w:rPr>
          <w:bCs/>
          <w:color w:val="222222"/>
        </w:rPr>
      </w:pPr>
      <w:r w:rsidRPr="00301192">
        <w:t>Pakeisti Nuostatai įsigalioja nuo jų įregistravimo Juridinių asmenų registre teisės aktų nustatyta tvarka.</w:t>
      </w:r>
    </w:p>
    <w:p w14:paraId="211FA733" w14:textId="77777777" w:rsidR="00301192" w:rsidRPr="00301192" w:rsidRDefault="00534F36" w:rsidP="00FE3936">
      <w:pPr>
        <w:pStyle w:val="prastasiniatinklio"/>
        <w:widowControl w:val="0"/>
        <w:numPr>
          <w:ilvl w:val="0"/>
          <w:numId w:val="15"/>
        </w:numPr>
        <w:shd w:val="clear" w:color="auto" w:fill="FFFFFF"/>
        <w:spacing w:before="0" w:beforeAutospacing="0" w:after="0" w:afterAutospacing="0" w:line="360" w:lineRule="auto"/>
        <w:ind w:left="0" w:firstLine="851"/>
        <w:jc w:val="both"/>
        <w:rPr>
          <w:bCs/>
          <w:color w:val="222222"/>
        </w:rPr>
      </w:pPr>
      <w:r w:rsidRPr="00301192">
        <w:t xml:space="preserve">Centras reorganizuojamas ir likviduojamas Lietuvos Respublikos civilinio kodekso, Lietuvos Respublikos biudžetinių įstaigų įstatymo ir kitų teisės aktų </w:t>
      </w:r>
      <w:r w:rsidR="00037DEB">
        <w:t>nustatyta tvarka ir pagrindais s</w:t>
      </w:r>
      <w:r w:rsidRPr="00301192">
        <w:t>avininko sprendimu.</w:t>
      </w:r>
    </w:p>
    <w:p w14:paraId="211FA734" w14:textId="77777777" w:rsidR="00301192" w:rsidRPr="00301192" w:rsidRDefault="00534F36" w:rsidP="00FE3936">
      <w:pPr>
        <w:pStyle w:val="prastasiniatinklio"/>
        <w:widowControl w:val="0"/>
        <w:numPr>
          <w:ilvl w:val="0"/>
          <w:numId w:val="15"/>
        </w:numPr>
        <w:shd w:val="clear" w:color="auto" w:fill="FFFFFF"/>
        <w:spacing w:before="0" w:beforeAutospacing="0" w:after="0" w:afterAutospacing="0" w:line="360" w:lineRule="auto"/>
        <w:ind w:left="0" w:firstLine="851"/>
        <w:jc w:val="both"/>
        <w:rPr>
          <w:bCs/>
          <w:color w:val="222222"/>
        </w:rPr>
      </w:pPr>
      <w:r w:rsidRPr="00301192">
        <w:t>Likvidatorių skiria arba likvidavimo komisiją sudaro Savivaldybės taryba arba teismas.</w:t>
      </w:r>
    </w:p>
    <w:p w14:paraId="211FA735" w14:textId="77777777" w:rsidR="00301192" w:rsidRPr="00301192" w:rsidRDefault="00534F36" w:rsidP="00FE3936">
      <w:pPr>
        <w:pStyle w:val="prastasiniatinklio"/>
        <w:widowControl w:val="0"/>
        <w:numPr>
          <w:ilvl w:val="0"/>
          <w:numId w:val="15"/>
        </w:numPr>
        <w:shd w:val="clear" w:color="auto" w:fill="FFFFFF"/>
        <w:spacing w:before="0" w:beforeAutospacing="0" w:after="0" w:afterAutospacing="0" w:line="360" w:lineRule="auto"/>
        <w:ind w:left="0" w:firstLine="851"/>
        <w:jc w:val="both"/>
        <w:rPr>
          <w:bCs/>
          <w:color w:val="222222"/>
        </w:rPr>
      </w:pPr>
      <w:r w:rsidRPr="00301192">
        <w:t xml:space="preserve">Apie sprendimą likviduoti </w:t>
      </w:r>
      <w:r w:rsidR="00301192">
        <w:t>c</w:t>
      </w:r>
      <w:r w:rsidR="00037DEB">
        <w:t>entrą</w:t>
      </w:r>
      <w:r w:rsidRPr="00301192">
        <w:t xml:space="preserve"> vieną kartą viešai paskelbiama miesto dienraštyje ir pranešama visiems kreditoriams raštu.</w:t>
      </w:r>
    </w:p>
    <w:p w14:paraId="211FA736" w14:textId="77777777" w:rsidR="00534F36" w:rsidRPr="00AD16DC" w:rsidRDefault="00534F36" w:rsidP="00FE3936">
      <w:pPr>
        <w:pStyle w:val="prastasiniatinklio"/>
        <w:widowControl w:val="0"/>
        <w:numPr>
          <w:ilvl w:val="0"/>
          <w:numId w:val="15"/>
        </w:numPr>
        <w:shd w:val="clear" w:color="auto" w:fill="FFFFFF"/>
        <w:spacing w:before="0" w:beforeAutospacing="0" w:after="0" w:afterAutospacing="0" w:line="360" w:lineRule="auto"/>
        <w:ind w:left="0" w:firstLine="851"/>
        <w:jc w:val="both"/>
        <w:rPr>
          <w:bCs/>
          <w:color w:val="222222"/>
        </w:rPr>
      </w:pPr>
      <w:r w:rsidRPr="00301192">
        <w:t xml:space="preserve">Apie </w:t>
      </w:r>
      <w:r w:rsidR="00301192">
        <w:t>c</w:t>
      </w:r>
      <w:r w:rsidRPr="00301192">
        <w:t>entro reorganizavimo sąlygų aprašo parengimą vieną kartą viešai paskelbiama ir pranešama raštu visiems biudžetinės įstaigos kreditoriams.</w:t>
      </w:r>
    </w:p>
    <w:p w14:paraId="211FA737" w14:textId="77777777" w:rsidR="00AD16DC" w:rsidRDefault="00AD16DC" w:rsidP="00AD16DC">
      <w:pPr>
        <w:pStyle w:val="prastasiniatinklio"/>
        <w:widowControl w:val="0"/>
        <w:shd w:val="clear" w:color="auto" w:fill="FFFFFF"/>
        <w:tabs>
          <w:tab w:val="left" w:pos="7938"/>
        </w:tabs>
        <w:spacing w:before="0" w:beforeAutospacing="0" w:after="0" w:afterAutospacing="0"/>
        <w:jc w:val="both"/>
        <w:rPr>
          <w:bCs/>
          <w:color w:val="222222"/>
        </w:rPr>
      </w:pPr>
    </w:p>
    <w:p w14:paraId="211FA738" w14:textId="77777777" w:rsidR="00AD16DC" w:rsidRDefault="00AD16DC" w:rsidP="00AD16DC">
      <w:pPr>
        <w:pStyle w:val="prastasiniatinklio"/>
        <w:widowControl w:val="0"/>
        <w:shd w:val="clear" w:color="auto" w:fill="FFFFFF"/>
        <w:tabs>
          <w:tab w:val="left" w:pos="7938"/>
        </w:tabs>
        <w:spacing w:before="0" w:beforeAutospacing="0" w:after="0" w:afterAutospacing="0"/>
        <w:jc w:val="both"/>
        <w:rPr>
          <w:bCs/>
          <w:color w:val="222222"/>
        </w:rPr>
      </w:pPr>
    </w:p>
    <w:p w14:paraId="211FA739" w14:textId="77777777" w:rsidR="00AD16DC" w:rsidRDefault="00AD16DC" w:rsidP="00AD16DC">
      <w:pPr>
        <w:pStyle w:val="prastasiniatinklio"/>
        <w:widowControl w:val="0"/>
        <w:shd w:val="clear" w:color="auto" w:fill="FFFFFF"/>
        <w:tabs>
          <w:tab w:val="left" w:pos="7938"/>
        </w:tabs>
        <w:spacing w:before="0" w:beforeAutospacing="0" w:after="0" w:afterAutospacing="0"/>
        <w:jc w:val="both"/>
        <w:rPr>
          <w:bCs/>
          <w:color w:val="222222"/>
        </w:rPr>
      </w:pPr>
    </w:p>
    <w:p w14:paraId="211FA73A" w14:textId="5315499D" w:rsidR="00AD16DC" w:rsidRPr="00301192" w:rsidRDefault="00AD16DC" w:rsidP="00AD16DC">
      <w:pPr>
        <w:pStyle w:val="prastasiniatinklio"/>
        <w:widowControl w:val="0"/>
        <w:shd w:val="clear" w:color="auto" w:fill="FFFFFF"/>
        <w:tabs>
          <w:tab w:val="left" w:pos="7938"/>
        </w:tabs>
        <w:spacing w:before="0" w:beforeAutospacing="0" w:after="0" w:afterAutospacing="0"/>
        <w:jc w:val="both"/>
        <w:rPr>
          <w:bCs/>
          <w:color w:val="222222"/>
        </w:rPr>
      </w:pPr>
      <w:del w:id="65" w:author="User" w:date="2019-06-06T14:45:00Z">
        <w:r w:rsidDel="00F14A60">
          <w:rPr>
            <w:bCs/>
            <w:color w:val="222222"/>
          </w:rPr>
          <w:delText>Centro direktorė</w:delText>
        </w:r>
        <w:r w:rsidDel="00F14A60">
          <w:rPr>
            <w:bCs/>
            <w:color w:val="222222"/>
          </w:rPr>
          <w:tab/>
          <w:delText>Lina Kazokienė</w:delText>
        </w:r>
      </w:del>
    </w:p>
    <w:sectPr w:rsidR="00AD16DC" w:rsidRPr="00301192" w:rsidSect="00FE3936">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D0D64" w14:textId="77777777" w:rsidR="004A088F" w:rsidRDefault="004A088F" w:rsidP="009605BF">
      <w:r>
        <w:separator/>
      </w:r>
    </w:p>
  </w:endnote>
  <w:endnote w:type="continuationSeparator" w:id="0">
    <w:p w14:paraId="0BFB4C31" w14:textId="77777777" w:rsidR="004A088F" w:rsidRDefault="004A088F" w:rsidP="0096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41" w14:textId="77777777" w:rsidR="00FE3936" w:rsidRDefault="00FE393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42" w14:textId="77777777" w:rsidR="00FE3936" w:rsidRDefault="00FE393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44" w14:textId="77777777" w:rsidR="00FE3936" w:rsidRDefault="00FE393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56A13" w14:textId="77777777" w:rsidR="004A088F" w:rsidRDefault="004A088F" w:rsidP="009605BF">
      <w:r>
        <w:separator/>
      </w:r>
    </w:p>
  </w:footnote>
  <w:footnote w:type="continuationSeparator" w:id="0">
    <w:p w14:paraId="5370B6A0" w14:textId="77777777" w:rsidR="004A088F" w:rsidRDefault="004A088F" w:rsidP="00960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3F" w14:textId="77777777" w:rsidR="00FE3936" w:rsidRDefault="00FE393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40" w14:textId="77777777" w:rsidR="00037DEB" w:rsidRDefault="00037DEB" w:rsidP="00FE3936">
    <w:pPr>
      <w:pStyle w:val="Antrats"/>
      <w:jc w:val="center"/>
    </w:pPr>
    <w:r>
      <w:fldChar w:fldCharType="begin"/>
    </w:r>
    <w:r>
      <w:instrText>PAGE   \* MERGEFORMAT</w:instrText>
    </w:r>
    <w:r>
      <w:fldChar w:fldCharType="separate"/>
    </w:r>
    <w:r w:rsidR="00402FDC">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A743" w14:textId="77777777" w:rsidR="00FE3936" w:rsidRDefault="00FE393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7E5D"/>
    <w:multiLevelType w:val="hybridMultilevel"/>
    <w:tmpl w:val="F9F83C62"/>
    <w:lvl w:ilvl="0" w:tplc="72803C42">
      <w:start w:val="10"/>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C7D57C5"/>
    <w:multiLevelType w:val="multilevel"/>
    <w:tmpl w:val="0A0E0E60"/>
    <w:lvl w:ilvl="0">
      <w:start w:val="1"/>
      <w:numFmt w:val="decimal"/>
      <w:lvlText w:val="%1."/>
      <w:lvlJc w:val="left"/>
      <w:pPr>
        <w:tabs>
          <w:tab w:val="num" w:pos="1635"/>
        </w:tabs>
        <w:ind w:left="1635" w:hanging="1545"/>
      </w:pPr>
      <w:rPr>
        <w:rFonts w:hint="default"/>
      </w:rPr>
    </w:lvl>
    <w:lvl w:ilvl="1">
      <w:start w:val="1"/>
      <w:numFmt w:val="decimal"/>
      <w:isLgl/>
      <w:lvlText w:val="%1.%2."/>
      <w:lvlJc w:val="left"/>
      <w:pPr>
        <w:tabs>
          <w:tab w:val="num" w:pos="1271"/>
        </w:tabs>
        <w:ind w:left="1271" w:hanging="420"/>
      </w:pPr>
      <w:rPr>
        <w:rFonts w:hint="default"/>
        <w:b w:val="0"/>
        <w:color w:val="auto"/>
      </w:rPr>
    </w:lvl>
    <w:lvl w:ilvl="2">
      <w:start w:val="1"/>
      <w:numFmt w:val="decimal"/>
      <w:isLgl/>
      <w:lvlText w:val="%1.%2.%3."/>
      <w:lvlJc w:val="left"/>
      <w:pPr>
        <w:tabs>
          <w:tab w:val="num" w:pos="1575"/>
        </w:tabs>
        <w:ind w:left="1575" w:hanging="720"/>
      </w:pPr>
      <w:rPr>
        <w:rFonts w:hint="default"/>
        <w:sz w:val="24"/>
        <w:szCs w:val="24"/>
      </w:rPr>
    </w:lvl>
    <w:lvl w:ilvl="3">
      <w:start w:val="1"/>
      <w:numFmt w:val="decimal"/>
      <w:isLgl/>
      <w:lvlText w:val="%1.%2.%3.%4."/>
      <w:lvlJc w:val="left"/>
      <w:pPr>
        <w:tabs>
          <w:tab w:val="num" w:pos="1575"/>
        </w:tabs>
        <w:ind w:left="1575" w:hanging="720"/>
      </w:pPr>
      <w:rPr>
        <w:rFonts w:hint="default"/>
      </w:rPr>
    </w:lvl>
    <w:lvl w:ilvl="4">
      <w:start w:val="1"/>
      <w:numFmt w:val="decimal"/>
      <w:isLgl/>
      <w:lvlText w:val="%1.%2.%3.%4.%5."/>
      <w:lvlJc w:val="left"/>
      <w:pPr>
        <w:tabs>
          <w:tab w:val="num" w:pos="1935"/>
        </w:tabs>
        <w:ind w:left="1935" w:hanging="1080"/>
      </w:pPr>
      <w:rPr>
        <w:rFonts w:hint="default"/>
      </w:rPr>
    </w:lvl>
    <w:lvl w:ilvl="5">
      <w:start w:val="1"/>
      <w:numFmt w:val="decimal"/>
      <w:isLgl/>
      <w:lvlText w:val="%1.%2.%3.%4.%5.%6."/>
      <w:lvlJc w:val="left"/>
      <w:pPr>
        <w:tabs>
          <w:tab w:val="num" w:pos="1935"/>
        </w:tabs>
        <w:ind w:left="1935" w:hanging="1080"/>
      </w:pPr>
      <w:rPr>
        <w:rFonts w:hint="default"/>
      </w:rPr>
    </w:lvl>
    <w:lvl w:ilvl="6">
      <w:start w:val="1"/>
      <w:numFmt w:val="decimal"/>
      <w:isLgl/>
      <w:lvlText w:val="%1.%2.%3.%4.%5.%6.%7."/>
      <w:lvlJc w:val="left"/>
      <w:pPr>
        <w:tabs>
          <w:tab w:val="num" w:pos="2295"/>
        </w:tabs>
        <w:ind w:left="2295" w:hanging="1440"/>
      </w:pPr>
      <w:rPr>
        <w:rFonts w:hint="default"/>
      </w:rPr>
    </w:lvl>
    <w:lvl w:ilvl="7">
      <w:start w:val="1"/>
      <w:numFmt w:val="decimal"/>
      <w:isLgl/>
      <w:lvlText w:val="%1.%2.%3.%4.%5.%6.%7.%8."/>
      <w:lvlJc w:val="left"/>
      <w:pPr>
        <w:tabs>
          <w:tab w:val="num" w:pos="2295"/>
        </w:tabs>
        <w:ind w:left="2295" w:hanging="1440"/>
      </w:pPr>
      <w:rPr>
        <w:rFonts w:hint="default"/>
      </w:rPr>
    </w:lvl>
    <w:lvl w:ilvl="8">
      <w:start w:val="1"/>
      <w:numFmt w:val="decimal"/>
      <w:isLgl/>
      <w:lvlText w:val="%1.%2.%3.%4.%5.%6.%7.%8.%9."/>
      <w:lvlJc w:val="left"/>
      <w:pPr>
        <w:tabs>
          <w:tab w:val="num" w:pos="2655"/>
        </w:tabs>
        <w:ind w:left="2655" w:hanging="1800"/>
      </w:pPr>
      <w:rPr>
        <w:rFonts w:hint="default"/>
      </w:rPr>
    </w:lvl>
  </w:abstractNum>
  <w:abstractNum w:abstractNumId="2" w15:restartNumberingAfterBreak="0">
    <w:nsid w:val="0F5E3348"/>
    <w:multiLevelType w:val="multilevel"/>
    <w:tmpl w:val="FAFA1018"/>
    <w:lvl w:ilvl="0">
      <w:start w:val="28"/>
      <w:numFmt w:val="decimal"/>
      <w:lvlText w:val="%1."/>
      <w:lvlJc w:val="left"/>
      <w:pPr>
        <w:ind w:left="480" w:hanging="480"/>
      </w:pPr>
      <w:rPr>
        <w:rFonts w:hint="default"/>
      </w:rPr>
    </w:lvl>
    <w:lvl w:ilvl="1">
      <w:start w:val="4"/>
      <w:numFmt w:val="decimal"/>
      <w:lvlText w:val="%1.%2."/>
      <w:lvlJc w:val="left"/>
      <w:pPr>
        <w:ind w:left="1923" w:hanging="48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 w15:restartNumberingAfterBreak="0">
    <w:nsid w:val="12255AD8"/>
    <w:multiLevelType w:val="multilevel"/>
    <w:tmpl w:val="7CD6885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B703610"/>
    <w:multiLevelType w:val="multilevel"/>
    <w:tmpl w:val="700AA920"/>
    <w:lvl w:ilvl="0">
      <w:start w:val="2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F627F28"/>
    <w:multiLevelType w:val="hybridMultilevel"/>
    <w:tmpl w:val="FADC4FCC"/>
    <w:lvl w:ilvl="0" w:tplc="E110DA16">
      <w:start w:val="3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7F44BC6"/>
    <w:multiLevelType w:val="multilevel"/>
    <w:tmpl w:val="12048588"/>
    <w:lvl w:ilvl="0">
      <w:start w:val="2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F80443"/>
    <w:multiLevelType w:val="hybridMultilevel"/>
    <w:tmpl w:val="31889F12"/>
    <w:lvl w:ilvl="0" w:tplc="A0D0F316">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0C63337"/>
    <w:multiLevelType w:val="multilevel"/>
    <w:tmpl w:val="8112F846"/>
    <w:lvl w:ilvl="0">
      <w:start w:val="25"/>
      <w:numFmt w:val="decimal"/>
      <w:lvlText w:val="%1."/>
      <w:lvlJc w:val="left"/>
      <w:pPr>
        <w:ind w:left="480" w:hanging="480"/>
      </w:pPr>
      <w:rPr>
        <w:rFonts w:hint="default"/>
      </w:rPr>
    </w:lvl>
    <w:lvl w:ilvl="1">
      <w:start w:val="1"/>
      <w:numFmt w:val="decimal"/>
      <w:lvlText w:val="%1.%2."/>
      <w:lvlJc w:val="left"/>
      <w:pPr>
        <w:ind w:left="1473" w:hanging="480"/>
      </w:pPr>
      <w:rPr>
        <w:rFonts w:hint="default"/>
        <w:color w:val="auto"/>
      </w:rPr>
    </w:lvl>
    <w:lvl w:ilvl="2">
      <w:start w:val="1"/>
      <w:numFmt w:val="decimal"/>
      <w:lvlText w:val="%1.%2.%3."/>
      <w:lvlJc w:val="left"/>
      <w:pPr>
        <w:ind w:left="3262" w:hanging="720"/>
      </w:pPr>
      <w:rPr>
        <w:rFonts w:hint="default"/>
      </w:rPr>
    </w:lvl>
    <w:lvl w:ilvl="3">
      <w:start w:val="1"/>
      <w:numFmt w:val="decimal"/>
      <w:lvlText w:val="%1.%2.%3.%4."/>
      <w:lvlJc w:val="left"/>
      <w:pPr>
        <w:ind w:left="4533" w:hanging="72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435" w:hanging="1080"/>
      </w:pPr>
      <w:rPr>
        <w:rFonts w:hint="default"/>
      </w:rPr>
    </w:lvl>
    <w:lvl w:ilvl="6">
      <w:start w:val="1"/>
      <w:numFmt w:val="decimal"/>
      <w:lvlText w:val="%1.%2.%3.%4.%5.%6.%7."/>
      <w:lvlJc w:val="left"/>
      <w:pPr>
        <w:ind w:left="9066" w:hanging="1440"/>
      </w:pPr>
      <w:rPr>
        <w:rFonts w:hint="default"/>
      </w:rPr>
    </w:lvl>
    <w:lvl w:ilvl="7">
      <w:start w:val="1"/>
      <w:numFmt w:val="decimal"/>
      <w:lvlText w:val="%1.%2.%3.%4.%5.%6.%7.%8."/>
      <w:lvlJc w:val="left"/>
      <w:pPr>
        <w:ind w:left="10337" w:hanging="1440"/>
      </w:pPr>
      <w:rPr>
        <w:rFonts w:hint="default"/>
      </w:rPr>
    </w:lvl>
    <w:lvl w:ilvl="8">
      <w:start w:val="1"/>
      <w:numFmt w:val="decimal"/>
      <w:lvlText w:val="%1.%2.%3.%4.%5.%6.%7.%8.%9."/>
      <w:lvlJc w:val="left"/>
      <w:pPr>
        <w:ind w:left="11968" w:hanging="1800"/>
      </w:pPr>
      <w:rPr>
        <w:rFonts w:hint="default"/>
      </w:rPr>
    </w:lvl>
  </w:abstractNum>
  <w:abstractNum w:abstractNumId="9" w15:restartNumberingAfterBreak="0">
    <w:nsid w:val="460E434A"/>
    <w:multiLevelType w:val="multilevel"/>
    <w:tmpl w:val="7CD6885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3D24859"/>
    <w:multiLevelType w:val="hybridMultilevel"/>
    <w:tmpl w:val="9BC07F0E"/>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5DD2615"/>
    <w:multiLevelType w:val="multilevel"/>
    <w:tmpl w:val="7CD68856"/>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DAA6029"/>
    <w:multiLevelType w:val="hybridMultilevel"/>
    <w:tmpl w:val="C55E2698"/>
    <w:lvl w:ilvl="0" w:tplc="EF762D14">
      <w:start w:val="4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6DDB45C8"/>
    <w:multiLevelType w:val="hybridMultilevel"/>
    <w:tmpl w:val="7E7E28BA"/>
    <w:lvl w:ilvl="0" w:tplc="8DF8F200">
      <w:start w:val="3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0E843AB"/>
    <w:multiLevelType w:val="hybridMultilevel"/>
    <w:tmpl w:val="09F2E52A"/>
    <w:lvl w:ilvl="0" w:tplc="34003600">
      <w:start w:val="4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9"/>
  </w:num>
  <w:num w:numId="3">
    <w:abstractNumId w:val="11"/>
  </w:num>
  <w:num w:numId="4">
    <w:abstractNumId w:val="3"/>
  </w:num>
  <w:num w:numId="5">
    <w:abstractNumId w:val="10"/>
  </w:num>
  <w:num w:numId="6">
    <w:abstractNumId w:val="7"/>
  </w:num>
  <w:num w:numId="7">
    <w:abstractNumId w:val="0"/>
  </w:num>
  <w:num w:numId="8">
    <w:abstractNumId w:val="6"/>
  </w:num>
  <w:num w:numId="9">
    <w:abstractNumId w:val="4"/>
  </w:num>
  <w:num w:numId="10">
    <w:abstractNumId w:val="8"/>
  </w:num>
  <w:num w:numId="11">
    <w:abstractNumId w:val="2"/>
  </w:num>
  <w:num w:numId="12">
    <w:abstractNumId w:val="13"/>
  </w:num>
  <w:num w:numId="13">
    <w:abstractNumId w:val="14"/>
  </w:num>
  <w:num w:numId="14">
    <w:abstractNumId w:val="5"/>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13"/>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BB"/>
    <w:rsid w:val="000130BB"/>
    <w:rsid w:val="00037DEB"/>
    <w:rsid w:val="00042748"/>
    <w:rsid w:val="0005265B"/>
    <w:rsid w:val="00055345"/>
    <w:rsid w:val="00055537"/>
    <w:rsid w:val="00082A7B"/>
    <w:rsid w:val="00090B11"/>
    <w:rsid w:val="000A2280"/>
    <w:rsid w:val="000A3669"/>
    <w:rsid w:val="000B20C6"/>
    <w:rsid w:val="000D1FF2"/>
    <w:rsid w:val="000F3C2E"/>
    <w:rsid w:val="000F4FDC"/>
    <w:rsid w:val="00122F3E"/>
    <w:rsid w:val="00135341"/>
    <w:rsid w:val="00180024"/>
    <w:rsid w:val="001A0DD8"/>
    <w:rsid w:val="001A3E74"/>
    <w:rsid w:val="001E6F40"/>
    <w:rsid w:val="001F0371"/>
    <w:rsid w:val="00200231"/>
    <w:rsid w:val="00202DBF"/>
    <w:rsid w:val="00213D54"/>
    <w:rsid w:val="002242DE"/>
    <w:rsid w:val="00225D35"/>
    <w:rsid w:val="00226982"/>
    <w:rsid w:val="00233B80"/>
    <w:rsid w:val="002425F8"/>
    <w:rsid w:val="00246085"/>
    <w:rsid w:val="00250F10"/>
    <w:rsid w:val="00267934"/>
    <w:rsid w:val="00272F98"/>
    <w:rsid w:val="00276537"/>
    <w:rsid w:val="00290F91"/>
    <w:rsid w:val="00291403"/>
    <w:rsid w:val="002B112F"/>
    <w:rsid w:val="002C34E3"/>
    <w:rsid w:val="002D13F4"/>
    <w:rsid w:val="002E66B2"/>
    <w:rsid w:val="00301192"/>
    <w:rsid w:val="0030480A"/>
    <w:rsid w:val="00330BC3"/>
    <w:rsid w:val="003349F6"/>
    <w:rsid w:val="003364BC"/>
    <w:rsid w:val="00363135"/>
    <w:rsid w:val="00374418"/>
    <w:rsid w:val="003858A2"/>
    <w:rsid w:val="003A41F6"/>
    <w:rsid w:val="003D28C8"/>
    <w:rsid w:val="003D559C"/>
    <w:rsid w:val="003E24FE"/>
    <w:rsid w:val="003E2B73"/>
    <w:rsid w:val="003E4DD0"/>
    <w:rsid w:val="00402FDC"/>
    <w:rsid w:val="0046063F"/>
    <w:rsid w:val="00464A72"/>
    <w:rsid w:val="00465DEC"/>
    <w:rsid w:val="00475961"/>
    <w:rsid w:val="004773EE"/>
    <w:rsid w:val="004858FA"/>
    <w:rsid w:val="00493E7C"/>
    <w:rsid w:val="00494304"/>
    <w:rsid w:val="00495C7E"/>
    <w:rsid w:val="004A088F"/>
    <w:rsid w:val="004A7F9F"/>
    <w:rsid w:val="004C1206"/>
    <w:rsid w:val="004E6791"/>
    <w:rsid w:val="004F2AB3"/>
    <w:rsid w:val="004F7E14"/>
    <w:rsid w:val="005023DB"/>
    <w:rsid w:val="00507C40"/>
    <w:rsid w:val="00523D6D"/>
    <w:rsid w:val="005336CB"/>
    <w:rsid w:val="00533C11"/>
    <w:rsid w:val="00534F36"/>
    <w:rsid w:val="0054782C"/>
    <w:rsid w:val="0055030C"/>
    <w:rsid w:val="00584454"/>
    <w:rsid w:val="005A587F"/>
    <w:rsid w:val="005B0F2A"/>
    <w:rsid w:val="005B18D0"/>
    <w:rsid w:val="005C2F25"/>
    <w:rsid w:val="005D6FBE"/>
    <w:rsid w:val="005E09A5"/>
    <w:rsid w:val="00632C25"/>
    <w:rsid w:val="00646E3B"/>
    <w:rsid w:val="00656F32"/>
    <w:rsid w:val="00662876"/>
    <w:rsid w:val="0067316C"/>
    <w:rsid w:val="0067725C"/>
    <w:rsid w:val="00694648"/>
    <w:rsid w:val="006A0E08"/>
    <w:rsid w:val="006A5444"/>
    <w:rsid w:val="006C2393"/>
    <w:rsid w:val="006D2E97"/>
    <w:rsid w:val="006E0EBE"/>
    <w:rsid w:val="00700D84"/>
    <w:rsid w:val="00715E34"/>
    <w:rsid w:val="007164E9"/>
    <w:rsid w:val="0074622C"/>
    <w:rsid w:val="0075350E"/>
    <w:rsid w:val="007E6557"/>
    <w:rsid w:val="007F0F2E"/>
    <w:rsid w:val="007F4664"/>
    <w:rsid w:val="00805E17"/>
    <w:rsid w:val="00807835"/>
    <w:rsid w:val="0081616F"/>
    <w:rsid w:val="00817CAF"/>
    <w:rsid w:val="00850942"/>
    <w:rsid w:val="0086568D"/>
    <w:rsid w:val="008671BE"/>
    <w:rsid w:val="0086721F"/>
    <w:rsid w:val="00873B0A"/>
    <w:rsid w:val="00877986"/>
    <w:rsid w:val="00886530"/>
    <w:rsid w:val="0089648A"/>
    <w:rsid w:val="008965C0"/>
    <w:rsid w:val="008B039F"/>
    <w:rsid w:val="008B23C6"/>
    <w:rsid w:val="008C6A44"/>
    <w:rsid w:val="008E5E19"/>
    <w:rsid w:val="009077D2"/>
    <w:rsid w:val="009133E7"/>
    <w:rsid w:val="00916598"/>
    <w:rsid w:val="00923237"/>
    <w:rsid w:val="00933805"/>
    <w:rsid w:val="009375AB"/>
    <w:rsid w:val="009605BF"/>
    <w:rsid w:val="00990B01"/>
    <w:rsid w:val="009B511B"/>
    <w:rsid w:val="009E16DA"/>
    <w:rsid w:val="009E44DE"/>
    <w:rsid w:val="009E5C18"/>
    <w:rsid w:val="009E786A"/>
    <w:rsid w:val="009F7B4E"/>
    <w:rsid w:val="00A11F41"/>
    <w:rsid w:val="00A27DA8"/>
    <w:rsid w:val="00A530FD"/>
    <w:rsid w:val="00A60747"/>
    <w:rsid w:val="00A65D88"/>
    <w:rsid w:val="00A774D9"/>
    <w:rsid w:val="00A80AAA"/>
    <w:rsid w:val="00A83079"/>
    <w:rsid w:val="00A91212"/>
    <w:rsid w:val="00AD1053"/>
    <w:rsid w:val="00AD16DC"/>
    <w:rsid w:val="00AE2D33"/>
    <w:rsid w:val="00B13E47"/>
    <w:rsid w:val="00B309F7"/>
    <w:rsid w:val="00B33E2E"/>
    <w:rsid w:val="00B425AA"/>
    <w:rsid w:val="00B667D8"/>
    <w:rsid w:val="00B7676D"/>
    <w:rsid w:val="00B973CA"/>
    <w:rsid w:val="00BA5A31"/>
    <w:rsid w:val="00BA6A95"/>
    <w:rsid w:val="00BB4B68"/>
    <w:rsid w:val="00BC497E"/>
    <w:rsid w:val="00C10D94"/>
    <w:rsid w:val="00C16C69"/>
    <w:rsid w:val="00C450D0"/>
    <w:rsid w:val="00C50CB6"/>
    <w:rsid w:val="00C53975"/>
    <w:rsid w:val="00C93B51"/>
    <w:rsid w:val="00CB05F8"/>
    <w:rsid w:val="00CB117E"/>
    <w:rsid w:val="00CD234B"/>
    <w:rsid w:val="00CE02C2"/>
    <w:rsid w:val="00CE0846"/>
    <w:rsid w:val="00CE760D"/>
    <w:rsid w:val="00D21948"/>
    <w:rsid w:val="00D27E49"/>
    <w:rsid w:val="00D444F2"/>
    <w:rsid w:val="00D652AD"/>
    <w:rsid w:val="00D672A9"/>
    <w:rsid w:val="00D67F20"/>
    <w:rsid w:val="00D82A07"/>
    <w:rsid w:val="00D865C4"/>
    <w:rsid w:val="00DC0011"/>
    <w:rsid w:val="00DC2965"/>
    <w:rsid w:val="00DD055A"/>
    <w:rsid w:val="00DD675D"/>
    <w:rsid w:val="00DD72ED"/>
    <w:rsid w:val="00DF454C"/>
    <w:rsid w:val="00E20507"/>
    <w:rsid w:val="00E23F59"/>
    <w:rsid w:val="00E606E1"/>
    <w:rsid w:val="00E9342E"/>
    <w:rsid w:val="00EA0F50"/>
    <w:rsid w:val="00EC03C8"/>
    <w:rsid w:val="00EC2F87"/>
    <w:rsid w:val="00ED4F65"/>
    <w:rsid w:val="00ED6937"/>
    <w:rsid w:val="00F07DB1"/>
    <w:rsid w:val="00F14A60"/>
    <w:rsid w:val="00F30FF5"/>
    <w:rsid w:val="00F3597F"/>
    <w:rsid w:val="00F374FC"/>
    <w:rsid w:val="00F4257A"/>
    <w:rsid w:val="00F538A9"/>
    <w:rsid w:val="00F53A8B"/>
    <w:rsid w:val="00F56CF8"/>
    <w:rsid w:val="00F60855"/>
    <w:rsid w:val="00F614AC"/>
    <w:rsid w:val="00F85B72"/>
    <w:rsid w:val="00F86530"/>
    <w:rsid w:val="00FA1EC5"/>
    <w:rsid w:val="00FA58ED"/>
    <w:rsid w:val="00FE3936"/>
    <w:rsid w:val="00FE4E13"/>
    <w:rsid w:val="00FE5FB1"/>
    <w:rsid w:val="00FE60E8"/>
    <w:rsid w:val="00FF16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1FA687"/>
  <w15:docId w15:val="{475E4B46-6110-49E3-B427-A86EC6DA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30B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20507"/>
    <w:rPr>
      <w:rFonts w:ascii="Times New Roman" w:eastAsia="Times New Roman" w:hAnsi="Times New Roman"/>
      <w:sz w:val="24"/>
      <w:szCs w:val="24"/>
      <w:lang w:eastAsia="en-US"/>
    </w:rPr>
  </w:style>
  <w:style w:type="paragraph" w:styleId="Debesliotekstas">
    <w:name w:val="Balloon Text"/>
    <w:basedOn w:val="prastasis"/>
    <w:link w:val="DebesliotekstasDiagrama"/>
    <w:uiPriority w:val="99"/>
    <w:semiHidden/>
    <w:unhideWhenUsed/>
    <w:rsid w:val="00850942"/>
    <w:rPr>
      <w:rFonts w:ascii="Tahoma" w:hAnsi="Tahoma"/>
      <w:sz w:val="16"/>
      <w:szCs w:val="16"/>
      <w:lang w:eastAsia="x-none"/>
    </w:rPr>
  </w:style>
  <w:style w:type="character" w:customStyle="1" w:styleId="DebesliotekstasDiagrama">
    <w:name w:val="Debesėlio tekstas Diagrama"/>
    <w:link w:val="Debesliotekstas"/>
    <w:uiPriority w:val="99"/>
    <w:semiHidden/>
    <w:rsid w:val="00850942"/>
    <w:rPr>
      <w:rFonts w:ascii="Tahoma" w:eastAsia="Times New Roman" w:hAnsi="Tahoma" w:cs="Tahoma"/>
      <w:sz w:val="16"/>
      <w:szCs w:val="16"/>
      <w:lang w:val="lt-LT"/>
    </w:rPr>
  </w:style>
  <w:style w:type="paragraph" w:styleId="Antrats">
    <w:name w:val="header"/>
    <w:basedOn w:val="prastasis"/>
    <w:link w:val="AntratsDiagrama"/>
    <w:uiPriority w:val="99"/>
    <w:unhideWhenUsed/>
    <w:rsid w:val="009605BF"/>
    <w:pPr>
      <w:tabs>
        <w:tab w:val="center" w:pos="4986"/>
        <w:tab w:val="right" w:pos="9972"/>
      </w:tabs>
    </w:pPr>
    <w:rPr>
      <w:lang w:eastAsia="x-none"/>
    </w:rPr>
  </w:style>
  <w:style w:type="character" w:customStyle="1" w:styleId="AntratsDiagrama">
    <w:name w:val="Antraštės Diagrama"/>
    <w:link w:val="Antrats"/>
    <w:uiPriority w:val="99"/>
    <w:rsid w:val="009605BF"/>
    <w:rPr>
      <w:rFonts w:ascii="Times New Roman" w:eastAsia="Times New Roman" w:hAnsi="Times New Roman"/>
      <w:sz w:val="24"/>
      <w:szCs w:val="24"/>
      <w:lang w:val="lt-LT"/>
    </w:rPr>
  </w:style>
  <w:style w:type="paragraph" w:styleId="Porat">
    <w:name w:val="footer"/>
    <w:basedOn w:val="prastasis"/>
    <w:link w:val="PoratDiagrama"/>
    <w:uiPriority w:val="99"/>
    <w:unhideWhenUsed/>
    <w:rsid w:val="009605BF"/>
    <w:pPr>
      <w:tabs>
        <w:tab w:val="center" w:pos="4986"/>
        <w:tab w:val="right" w:pos="9972"/>
      </w:tabs>
    </w:pPr>
    <w:rPr>
      <w:lang w:eastAsia="x-none"/>
    </w:rPr>
  </w:style>
  <w:style w:type="character" w:customStyle="1" w:styleId="PoratDiagrama">
    <w:name w:val="Poraštė Diagrama"/>
    <w:link w:val="Porat"/>
    <w:uiPriority w:val="99"/>
    <w:rsid w:val="009605BF"/>
    <w:rPr>
      <w:rFonts w:ascii="Times New Roman" w:eastAsia="Times New Roman" w:hAnsi="Times New Roman"/>
      <w:sz w:val="24"/>
      <w:szCs w:val="24"/>
      <w:lang w:val="lt-LT"/>
    </w:rPr>
  </w:style>
  <w:style w:type="paragraph" w:styleId="prastasiniatinklio">
    <w:name w:val="Normal (Web)"/>
    <w:basedOn w:val="prastasis"/>
    <w:uiPriority w:val="99"/>
    <w:unhideWhenUsed/>
    <w:rsid w:val="00886530"/>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07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2A75-248D-48A1-85D3-5AA022368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12359</Words>
  <Characters>7046</Characters>
  <Application>Microsoft Office Word</Application>
  <DocSecurity>4</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SOCIALINIŲ PASLAUGŲ CENTRO NUOSTATŲ PATVIRTINIMO IR SAVIVALDYBĖS TARYBOS 2014 M. KOVO 27 D. SPRENDIMO NR. 1-85 1 PUNKTO PRIPAŽINIMO NETEKUSIU GALIOS</vt:lpstr>
      <vt:lpstr/>
    </vt:vector>
  </TitlesOfParts>
  <Manager>2016-12-29</Manager>
  <Company>PMS</Company>
  <LinksUpToDate>false</LinksUpToDate>
  <CharactersWithSpaces>19367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SOCIALINIŲ PASLAUGŲ CENTRO NUOSTATŲ PATVIRTINIMO IR SAVIVALDYBĖS TARYBOS 2014 M. KOVO 27 D. SPRENDIMO NR. 1-85 1 PUNKTO PRIPAŽINIMO NETEKUSIU GALIOS</dc:title>
  <dc:subject>1-438</dc:subject>
  <dc:creator>PANEVĖŽIO MIESTO TARYBA</dc:creator>
  <cp:lastModifiedBy>Daiva Breivienė</cp:lastModifiedBy>
  <cp:revision>2</cp:revision>
  <cp:lastPrinted>2018-10-15T12:17:00Z</cp:lastPrinted>
  <dcterms:created xsi:type="dcterms:W3CDTF">2019-06-11T13:56:00Z</dcterms:created>
  <dcterms:modified xsi:type="dcterms:W3CDTF">2019-06-11T13:56:00Z</dcterms:modified>
  <cp:category>SPRENDIMAS</cp:category>
</cp:coreProperties>
</file>