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480" w:rsidRDefault="001813EE">
      <w:pPr>
        <w:jc w:val="center"/>
        <w:rPr>
          <w:b/>
          <w:szCs w:val="24"/>
        </w:rPr>
      </w:pPr>
      <w:ins w:id="0" w:author="Ramunė Šileikienė" w:date="2018-09-19T09:50:00Z">
        <w:r>
          <w:rPr>
            <w:b/>
            <w:szCs w:val="24"/>
          </w:rPr>
          <w:t xml:space="preserve">PATIKSLINTAS </w:t>
        </w:r>
      </w:ins>
      <w:bookmarkStart w:id="1" w:name="_GoBack"/>
      <w:bookmarkEnd w:id="1"/>
      <w:r w:rsidR="0072390C">
        <w:rPr>
          <w:b/>
          <w:szCs w:val="24"/>
        </w:rPr>
        <w:t>LYGINAMASIS VARIANTAS</w:t>
      </w:r>
    </w:p>
    <w:p w:rsidR="007A7480" w:rsidRDefault="007A7480">
      <w:pPr>
        <w:jc w:val="center"/>
        <w:rPr>
          <w:b/>
          <w:szCs w:val="24"/>
        </w:rPr>
      </w:pPr>
    </w:p>
    <w:p w:rsidR="007A7480" w:rsidDel="00A64B06" w:rsidRDefault="00336BB5">
      <w:pPr>
        <w:jc w:val="center"/>
        <w:rPr>
          <w:del w:id="2" w:author="Ramunė Šileikienė" w:date="2018-09-17T11:21:00Z"/>
          <w:b/>
          <w:szCs w:val="24"/>
        </w:rPr>
      </w:pPr>
      <w:r>
        <w:rPr>
          <w:b/>
          <w:szCs w:val="24"/>
        </w:rPr>
        <w:t>VAIKŲ PRIĖMIMO Į IKIMOKYKLINIO UGDYMO MOKYKLŲ GRUPES UGDYTIS</w:t>
      </w:r>
      <w:r>
        <w:rPr>
          <w:b/>
          <w:color w:val="FF0000"/>
          <w:szCs w:val="24"/>
        </w:rPr>
        <w:t xml:space="preserve"> </w:t>
      </w:r>
      <w:r>
        <w:rPr>
          <w:b/>
          <w:szCs w:val="24"/>
        </w:rPr>
        <w:t>PAGAL IKIMOKYKLINIO IR (AR) PRIEŠMOKYKLINIO UGDYMO PROGRAMAS TVARKOS APRAŠAS</w:t>
      </w:r>
    </w:p>
    <w:p w:rsidR="007A7480" w:rsidRDefault="007A7480" w:rsidP="00A64B06">
      <w:pPr>
        <w:jc w:val="center"/>
        <w:rPr>
          <w:b/>
          <w:szCs w:val="24"/>
        </w:rPr>
      </w:pPr>
    </w:p>
    <w:p w:rsidR="007A7480" w:rsidRDefault="007A7480">
      <w:pPr>
        <w:jc w:val="center"/>
        <w:rPr>
          <w:b/>
          <w:szCs w:val="24"/>
        </w:rPr>
      </w:pPr>
    </w:p>
    <w:p w:rsidR="0005462F" w:rsidRDefault="00336BB5">
      <w:pPr>
        <w:tabs>
          <w:tab w:val="left" w:pos="1276"/>
        </w:tabs>
        <w:jc w:val="center"/>
        <w:rPr>
          <w:ins w:id="3" w:author="Ramunė Šileikienė" w:date="2018-09-17T10:57:00Z"/>
          <w:b/>
          <w:szCs w:val="24"/>
        </w:rPr>
      </w:pPr>
      <w:r>
        <w:rPr>
          <w:b/>
          <w:szCs w:val="24"/>
        </w:rPr>
        <w:t>I</w:t>
      </w:r>
      <w:ins w:id="4" w:author="Ramunė Šileikienė" w:date="2018-09-17T10:57:00Z">
        <w:r w:rsidR="0005462F">
          <w:rPr>
            <w:b/>
            <w:szCs w:val="24"/>
          </w:rPr>
          <w:t xml:space="preserve"> SKYRIUS</w:t>
        </w:r>
      </w:ins>
      <w:del w:id="5" w:author="Ramunė Šileikienė" w:date="2018-09-17T10:57:00Z">
        <w:r w:rsidDel="0005462F">
          <w:rPr>
            <w:b/>
            <w:szCs w:val="24"/>
          </w:rPr>
          <w:delText xml:space="preserve">. </w:delText>
        </w:r>
      </w:del>
    </w:p>
    <w:p w:rsidR="007A7480" w:rsidRDefault="00336BB5">
      <w:pPr>
        <w:tabs>
          <w:tab w:val="left" w:pos="1276"/>
        </w:tabs>
        <w:jc w:val="center"/>
        <w:rPr>
          <w:b/>
          <w:szCs w:val="24"/>
        </w:rPr>
      </w:pPr>
      <w:r>
        <w:rPr>
          <w:b/>
          <w:szCs w:val="24"/>
        </w:rPr>
        <w:t>BENDROSIOS NUOSTATOS</w:t>
      </w:r>
    </w:p>
    <w:p w:rsidR="007A7480" w:rsidRDefault="007A7480">
      <w:pPr>
        <w:tabs>
          <w:tab w:val="left" w:pos="1276"/>
        </w:tabs>
        <w:jc w:val="center"/>
        <w:rPr>
          <w:b/>
          <w:szCs w:val="24"/>
        </w:rPr>
      </w:pPr>
    </w:p>
    <w:p w:rsidR="007A7480" w:rsidRDefault="00336BB5">
      <w:pPr>
        <w:ind w:firstLine="851"/>
        <w:jc w:val="both"/>
        <w:rPr>
          <w:szCs w:val="24"/>
        </w:rPr>
      </w:pPr>
      <w:r>
        <w:rPr>
          <w:szCs w:val="24"/>
        </w:rPr>
        <w:t>1. Vaikų priėmimo į ikimokyklinio ugdymo mokyklų grupes ugdytis pagal ikimokyklinio ir (ar) priešmokyklinio ugdymo programas tvarkos apraše (toliau – Aprašas) nustatyta vaikų priėmimo į ikimokyklinio ugdymo mokyklų grupes ugdytis pagal ikimokyklinio ir (ar) priešmokyklinio ugdymo programas (toliau – grupė) tvarka, nustatyti grupių komplektavimo kriterijai, prašymų ir priėmimo į ikimokyklinio ugdymo mokyklas įforminimas, informavimo apie grupių komplektavimą tvarka, komplektavimo vykdymo priežiūra ir atsakomybė.</w:t>
      </w:r>
    </w:p>
    <w:p w:rsidR="007A7480" w:rsidRDefault="00336BB5">
      <w:pPr>
        <w:ind w:firstLine="851"/>
        <w:jc w:val="both"/>
        <w:rPr>
          <w:b/>
          <w:szCs w:val="24"/>
        </w:rPr>
      </w:pPr>
      <w:r>
        <w:rPr>
          <w:szCs w:val="24"/>
        </w:rPr>
        <w:t>2. Aprašas parengtas vadovaujantis Lietuvos Respublikos vietos savivaldos įstatym</w:t>
      </w:r>
      <w:ins w:id="6" w:author="Ramunė Šileikienė" w:date="2018-09-10T07:36:00Z">
        <w:r w:rsidR="00327227">
          <w:rPr>
            <w:szCs w:val="24"/>
          </w:rPr>
          <w:t>u</w:t>
        </w:r>
      </w:ins>
      <w:del w:id="7" w:author="Ramunė Šileikienė" w:date="2018-09-10T07:36:00Z">
        <w:r w:rsidDel="00327227">
          <w:rPr>
            <w:szCs w:val="24"/>
          </w:rPr>
          <w:delText>o 6 straipsnio 8 punktu ir 7 straipsnio 7 punktu, 18 straipsnio 1 dalimi,</w:delText>
        </w:r>
      </w:del>
      <w:r>
        <w:rPr>
          <w:szCs w:val="24"/>
        </w:rPr>
        <w:t xml:space="preserve"> </w:t>
      </w:r>
      <w:r>
        <w:rPr>
          <w:bCs/>
          <w:szCs w:val="24"/>
        </w:rPr>
        <w:t xml:space="preserve">Švietimo </w:t>
      </w:r>
      <w:proofErr w:type="spellStart"/>
      <w:r>
        <w:rPr>
          <w:bCs/>
          <w:szCs w:val="24"/>
        </w:rPr>
        <w:t>įstatym</w:t>
      </w:r>
      <w:proofErr w:type="spellEnd"/>
      <w:del w:id="8" w:author="Ramunė Šileikienė" w:date="2018-09-10T07:39:00Z">
        <w:r w:rsidDel="00EE5E7F">
          <w:rPr>
            <w:bCs/>
            <w:szCs w:val="24"/>
          </w:rPr>
          <w:delText>o</w:delText>
        </w:r>
      </w:del>
      <w:r>
        <w:rPr>
          <w:bCs/>
          <w:szCs w:val="24"/>
        </w:rPr>
        <w:t xml:space="preserve"> </w:t>
      </w:r>
      <w:del w:id="9" w:author="Ramunė Šileikienė" w:date="2018-09-10T07:37:00Z">
        <w:r w:rsidDel="00327227">
          <w:rPr>
            <w:szCs w:val="24"/>
          </w:rPr>
          <w:delText>8 straipsnio 3 dalimi, 9 straipsnio 3 dalimi, 29, 47 straipsniu</w:delText>
        </w:r>
      </w:del>
      <w:r>
        <w:rPr>
          <w:szCs w:val="24"/>
        </w:rPr>
        <w:t xml:space="preserve">, Lietuvos higienos norma HN 75:2016 „Ikimokyklinio ir priešmokyklinio ugdymo programų vykdymo bendrieji sveikatos saugos reikalavimai“, patvirtinta Lietuvos Respublikos sveikatos apsaugos ministro </w:t>
      </w:r>
      <w:ins w:id="10" w:author="Ramunė Šileikienė" w:date="2018-09-10T07:38:00Z">
        <w:r w:rsidR="00327227">
          <w:rPr>
            <w:szCs w:val="24"/>
          </w:rPr>
          <w:t xml:space="preserve">2010 m. balandžio 22 d. įsakymu Nr. V-313 </w:t>
        </w:r>
      </w:ins>
      <w:del w:id="11" w:author="Ramunė Šileikienė" w:date="2018-09-10T07:38:00Z">
        <w:r w:rsidDel="00327227">
          <w:rPr>
            <w:szCs w:val="24"/>
          </w:rPr>
          <w:delText>2016 m. sausio 26 d. įsakymu Nr. V-9</w:delText>
        </w:r>
      </w:del>
      <w:r>
        <w:rPr>
          <w:szCs w:val="24"/>
        </w:rPr>
        <w:t>,</w:t>
      </w:r>
      <w:r>
        <w:rPr>
          <w:bCs/>
          <w:szCs w:val="24"/>
        </w:rPr>
        <w:t xml:space="preserve"> </w:t>
      </w:r>
      <w:del w:id="12" w:author="Ramunė Šileikienė" w:date="2018-09-06T11:41:00Z">
        <w:r w:rsidDel="00CA48F0">
          <w:rPr>
            <w:color w:val="000000"/>
            <w:szCs w:val="24"/>
          </w:rPr>
          <w:delText>Lietuvos Respublikos švietimo ir mokslo ministro 2007 m. rugsėjo 14 d. įsakymu Nr. ISAK-1836 „Dėl Vaiko, kuriam tais kalendoriniais metais sueina 7 metai ir kuriam reikalinga nuolatinė kvalifikuotų specialistų pagalba bei sveikatą tausojantis dienos režimas, ugdymo ikimokyklinio ugdymo įstaigoje arba namuose pagal vaiko ugdymosi poreikiams pritaikytą ugdymo programą organizavimo tvarkos aprašo patvirtinimo“,</w:delText>
        </w:r>
        <w:r w:rsidDel="00CA48F0">
          <w:rPr>
            <w:szCs w:val="24"/>
          </w:rPr>
          <w:delText xml:space="preserve"> </w:delText>
        </w:r>
      </w:del>
      <w:del w:id="13" w:author="Ramunė Šileikienė" w:date="2018-09-10T07:38:00Z">
        <w:r w:rsidDel="00327227">
          <w:rPr>
            <w:szCs w:val="24"/>
          </w:rPr>
          <w:delText>Mokinių, turinčių specialiųjų ugdymosi poreikių, grupių nustatymo ir jų specialiųjų ugdymosi poreikių skirstymo į lygius tvarkos aprašu, patvirtintu Lietuvos Respublikos socialinės apsaugos ir darbo ministro, Lietuvos Respublikos sveikatos apsaugos ministro, Lietuvos Respublikos švietimo ir mokslo ministro 2011 m. liepos 13 d. įsakymu Nr. V-1265/V-685/A1-317</w:delText>
        </w:r>
        <w:r w:rsidDel="00327227">
          <w:rPr>
            <w:sz w:val="26"/>
            <w:szCs w:val="24"/>
          </w:rPr>
          <w:delText xml:space="preserve">, </w:delText>
        </w:r>
        <w:r w:rsidDel="00327227">
          <w:rPr>
            <w:szCs w:val="24"/>
          </w:rPr>
          <w:delText>Priešmokyklinio ugdymo tvarkos aprašu, patvirtintu švietimo ir mokslo ministro 2013 m. lapkričio 21 d. įsakymu Nr. V-1106,</w:delText>
        </w:r>
        <w:r w:rsidDel="00327227">
          <w:rPr>
            <w:sz w:val="26"/>
            <w:szCs w:val="24"/>
          </w:rPr>
          <w:delText xml:space="preserve"> </w:delText>
        </w:r>
        <w:r w:rsidDel="00327227">
          <w:rPr>
            <w:szCs w:val="24"/>
          </w:rPr>
          <w:delText>atsižvelgiant</w:delText>
        </w:r>
        <w:r w:rsidDel="00327227">
          <w:rPr>
            <w:sz w:val="26"/>
            <w:szCs w:val="24"/>
          </w:rPr>
          <w:delText xml:space="preserve"> į </w:delText>
        </w:r>
        <w:r w:rsidDel="00327227">
          <w:rPr>
            <w:szCs w:val="24"/>
          </w:rPr>
          <w:delText xml:space="preserve">Nacionalinės kovos su korupcija 2011–2014 metų programos įgyvendinimo priemonių plano, patvirtinto Lietuvos Respublikos Seimo 2011 m. birželio 16 d. nutarimu Nr. XI-1457, 7.4 priemonę ir Rekomendacijas savivaldybėms dėl centralizuoto vaikų priėmimo į švietimo įstaigų ikimokyklinio ir priešmokyklinio ugdymo grupes, patvirtintas Lietuvos Respublikos švietimo ir mokslo ministro 2003 m. birželio 25 d. įsakymu Nr. ISAK-918, </w:delText>
        </w:r>
      </w:del>
      <w:r>
        <w:rPr>
          <w:szCs w:val="24"/>
        </w:rPr>
        <w:t xml:space="preserve">ir kitais teisės aktais. </w:t>
      </w:r>
    </w:p>
    <w:p w:rsidR="007A7480" w:rsidRDefault="007A7480"/>
    <w:p w:rsidR="0005462F" w:rsidRDefault="00336BB5">
      <w:pPr>
        <w:tabs>
          <w:tab w:val="left" w:pos="1276"/>
        </w:tabs>
        <w:jc w:val="center"/>
        <w:rPr>
          <w:ins w:id="14" w:author="Ramunė Šileikienė" w:date="2018-09-17T10:57:00Z"/>
          <w:b/>
          <w:szCs w:val="24"/>
        </w:rPr>
      </w:pPr>
      <w:r>
        <w:rPr>
          <w:b/>
          <w:szCs w:val="24"/>
        </w:rPr>
        <w:t>II</w:t>
      </w:r>
      <w:ins w:id="15" w:author="Ramunė Šileikienė" w:date="2018-09-17T10:57:00Z">
        <w:r w:rsidR="0005462F">
          <w:rPr>
            <w:b/>
            <w:szCs w:val="24"/>
          </w:rPr>
          <w:t xml:space="preserve"> SKYRIUS</w:t>
        </w:r>
      </w:ins>
      <w:del w:id="16" w:author="Ramunė Šileikienė" w:date="2018-09-17T10:57:00Z">
        <w:r w:rsidDel="0005462F">
          <w:rPr>
            <w:b/>
            <w:szCs w:val="24"/>
          </w:rPr>
          <w:delText>.</w:delText>
        </w:r>
      </w:del>
      <w:r>
        <w:rPr>
          <w:b/>
          <w:szCs w:val="24"/>
        </w:rPr>
        <w:t xml:space="preserve"> </w:t>
      </w:r>
    </w:p>
    <w:p w:rsidR="007A7480" w:rsidRDefault="00336BB5">
      <w:pPr>
        <w:tabs>
          <w:tab w:val="left" w:pos="1276"/>
        </w:tabs>
        <w:jc w:val="center"/>
        <w:rPr>
          <w:b/>
          <w:szCs w:val="24"/>
        </w:rPr>
      </w:pPr>
      <w:r>
        <w:rPr>
          <w:b/>
          <w:szCs w:val="24"/>
        </w:rPr>
        <w:t>VAIKŲ PRIĖMIMO Į GRUPES TVARKA</w:t>
      </w:r>
    </w:p>
    <w:p w:rsidR="007A7480" w:rsidRDefault="007A7480">
      <w:pPr>
        <w:jc w:val="center"/>
        <w:rPr>
          <w:szCs w:val="24"/>
        </w:rPr>
      </w:pPr>
    </w:p>
    <w:p w:rsidR="007A7480" w:rsidRDefault="00336BB5">
      <w:pPr>
        <w:ind w:firstLine="851"/>
        <w:jc w:val="both"/>
        <w:rPr>
          <w:szCs w:val="24"/>
        </w:rPr>
      </w:pPr>
      <w:r>
        <w:rPr>
          <w:szCs w:val="24"/>
        </w:rPr>
        <w:t>3. Vaikai į grupes priimami pagal tokias taisykles:</w:t>
      </w:r>
    </w:p>
    <w:p w:rsidR="007A7480" w:rsidRDefault="00336BB5">
      <w:pPr>
        <w:ind w:firstLine="851"/>
        <w:jc w:val="both"/>
        <w:rPr>
          <w:szCs w:val="24"/>
        </w:rPr>
      </w:pPr>
      <w:r>
        <w:rPr>
          <w:szCs w:val="24"/>
        </w:rPr>
        <w:t>3.1. Laikomasi eilės pagal prašymo registravimo datą iš pageidaujančiųjų lankyti ikimokyklinio ugdymo įstaigą eilės.</w:t>
      </w:r>
    </w:p>
    <w:p w:rsidR="007A7480" w:rsidRDefault="00336BB5">
      <w:pPr>
        <w:ind w:firstLine="851"/>
        <w:jc w:val="both"/>
        <w:rPr>
          <w:szCs w:val="24"/>
        </w:rPr>
      </w:pPr>
      <w:r>
        <w:rPr>
          <w:szCs w:val="24"/>
        </w:rPr>
        <w:t>3.2. Prioritetas teikiamas vaikams pagal pirmumo teisę suteikiančias priežastis:</w:t>
      </w:r>
    </w:p>
    <w:p w:rsidR="007A7480" w:rsidRDefault="00336BB5">
      <w:pPr>
        <w:ind w:firstLine="851"/>
        <w:jc w:val="both"/>
      </w:pPr>
      <w:r>
        <w:rPr>
          <w:color w:val="000000"/>
          <w:szCs w:val="24"/>
        </w:rPr>
        <w:t>3.2.1. vaikams, kurių gyvenamoji vieta deklaruota Panevėžio miesto savivaldybėje;</w:t>
      </w:r>
      <w:r>
        <w:t xml:space="preserve"> </w:t>
      </w:r>
    </w:p>
    <w:p w:rsidR="007A7480" w:rsidRPr="0072390C" w:rsidRDefault="00336BB5" w:rsidP="0072390C">
      <w:pPr>
        <w:ind w:firstLine="851"/>
        <w:jc w:val="both"/>
        <w:rPr>
          <w:szCs w:val="24"/>
        </w:rPr>
      </w:pPr>
      <w:r>
        <w:rPr>
          <w:szCs w:val="24"/>
        </w:rPr>
        <w:t>3.2.2. vaikams, kurių brolis ar sesuo jau lanko šią įstaigą;</w:t>
      </w:r>
    </w:p>
    <w:p w:rsidR="007A7480" w:rsidRDefault="00336BB5">
      <w:pPr>
        <w:ind w:firstLine="851"/>
        <w:jc w:val="both"/>
        <w:rPr>
          <w:szCs w:val="24"/>
        </w:rPr>
      </w:pPr>
      <w:r>
        <w:rPr>
          <w:szCs w:val="24"/>
        </w:rPr>
        <w:t xml:space="preserve">3.2.3. Savivaldybės administracijos direktoriaus įsakymu vaikui skirtas privalomas ikimokyklinis </w:t>
      </w:r>
      <w:del w:id="17" w:author="Ramunė Šileikienė" w:date="2018-09-19T09:35:00Z">
        <w:r w:rsidDel="000E581C">
          <w:rPr>
            <w:szCs w:val="24"/>
          </w:rPr>
          <w:delText xml:space="preserve">ar priešmokyklinis </w:delText>
        </w:r>
      </w:del>
      <w:r>
        <w:rPr>
          <w:szCs w:val="24"/>
        </w:rPr>
        <w:t>ugdymas</w:t>
      </w:r>
      <w:ins w:id="18" w:author="Ramunė Šileikienė" w:date="2018-09-06T11:49:00Z">
        <w:r w:rsidR="002672CE">
          <w:rPr>
            <w:szCs w:val="24"/>
          </w:rPr>
          <w:t>.</w:t>
        </w:r>
      </w:ins>
      <w:r>
        <w:rPr>
          <w:szCs w:val="24"/>
        </w:rPr>
        <w:t xml:space="preserve"> </w:t>
      </w:r>
      <w:del w:id="19" w:author="Ramunė Šileikienė" w:date="2018-09-06T11:49:00Z">
        <w:r w:rsidDel="002672CE">
          <w:rPr>
            <w:szCs w:val="24"/>
          </w:rPr>
          <w:delText>arba vaikui, kuris auga socialinės rizikos šeimoje;</w:delText>
        </w:r>
      </w:del>
    </w:p>
    <w:p w:rsidR="007A7480" w:rsidRPr="0072390C" w:rsidRDefault="00336BB5" w:rsidP="0072390C">
      <w:pPr>
        <w:ind w:firstLine="851"/>
        <w:jc w:val="both"/>
        <w:rPr>
          <w:szCs w:val="24"/>
        </w:rPr>
      </w:pPr>
      <w:r>
        <w:rPr>
          <w:szCs w:val="24"/>
        </w:rPr>
        <w:t xml:space="preserve">3.2.4. </w:t>
      </w:r>
      <w:del w:id="20" w:author="Ramunė Šileikienė" w:date="2018-09-06T11:50:00Z">
        <w:r w:rsidDel="000F6978">
          <w:rPr>
            <w:szCs w:val="24"/>
          </w:rPr>
          <w:delText>vaikams iš nepilnų šeimų;</w:delText>
        </w:r>
      </w:del>
      <w:ins w:id="21" w:author="Ramunė Šileikienė" w:date="2018-09-06T11:50:00Z">
        <w:r w:rsidR="000F6978">
          <w:rPr>
            <w:szCs w:val="24"/>
          </w:rPr>
          <w:t>įvaikinti vaikai (gavus įtėvių sutikimą), globą turintys vaikai (išskyrus atvejus, kai laikinoji globa nustatoma tėvų prašymu);</w:t>
        </w:r>
      </w:ins>
    </w:p>
    <w:p w:rsidR="007A7480" w:rsidRPr="002A06A9" w:rsidDel="000F6978" w:rsidRDefault="00336BB5">
      <w:pPr>
        <w:ind w:firstLine="851"/>
        <w:jc w:val="both"/>
        <w:rPr>
          <w:del w:id="22" w:author="Ramunė Šileikienė" w:date="2018-09-06T11:51:00Z"/>
          <w:b/>
          <w:color w:val="FF0000"/>
          <w:szCs w:val="24"/>
        </w:rPr>
      </w:pPr>
      <w:del w:id="23" w:author="Ramunė Šileikienė" w:date="2018-09-06T11:51:00Z">
        <w:r w:rsidRPr="0072390C" w:rsidDel="000F6978">
          <w:rPr>
            <w:szCs w:val="24"/>
          </w:rPr>
          <w:delText xml:space="preserve">3.2.5. vaikams iš šeimų, priskiriamų </w:delText>
        </w:r>
        <w:r w:rsidRPr="0072390C" w:rsidDel="000F6978">
          <w:rPr>
            <w:color w:val="000000"/>
            <w:szCs w:val="24"/>
          </w:rPr>
          <w:delText>socialiai remtinų šeimų</w:delText>
        </w:r>
        <w:r w:rsidRPr="0072390C" w:rsidDel="000F6978">
          <w:rPr>
            <w:szCs w:val="24"/>
          </w:rPr>
          <w:delText xml:space="preserve"> grupei;</w:delText>
        </w:r>
      </w:del>
    </w:p>
    <w:p w:rsidR="007A7480" w:rsidDel="000F6978" w:rsidRDefault="00336BB5">
      <w:pPr>
        <w:ind w:firstLine="851"/>
        <w:jc w:val="both"/>
        <w:rPr>
          <w:del w:id="24" w:author="Ramunė Šileikienė" w:date="2018-09-06T11:51:00Z"/>
          <w:szCs w:val="24"/>
        </w:rPr>
      </w:pPr>
      <w:del w:id="25" w:author="Ramunė Šileikienė" w:date="2018-09-06T11:51:00Z">
        <w:r w:rsidDel="000F6978">
          <w:rPr>
            <w:szCs w:val="24"/>
          </w:rPr>
          <w:delText>3.2.6. šeimoms, kuriose auga trys ir daugiau vaikų;</w:delText>
        </w:r>
      </w:del>
    </w:p>
    <w:p w:rsidR="007A7480" w:rsidRPr="0072390C" w:rsidDel="000F6978" w:rsidRDefault="00336BB5" w:rsidP="0072390C">
      <w:pPr>
        <w:ind w:firstLine="851"/>
        <w:jc w:val="both"/>
        <w:rPr>
          <w:del w:id="26" w:author="Ramunė Šileikienė" w:date="2018-09-06T11:51:00Z"/>
          <w:szCs w:val="24"/>
        </w:rPr>
      </w:pPr>
      <w:del w:id="27" w:author="Ramunė Šileikienė" w:date="2018-09-06T11:51:00Z">
        <w:r w:rsidDel="000F6978">
          <w:rPr>
            <w:szCs w:val="24"/>
          </w:rPr>
          <w:delText>3.2.7. vaikams, kurių vienas iš tėvų yra moksleivis, studentas ir mokosi mokymo įstaigų dieniniuose skyriuose;</w:delText>
        </w:r>
      </w:del>
    </w:p>
    <w:p w:rsidR="007A7480" w:rsidRPr="0072390C" w:rsidDel="000F6978" w:rsidRDefault="00336BB5" w:rsidP="0072390C">
      <w:pPr>
        <w:ind w:firstLine="851"/>
        <w:jc w:val="both"/>
        <w:rPr>
          <w:del w:id="28" w:author="Ramunė Šileikienė" w:date="2018-09-06T11:51:00Z"/>
          <w:szCs w:val="24"/>
        </w:rPr>
      </w:pPr>
      <w:del w:id="29" w:author="Ramunė Šileikienė" w:date="2018-09-06T11:51:00Z">
        <w:r w:rsidDel="000F6978">
          <w:rPr>
            <w:szCs w:val="24"/>
          </w:rPr>
          <w:delText>3.2.8. šeimoms, kurių tėvas atlieka tikrąją karinę tarnybą;</w:delText>
        </w:r>
      </w:del>
    </w:p>
    <w:p w:rsidR="007A7480" w:rsidRDefault="007A7480"/>
    <w:p w:rsidR="007A7480" w:rsidRPr="0072390C" w:rsidRDefault="00336BB5" w:rsidP="0072390C">
      <w:pPr>
        <w:ind w:firstLine="851"/>
        <w:jc w:val="both"/>
        <w:rPr>
          <w:szCs w:val="24"/>
        </w:rPr>
      </w:pPr>
      <w:r>
        <w:rPr>
          <w:szCs w:val="24"/>
        </w:rPr>
        <w:t>3.2.9. vaikams, kurių vienam iš tėvų yra nustatytas 0–55 procentų darbingumo lygis;</w:t>
      </w:r>
    </w:p>
    <w:p w:rsidR="007A7480" w:rsidRPr="0072390C" w:rsidDel="000F6978" w:rsidRDefault="00336BB5" w:rsidP="0072390C">
      <w:pPr>
        <w:ind w:firstLine="851"/>
        <w:jc w:val="both"/>
        <w:rPr>
          <w:del w:id="30" w:author="Ramunė Šileikienė" w:date="2018-09-06T11:53:00Z"/>
          <w:szCs w:val="24"/>
          <w:lang w:eastAsia="lt-LT"/>
        </w:rPr>
      </w:pPr>
      <w:del w:id="31" w:author="Ramunė Šileikienė" w:date="2018-09-06T11:53:00Z">
        <w:r w:rsidDel="000F6978">
          <w:rPr>
            <w:szCs w:val="24"/>
            <w:lang w:eastAsia="lt-LT"/>
          </w:rPr>
          <w:delText>3.2.10. vaikui, kuriam tais kalendoriniais metais sueina 7 metai ir kuriam reikalinga nuolatinė kvalifikuotų specialistų pagalba ir sveikatą tausojantis dienos režimas, pradėjus lankyti pirmą klasę.</w:delText>
        </w:r>
      </w:del>
    </w:p>
    <w:p w:rsidR="007A7480" w:rsidDel="000F6978" w:rsidRDefault="00336BB5" w:rsidP="0072390C">
      <w:pPr>
        <w:ind w:firstLine="851"/>
        <w:jc w:val="both"/>
        <w:rPr>
          <w:del w:id="32" w:author="Ramunė Šileikienė" w:date="2018-09-06T11:53:00Z"/>
          <w:szCs w:val="24"/>
        </w:rPr>
      </w:pPr>
      <w:del w:id="33" w:author="Ramunė Šileikienė" w:date="2018-09-06T11:53:00Z">
        <w:r w:rsidDel="000F6978">
          <w:rPr>
            <w:szCs w:val="24"/>
          </w:rPr>
          <w:delText>3.3. Atsižvelgiama į kitus reikšmingus kriterijus (ugdymo modelius, tėvų (globėjų) pageidavimą ugdyti vaiką toje pačioje ikimokyklinio ugdymo mokykloje</w:delText>
        </w:r>
        <w:r w:rsidDel="000F6978">
          <w:rPr>
            <w:b/>
            <w:szCs w:val="24"/>
          </w:rPr>
          <w:delText xml:space="preserve"> </w:delText>
        </w:r>
        <w:r w:rsidDel="000F6978">
          <w:rPr>
            <w:szCs w:val="24"/>
          </w:rPr>
          <w:delText>ar grupėje, kurią lanko brolis ar sesuo, specialiųjų komisijų ir medicinos specialistų siuntimus į specialiojo ugdymo įstaigas ir kt.).</w:delText>
        </w:r>
      </w:del>
    </w:p>
    <w:p w:rsidR="007A7480" w:rsidRDefault="00336BB5" w:rsidP="0072390C">
      <w:pPr>
        <w:ind w:firstLine="851"/>
        <w:jc w:val="both"/>
        <w:rPr>
          <w:b/>
          <w:color w:val="000000"/>
          <w:szCs w:val="24"/>
        </w:rPr>
      </w:pPr>
      <w:r>
        <w:rPr>
          <w:color w:val="000000"/>
          <w:szCs w:val="24"/>
        </w:rPr>
        <w:t>3.4. Vaikai, kurių gyvenamoji vieta deklaruota kitose savivaldybėse, priimami, jei yra laisvų vietų.</w:t>
      </w:r>
      <w:r>
        <w:t xml:space="preserve"> </w:t>
      </w:r>
    </w:p>
    <w:p w:rsidR="007A7480" w:rsidRDefault="00336BB5" w:rsidP="0072390C">
      <w:pPr>
        <w:ind w:firstLine="851"/>
        <w:jc w:val="both"/>
        <w:rPr>
          <w:szCs w:val="24"/>
        </w:rPr>
      </w:pPr>
      <w:r>
        <w:rPr>
          <w:szCs w:val="24"/>
        </w:rPr>
        <w:t xml:space="preserve">3.5. Vaikus, turinčius specialiųjų ugdymosi poreikių, į ikimokyklinio ugdymo mokyklų specialiąsias grupes, kuriose kompleksinę pagalbą teikia įvairių specialistų komanda, centralizuotai priima Panevėžio miesto </w:t>
      </w:r>
      <w:proofErr w:type="gramStart"/>
      <w:r>
        <w:rPr>
          <w:szCs w:val="24"/>
        </w:rPr>
        <w:t>savivaldybės administracijos</w:t>
      </w:r>
      <w:proofErr w:type="gramEnd"/>
      <w:r>
        <w:rPr>
          <w:szCs w:val="24"/>
        </w:rPr>
        <w:t xml:space="preserve"> Švietimo </w:t>
      </w:r>
      <w:ins w:id="34" w:author="Ramunė Šileikienė" w:date="2018-09-06T11:53:00Z">
        <w:r w:rsidR="000F6978">
          <w:rPr>
            <w:szCs w:val="24"/>
          </w:rPr>
          <w:t xml:space="preserve">ir jaunimo reikalų </w:t>
        </w:r>
      </w:ins>
      <w:r>
        <w:rPr>
          <w:szCs w:val="24"/>
        </w:rPr>
        <w:t>skyrius (toliau – Švietimo</w:t>
      </w:r>
      <w:ins w:id="35" w:author="Ramunė Šileikienė" w:date="2018-09-06T11:54:00Z">
        <w:r w:rsidR="000F6978">
          <w:rPr>
            <w:szCs w:val="24"/>
          </w:rPr>
          <w:t xml:space="preserve"> ir jaunimo reikalų</w:t>
        </w:r>
      </w:ins>
      <w:r>
        <w:rPr>
          <w:szCs w:val="24"/>
        </w:rPr>
        <w:t xml:space="preserve"> skyrius).</w:t>
      </w:r>
    </w:p>
    <w:p w:rsidR="007A7480" w:rsidRDefault="00336BB5">
      <w:pPr>
        <w:ind w:firstLine="851"/>
        <w:jc w:val="both"/>
        <w:rPr>
          <w:b/>
          <w:szCs w:val="24"/>
        </w:rPr>
      </w:pPr>
      <w:r>
        <w:rPr>
          <w:szCs w:val="24"/>
        </w:rPr>
        <w:t xml:space="preserve">3.6. Prašymai priimti į bendrojo ugdymo grupes teikiami ikimokyklinio ugdymo mokyklų direktoriams, į specialiąsias grupes – Švietimo </w:t>
      </w:r>
      <w:ins w:id="36" w:author="Ramunė Šileikienė" w:date="2018-09-06T11:55:00Z">
        <w:r w:rsidR="000F6978">
          <w:rPr>
            <w:szCs w:val="24"/>
          </w:rPr>
          <w:t xml:space="preserve">ir jaunimo reikalų </w:t>
        </w:r>
      </w:ins>
      <w:r>
        <w:rPr>
          <w:szCs w:val="24"/>
        </w:rPr>
        <w:t>skyriui</w:t>
      </w:r>
      <w:r>
        <w:rPr>
          <w:b/>
          <w:szCs w:val="24"/>
        </w:rPr>
        <w:t xml:space="preserve"> </w:t>
      </w:r>
      <w:r>
        <w:rPr>
          <w:szCs w:val="24"/>
        </w:rPr>
        <w:t>(prašymai gali būti pateikiami ir elektroniniu būdu, vykdant interaktyvią priėmimo į mokyklas registraciją):</w:t>
      </w:r>
    </w:p>
    <w:p w:rsidR="007A7480" w:rsidRDefault="00336BB5">
      <w:pPr>
        <w:ind w:firstLine="851"/>
        <w:jc w:val="both"/>
        <w:rPr>
          <w:szCs w:val="24"/>
        </w:rPr>
      </w:pPr>
      <w:r>
        <w:rPr>
          <w:szCs w:val="24"/>
        </w:rPr>
        <w:t>3.6.1. Prašyme nurodoma: vieno iš tėvų (globėjų</w:t>
      </w:r>
      <w:ins w:id="37" w:author="Ramunė Šileikienė" w:date="2018-09-17T10:54:00Z">
        <w:r w:rsidR="0005462F">
          <w:rPr>
            <w:szCs w:val="24"/>
          </w:rPr>
          <w:t>, įtėvių</w:t>
        </w:r>
      </w:ins>
      <w:r>
        <w:rPr>
          <w:szCs w:val="24"/>
        </w:rPr>
        <w:t xml:space="preserve">) vardas ir pavardė; gyvenamosios vietos adresas, telefonas, elektroninis paštas; vaiko vardas ir pavardė, gimimo data, deklaruotos gyvenamosios vietos adresas; pageidaujama grupė, jos tipas; pageidaujama vaiko priėmimo į grupę data, mokslo metai (1 priedas). Prie prašymo pridedami dokumentai ar jų nuorašai, </w:t>
      </w:r>
      <w:del w:id="38" w:author="Ramunė Šileikienė" w:date="2018-09-06T11:56:00Z">
        <w:r w:rsidDel="00722933">
          <w:rPr>
            <w:szCs w:val="24"/>
          </w:rPr>
          <w:delText xml:space="preserve">patvirtinantys šeimos sudėtį, jos socialinę padėtį ir kitus faktus, </w:delText>
        </w:r>
      </w:del>
      <w:r>
        <w:rPr>
          <w:szCs w:val="24"/>
        </w:rPr>
        <w:t>kuriais remiantis gali būti teikiami prioritetai; pažyma</w:t>
      </w:r>
      <w:r>
        <w:rPr>
          <w:color w:val="000000"/>
          <w:szCs w:val="24"/>
        </w:rPr>
        <w:t xml:space="preserve"> apie atsiskaitymą už vaiko išlaikymą iš anksčiau lankytos įstaigos. Išduodama visiškai atsiskaičius su įstaiga (</w:t>
      </w:r>
      <w:del w:id="39" w:author="Ramunė Šileikienė" w:date="2018-09-06T11:56:00Z">
        <w:r w:rsidDel="00722933">
          <w:rPr>
            <w:color w:val="000000"/>
            <w:szCs w:val="24"/>
          </w:rPr>
          <w:delText xml:space="preserve">7 </w:delText>
        </w:r>
      </w:del>
      <w:ins w:id="40" w:author="Ramunė Šileikienė" w:date="2018-09-06T11:56:00Z">
        <w:r w:rsidR="00722933">
          <w:rPr>
            <w:color w:val="000000"/>
            <w:szCs w:val="24"/>
          </w:rPr>
          <w:t xml:space="preserve">6 </w:t>
        </w:r>
      </w:ins>
      <w:r>
        <w:rPr>
          <w:color w:val="000000"/>
          <w:szCs w:val="24"/>
        </w:rPr>
        <w:t>priedas).</w:t>
      </w:r>
      <w:r>
        <w:t xml:space="preserve"> </w:t>
      </w:r>
    </w:p>
    <w:p w:rsidR="007A7480" w:rsidRDefault="00336BB5">
      <w:pPr>
        <w:ind w:firstLine="851"/>
        <w:jc w:val="both"/>
        <w:rPr>
          <w:szCs w:val="24"/>
        </w:rPr>
      </w:pPr>
      <w:r>
        <w:rPr>
          <w:szCs w:val="24"/>
        </w:rPr>
        <w:t>3.6.2. Pateikiant prašymą į ikimokyklinio ugdymo mokyklų specialiąsias grupes pridedamas vaiko asmens sveikatos pažymėjimas, pedagoginės</w:t>
      </w:r>
      <w:proofErr w:type="gramStart"/>
      <w:r>
        <w:rPr>
          <w:szCs w:val="24"/>
        </w:rPr>
        <w:t>-</w:t>
      </w:r>
      <w:proofErr w:type="gramEnd"/>
      <w:r>
        <w:rPr>
          <w:szCs w:val="24"/>
        </w:rPr>
        <w:t>psichologinės tarnybos pažyma apie vaiko raidos sutrikimą ir didelius specialiuosius ugdymo poreikius, rekomenduojant ugdytis specialiojoje grupėje.</w:t>
      </w:r>
    </w:p>
    <w:p w:rsidR="007A7480" w:rsidRPr="0072390C" w:rsidRDefault="00336BB5" w:rsidP="0072390C">
      <w:pPr>
        <w:ind w:firstLine="851"/>
        <w:jc w:val="both"/>
        <w:rPr>
          <w:szCs w:val="24"/>
        </w:rPr>
      </w:pPr>
      <w:r>
        <w:rPr>
          <w:szCs w:val="24"/>
        </w:rPr>
        <w:t>3.7. Informacija apie vaiko gyvenamąją vietą patikrinama vaiką įregistruojant Mokinio registre.</w:t>
      </w:r>
      <w:r>
        <w:t xml:space="preserve"> </w:t>
      </w:r>
    </w:p>
    <w:p w:rsidR="007A7480" w:rsidRDefault="00336BB5">
      <w:pPr>
        <w:ind w:firstLine="851"/>
        <w:jc w:val="both"/>
        <w:rPr>
          <w:szCs w:val="24"/>
        </w:rPr>
      </w:pPr>
      <w:r>
        <w:rPr>
          <w:szCs w:val="24"/>
        </w:rPr>
        <w:t xml:space="preserve">3.8. Į savaitines grupes </w:t>
      </w:r>
      <w:ins w:id="41" w:author="Ramunė Šileikienė" w:date="2018-09-06T11:57:00Z">
        <w:r w:rsidR="00722933">
          <w:rPr>
            <w:szCs w:val="24"/>
          </w:rPr>
          <w:t xml:space="preserve">vaikai </w:t>
        </w:r>
      </w:ins>
      <w:r>
        <w:rPr>
          <w:szCs w:val="24"/>
        </w:rPr>
        <w:t>priimami, atsižvelgiant į reikšmingus kriterijus</w:t>
      </w:r>
      <w:del w:id="42" w:author="Ramunė Šileikienė" w:date="2018-09-06T11:57:00Z">
        <w:r w:rsidDel="00722933">
          <w:rPr>
            <w:szCs w:val="24"/>
          </w:rPr>
          <w:delText>, vaikai</w:delText>
        </w:r>
      </w:del>
      <w:r>
        <w:rPr>
          <w:szCs w:val="24"/>
        </w:rPr>
        <w:t>:</w:t>
      </w:r>
    </w:p>
    <w:p w:rsidR="007A7480" w:rsidRDefault="00336BB5">
      <w:pPr>
        <w:ind w:firstLine="851"/>
        <w:jc w:val="both"/>
        <w:rPr>
          <w:szCs w:val="24"/>
        </w:rPr>
      </w:pPr>
      <w:r>
        <w:rPr>
          <w:szCs w:val="24"/>
        </w:rPr>
        <w:t xml:space="preserve">3.8.1. kurie turi tik vieną iš tėvų </w:t>
      </w:r>
      <w:ins w:id="43" w:author="Ramunė Šileikienė" w:date="2018-09-17T10:54:00Z">
        <w:r w:rsidR="0005462F">
          <w:rPr>
            <w:szCs w:val="24"/>
          </w:rPr>
          <w:t xml:space="preserve">(globėjų, įtėvių), </w:t>
        </w:r>
      </w:ins>
      <w:r>
        <w:rPr>
          <w:szCs w:val="24"/>
        </w:rPr>
        <w:t>(kitas iš tėvų</w:t>
      </w:r>
      <w:ins w:id="44" w:author="Ramunė Šileikienė" w:date="2018-09-17T10:55:00Z">
        <w:r w:rsidR="0005462F">
          <w:rPr>
            <w:szCs w:val="24"/>
          </w:rPr>
          <w:t xml:space="preserve"> (globėjų, įtėvių)</w:t>
        </w:r>
      </w:ins>
      <w:r>
        <w:rPr>
          <w:szCs w:val="24"/>
        </w:rPr>
        <w:t xml:space="preserve"> – miręs, dingęs be žinios, sulaikytas ikiteisminio tyrimo metu, atlieka bausmę įkalinimo įstaigoje, vaiką augina vieniša motina/tėvas, tėvai išsiskyrę);</w:t>
      </w:r>
    </w:p>
    <w:p w:rsidR="007A7480" w:rsidDel="00722933" w:rsidRDefault="00336BB5">
      <w:pPr>
        <w:ind w:firstLine="851"/>
        <w:jc w:val="both"/>
        <w:rPr>
          <w:del w:id="45" w:author="Ramunė Šileikienė" w:date="2018-09-06T11:58:00Z"/>
          <w:szCs w:val="24"/>
        </w:rPr>
      </w:pPr>
      <w:del w:id="46" w:author="Ramunė Šileikienė" w:date="2018-09-06T11:58:00Z">
        <w:r w:rsidDel="00722933">
          <w:rPr>
            <w:szCs w:val="24"/>
          </w:rPr>
          <w:delText>3.8.2. iš socialinės rizikos šeimų pagal Savivaldybės administracijos Vaiko teisių apsaugos skyriaus pažymas;</w:delText>
        </w:r>
      </w:del>
    </w:p>
    <w:p w:rsidR="007A7480" w:rsidRDefault="00336BB5">
      <w:pPr>
        <w:ind w:firstLine="851"/>
        <w:jc w:val="both"/>
        <w:rPr>
          <w:szCs w:val="24"/>
        </w:rPr>
      </w:pPr>
      <w:r>
        <w:rPr>
          <w:szCs w:val="24"/>
        </w:rPr>
        <w:t>3.8.3. kurių tėvai (globėjai</w:t>
      </w:r>
      <w:ins w:id="47" w:author="Ramunė Šileikienė" w:date="2018-09-17T10:55:00Z">
        <w:r w:rsidR="0005462F">
          <w:rPr>
            <w:szCs w:val="24"/>
          </w:rPr>
          <w:t>, įtėviai</w:t>
        </w:r>
      </w:ins>
      <w:r>
        <w:rPr>
          <w:szCs w:val="24"/>
        </w:rPr>
        <w:t>) turi neįgalumą;</w:t>
      </w:r>
    </w:p>
    <w:p w:rsidR="007A7480" w:rsidRDefault="00336BB5">
      <w:pPr>
        <w:ind w:firstLine="851"/>
        <w:jc w:val="both"/>
        <w:rPr>
          <w:szCs w:val="24"/>
        </w:rPr>
      </w:pPr>
      <w:r>
        <w:rPr>
          <w:szCs w:val="24"/>
        </w:rPr>
        <w:t>3.8.4. iš moksleivių ar studentų šeimos, jei vienas iš tėvų</w:t>
      </w:r>
      <w:ins w:id="48" w:author="Ramunė Šileikienė" w:date="2018-09-17T10:55:00Z">
        <w:r w:rsidR="0005462F">
          <w:rPr>
            <w:szCs w:val="24"/>
          </w:rPr>
          <w:t xml:space="preserve"> (globėjų, įtėvių)</w:t>
        </w:r>
      </w:ins>
      <w:r>
        <w:rPr>
          <w:szCs w:val="24"/>
        </w:rPr>
        <w:t xml:space="preserve"> mokosi mokymo įstaigos dieniniame ar vakariniame skyriuje (pagal mokymo įstaigos pažymas);</w:t>
      </w:r>
    </w:p>
    <w:p w:rsidR="007A7480" w:rsidRDefault="00336BB5">
      <w:pPr>
        <w:ind w:firstLine="851"/>
        <w:jc w:val="both"/>
        <w:rPr>
          <w:szCs w:val="24"/>
        </w:rPr>
      </w:pPr>
      <w:r>
        <w:rPr>
          <w:szCs w:val="24"/>
        </w:rPr>
        <w:t xml:space="preserve">3.8.5. </w:t>
      </w:r>
      <w:del w:id="49" w:author="Ramunė Šileikienė" w:date="2018-09-17T10:56:00Z">
        <w:r w:rsidDel="0005462F">
          <w:rPr>
            <w:szCs w:val="24"/>
          </w:rPr>
          <w:delText xml:space="preserve">kurių </w:delText>
        </w:r>
      </w:del>
      <w:r>
        <w:rPr>
          <w:szCs w:val="24"/>
        </w:rPr>
        <w:t>tėvai</w:t>
      </w:r>
      <w:ins w:id="50" w:author="Ramunė Šileikienė" w:date="2018-09-17T10:56:00Z">
        <w:r w:rsidR="0005462F">
          <w:rPr>
            <w:szCs w:val="24"/>
          </w:rPr>
          <w:t xml:space="preserve"> (globėjai, įtėviai)</w:t>
        </w:r>
      </w:ins>
      <w:r>
        <w:rPr>
          <w:szCs w:val="24"/>
        </w:rPr>
        <w:t xml:space="preserve"> dirba pagal kintamą darbo grafiką, išvyksta į komandiruotes (pateikus grafikus arba darbo pažymas iš darbovietės). </w:t>
      </w:r>
    </w:p>
    <w:p w:rsidR="007A7480" w:rsidRDefault="00336BB5">
      <w:pPr>
        <w:ind w:firstLine="851"/>
        <w:jc w:val="both"/>
        <w:rPr>
          <w:szCs w:val="24"/>
          <w:lang w:eastAsia="lt-LT"/>
        </w:rPr>
      </w:pPr>
      <w:r>
        <w:rPr>
          <w:szCs w:val="24"/>
        </w:rPr>
        <w:t xml:space="preserve">4. </w:t>
      </w:r>
      <w:r>
        <w:rPr>
          <w:szCs w:val="24"/>
          <w:lang w:eastAsia="lt-LT"/>
        </w:rPr>
        <w:t>Vaikas į grupę priimamas sudarant dvišalę (tarp vieno iš tėvų (globėjų</w:t>
      </w:r>
      <w:ins w:id="51" w:author="Ramunė Šileikienė" w:date="2018-09-17T10:56:00Z">
        <w:r w:rsidR="0005462F">
          <w:rPr>
            <w:szCs w:val="24"/>
            <w:lang w:eastAsia="lt-LT"/>
          </w:rPr>
          <w:t>, įtėvių</w:t>
        </w:r>
      </w:ins>
      <w:r>
        <w:rPr>
          <w:szCs w:val="24"/>
          <w:lang w:eastAsia="lt-LT"/>
        </w:rPr>
        <w:t>) ir ikimokyklinio ugdymo mokyklos vadovo) ugdymo sutartį (2, 3, 4, 5 priedai)</w:t>
      </w:r>
      <w:ins w:id="52" w:author="Ramunė Šileikienė" w:date="2018-09-06T11:59:00Z">
        <w:r w:rsidR="00722933">
          <w:rPr>
            <w:szCs w:val="24"/>
            <w:lang w:eastAsia="lt-LT"/>
          </w:rPr>
          <w:t>.</w:t>
        </w:r>
      </w:ins>
      <w:r>
        <w:rPr>
          <w:szCs w:val="24"/>
          <w:lang w:eastAsia="lt-LT"/>
        </w:rPr>
        <w:t xml:space="preserve"> </w:t>
      </w:r>
      <w:del w:id="53" w:author="Ramunė Šileikienė" w:date="2018-09-06T11:59:00Z">
        <w:r w:rsidDel="00722933">
          <w:rPr>
            <w:szCs w:val="24"/>
            <w:lang w:eastAsia="lt-LT"/>
          </w:rPr>
          <w:delText xml:space="preserve">ir trišalę (tarp vieno iš tėvų (globėjų), bendrojo ugdymo mokyklos ir ikimokyklinio ugdymo mokyklos vadovo) ugdymo sutartį (6 priedas), jei vaikas, kuriam tais kalendoriniais metais sueina 7 metai ir kuriam reikalinga nuolatinė kvalifikuotų specialistų pagalba ir sveikatą tausojantis dienos režimas, pradėjo lankyti pirmą klasę. Sutartis sudaroma dviem / trimis vienodą juridinę galią turinčiais egzemplioriais – po vieną kiekvienai šaliai. </w:delText>
        </w:r>
      </w:del>
      <w:r>
        <w:rPr>
          <w:szCs w:val="24"/>
          <w:lang w:eastAsia="lt-LT"/>
        </w:rPr>
        <w:t xml:space="preserve">Sutartis sudaroma ne vėliau kaip pirmąją dieną, kai vaikas </w:t>
      </w:r>
      <w:del w:id="54" w:author="Ramunė Šileikienė" w:date="2018-09-06T12:00:00Z">
        <w:r w:rsidDel="00722933">
          <w:rPr>
            <w:szCs w:val="24"/>
            <w:lang w:eastAsia="lt-LT"/>
          </w:rPr>
          <w:delText xml:space="preserve">ateina į </w:delText>
        </w:r>
      </w:del>
      <w:ins w:id="55" w:author="Ramunė Šileikienė" w:date="2018-09-06T12:00:00Z">
        <w:r w:rsidR="00722933">
          <w:rPr>
            <w:szCs w:val="24"/>
            <w:lang w:eastAsia="lt-LT"/>
          </w:rPr>
          <w:t xml:space="preserve">pradeda lankyti </w:t>
        </w:r>
      </w:ins>
      <w:r>
        <w:rPr>
          <w:szCs w:val="24"/>
          <w:lang w:eastAsia="lt-LT"/>
        </w:rPr>
        <w:t xml:space="preserve">ikimokyklinio ugdymo mokyklą. </w:t>
      </w:r>
      <w:r>
        <w:rPr>
          <w:color w:val="000000"/>
          <w:szCs w:val="24"/>
          <w:lang w:eastAsia="lt-LT"/>
        </w:rPr>
        <w:t>Nauja sutartis pasirašoma, jei tik vaiko tėvai (globėjai</w:t>
      </w:r>
      <w:ins w:id="56" w:author="Ramunė Šileikienė" w:date="2018-09-17T10:56:00Z">
        <w:r w:rsidR="0005462F">
          <w:rPr>
            <w:color w:val="000000"/>
            <w:szCs w:val="24"/>
            <w:lang w:eastAsia="lt-LT"/>
          </w:rPr>
          <w:t>, įtėviai</w:t>
        </w:r>
      </w:ins>
      <w:r>
        <w:rPr>
          <w:color w:val="000000"/>
          <w:szCs w:val="24"/>
          <w:lang w:eastAsia="lt-LT"/>
        </w:rPr>
        <w:t>) visiškai atsiskaito su anksčiau lankyta ikimokyklinio ugdymo mokykla. Pasirašyta ugdymo sutartis saugoma įstaigos dokumentacijos plane nurodytoje byloje. Vaikui išvykus iš įstaigos, jo asmens byla lieka šioje įstaigoje.</w:t>
      </w:r>
      <w:r>
        <w:t xml:space="preserve"> </w:t>
      </w:r>
    </w:p>
    <w:p w:rsidR="007A7480" w:rsidRDefault="00336BB5">
      <w:pPr>
        <w:ind w:firstLine="851"/>
        <w:jc w:val="both"/>
        <w:rPr>
          <w:szCs w:val="24"/>
          <w:lang w:eastAsia="lt-LT"/>
        </w:rPr>
      </w:pPr>
      <w:r>
        <w:rPr>
          <w:szCs w:val="24"/>
          <w:lang w:eastAsia="lt-LT"/>
        </w:rPr>
        <w:t xml:space="preserve">5. Vaikai į grupes priimami ir išbraukiami iš jų </w:t>
      </w:r>
      <w:r>
        <w:rPr>
          <w:szCs w:val="24"/>
        </w:rPr>
        <w:t>ikimokyklinio ugdymo mokyklos</w:t>
      </w:r>
      <w:r>
        <w:rPr>
          <w:szCs w:val="24"/>
          <w:lang w:eastAsia="lt-LT"/>
        </w:rPr>
        <w:t xml:space="preserve"> direktoriaus įsakymu. </w:t>
      </w:r>
    </w:p>
    <w:p w:rsidR="007A7480" w:rsidRDefault="007A7480">
      <w:pPr>
        <w:tabs>
          <w:tab w:val="left" w:pos="1276"/>
        </w:tabs>
        <w:jc w:val="center"/>
        <w:rPr>
          <w:b/>
          <w:szCs w:val="24"/>
        </w:rPr>
      </w:pPr>
    </w:p>
    <w:p w:rsidR="007A7480" w:rsidRDefault="007A7480">
      <w:pPr>
        <w:tabs>
          <w:tab w:val="left" w:pos="1276"/>
        </w:tabs>
        <w:jc w:val="center"/>
        <w:rPr>
          <w:b/>
          <w:szCs w:val="24"/>
        </w:rPr>
      </w:pPr>
    </w:p>
    <w:p w:rsidR="0005462F" w:rsidRDefault="00336BB5">
      <w:pPr>
        <w:snapToGrid w:val="0"/>
        <w:jc w:val="center"/>
        <w:rPr>
          <w:ins w:id="57" w:author="Ramunė Šileikienė" w:date="2018-09-17T10:57:00Z"/>
          <w:b/>
          <w:szCs w:val="24"/>
          <w:lang w:val="pt-BR"/>
        </w:rPr>
      </w:pPr>
      <w:r>
        <w:rPr>
          <w:b/>
          <w:szCs w:val="24"/>
          <w:lang w:val="pt-BR"/>
        </w:rPr>
        <w:t>III</w:t>
      </w:r>
      <w:ins w:id="58" w:author="Ramunė Šileikienė" w:date="2018-09-17T10:57:00Z">
        <w:r w:rsidR="0005462F">
          <w:rPr>
            <w:b/>
            <w:szCs w:val="24"/>
            <w:lang w:val="pt-BR"/>
          </w:rPr>
          <w:t xml:space="preserve"> SKYRIUS</w:t>
        </w:r>
      </w:ins>
      <w:del w:id="59" w:author="Ramunė Šileikienė" w:date="2018-09-17T10:57:00Z">
        <w:r w:rsidDel="0005462F">
          <w:rPr>
            <w:b/>
            <w:szCs w:val="24"/>
            <w:lang w:val="pt-BR"/>
          </w:rPr>
          <w:delText>.</w:delText>
        </w:r>
      </w:del>
    </w:p>
    <w:p w:rsidR="007A7480" w:rsidRDefault="00336BB5">
      <w:pPr>
        <w:snapToGrid w:val="0"/>
        <w:jc w:val="center"/>
        <w:rPr>
          <w:b/>
          <w:szCs w:val="24"/>
          <w:lang w:val="pt-BR"/>
        </w:rPr>
      </w:pPr>
      <w:r>
        <w:rPr>
          <w:b/>
          <w:szCs w:val="24"/>
          <w:lang w:val="pt-BR"/>
        </w:rPr>
        <w:t xml:space="preserve"> INTERAKTYVI PRIĖMIMO Į MOKYKLAS REGISTRACIJA</w:t>
      </w:r>
    </w:p>
    <w:p w:rsidR="007A7480" w:rsidRDefault="007A7480">
      <w:pPr>
        <w:snapToGrid w:val="0"/>
        <w:ind w:firstLine="312"/>
        <w:jc w:val="center"/>
        <w:rPr>
          <w:szCs w:val="24"/>
          <w:lang w:val="pt-BR"/>
        </w:rPr>
      </w:pPr>
    </w:p>
    <w:p w:rsidR="007A7480" w:rsidRPr="0072390C" w:rsidRDefault="00336BB5" w:rsidP="0072390C">
      <w:pPr>
        <w:ind w:firstLine="851"/>
        <w:jc w:val="both"/>
        <w:rPr>
          <w:szCs w:val="24"/>
        </w:rPr>
      </w:pPr>
      <w:r>
        <w:rPr>
          <w:szCs w:val="24"/>
          <w:lang w:val="pt-BR"/>
        </w:rPr>
        <w:lastRenderedPageBreak/>
        <w:t>6. Prašymai dėl priėmimo į mokyklą įregistruojami</w:t>
      </w:r>
      <w:del w:id="60" w:author="Ramunė Šileikienė" w:date="2018-09-06T12:42:00Z">
        <w:r w:rsidDel="00E03CFF">
          <w:rPr>
            <w:szCs w:val="24"/>
            <w:lang w:val="pt-BR"/>
          </w:rPr>
          <w:delText xml:space="preserve"> informacinėje duomenų sistemoje </w:delText>
        </w:r>
      </w:del>
      <w:r>
        <w:rPr>
          <w:szCs w:val="24"/>
          <w:lang w:val="pt-BR"/>
        </w:rPr>
        <w:t xml:space="preserve">– ikimokyklinio ugdymo mokyklų vaikų registracijos ir eilių sudarymo </w:t>
      </w:r>
      <w:del w:id="61" w:author="Ramunė Šileikienė" w:date="2018-09-06T12:42:00Z">
        <w:r w:rsidDel="00E03CFF">
          <w:rPr>
            <w:szCs w:val="24"/>
            <w:lang w:val="pt-BR"/>
          </w:rPr>
          <w:delText xml:space="preserve">programoje (IUMVREP), </w:delText>
        </w:r>
      </w:del>
      <w:ins w:id="62" w:author="Ramunė Šileikienė" w:date="2018-09-06T12:42:00Z">
        <w:r w:rsidR="009C264E">
          <w:rPr>
            <w:szCs w:val="24"/>
            <w:lang w:val="pt-BR"/>
          </w:rPr>
          <w:t>sistemoje (toliau</w:t>
        </w:r>
        <w:r w:rsidR="00E03CFF">
          <w:rPr>
            <w:szCs w:val="24"/>
            <w:lang w:val="pt-BR"/>
          </w:rPr>
          <w:t xml:space="preserve">-Sistema) </w:t>
        </w:r>
      </w:ins>
      <w:r>
        <w:rPr>
          <w:szCs w:val="24"/>
          <w:lang w:val="pt-BR"/>
        </w:rPr>
        <w:t xml:space="preserve">pagal Savivaldybės administracijos direktoriaus patvirtintą tvarką. </w:t>
      </w:r>
      <w:del w:id="63" w:author="Ramunė Šileikienė" w:date="2018-09-06T12:43:00Z">
        <w:r w:rsidDel="00E03CFF">
          <w:rPr>
            <w:szCs w:val="24"/>
            <w:lang w:val="pt-BR"/>
          </w:rPr>
          <w:delText xml:space="preserve">Prašymai gali būti pateikiami elektroniniu būdu. </w:delText>
        </w:r>
        <w:r w:rsidDel="00E03CFF">
          <w:rPr>
            <w:szCs w:val="24"/>
          </w:rPr>
          <w:delText xml:space="preserve">Panevėžio miesto savivaldybės interneto svetainėje </w:delText>
        </w:r>
        <w:r w:rsidDel="00E03CFF">
          <w:rPr>
            <w:szCs w:val="24"/>
            <w:lang w:val="pt-BR"/>
          </w:rPr>
          <w:delText xml:space="preserve">www.panevezys.lt </w:delText>
        </w:r>
        <w:r w:rsidDel="00E03CFF">
          <w:rPr>
            <w:szCs w:val="24"/>
          </w:rPr>
          <w:delText xml:space="preserve">sukurta ir nuolat atnaujinama duomenų bazė apie ikimokyklinio, priešmokyklinio, bendrojo ugdymo programas vykdančias mokyklas, </w:delText>
        </w:r>
        <w:r w:rsidDel="00E03CFF">
          <w:rPr>
            <w:color w:val="000000"/>
            <w:szCs w:val="24"/>
          </w:rPr>
          <w:delText>jų klases, grupes, jose esančių mokinių ir laisvų vietų skaičių.</w:delText>
        </w:r>
        <w:r w:rsidDel="00E03CFF">
          <w:delText xml:space="preserve"> </w:delText>
        </w:r>
      </w:del>
    </w:p>
    <w:p w:rsidR="007A7480" w:rsidRDefault="00336BB5">
      <w:pPr>
        <w:snapToGrid w:val="0"/>
        <w:ind w:firstLine="851"/>
        <w:jc w:val="both"/>
        <w:rPr>
          <w:szCs w:val="24"/>
        </w:rPr>
      </w:pPr>
      <w:r>
        <w:rPr>
          <w:szCs w:val="24"/>
        </w:rPr>
        <w:t xml:space="preserve">7. Prašymus dėl priėmimo į ikimokyklinio, priešmokyklinio ugdymo mokyklų </w:t>
      </w:r>
      <w:ins w:id="64" w:author="Ramunė Šileikienė" w:date="2018-09-17T10:58:00Z">
        <w:r w:rsidR="009C264E">
          <w:rPr>
            <w:szCs w:val="24"/>
          </w:rPr>
          <w:t xml:space="preserve">bendrojo ugdymo </w:t>
        </w:r>
      </w:ins>
      <w:r>
        <w:rPr>
          <w:szCs w:val="24"/>
        </w:rPr>
        <w:t xml:space="preserve">grupes </w:t>
      </w:r>
      <w:del w:id="65" w:author="Ramunė Šileikienė" w:date="2018-09-06T12:43:00Z">
        <w:r w:rsidDel="00E03CFF">
          <w:rPr>
            <w:szCs w:val="24"/>
          </w:rPr>
          <w:delText xml:space="preserve">elektroniniu būdu pagal prašymo formą </w:delText>
        </w:r>
      </w:del>
      <w:r>
        <w:rPr>
          <w:szCs w:val="24"/>
        </w:rPr>
        <w:t xml:space="preserve">(1 priedas) </w:t>
      </w:r>
      <w:ins w:id="66" w:author="Ramunė Šileikienė" w:date="2018-09-06T12:44:00Z">
        <w:r w:rsidR="00E03CFF">
          <w:rPr>
            <w:szCs w:val="24"/>
          </w:rPr>
          <w:t xml:space="preserve">elektroniniu būdu </w:t>
        </w:r>
      </w:ins>
      <w:r>
        <w:rPr>
          <w:szCs w:val="24"/>
        </w:rPr>
        <w:t>galima pateikti mokyklos darbuotojui, atsakingam už vaikų priėmimą, duomenų bazės tvarkytojui</w:t>
      </w:r>
      <w:ins w:id="67" w:author="Ramunė Šileikienė" w:date="2018-09-06T12:44:00Z">
        <w:r w:rsidR="00E03CFF">
          <w:rPr>
            <w:szCs w:val="24"/>
          </w:rPr>
          <w:t xml:space="preserve"> (toliau – Mokyklos duomenų bazės tvarkytojas)</w:t>
        </w:r>
      </w:ins>
      <w:r>
        <w:rPr>
          <w:szCs w:val="24"/>
        </w:rPr>
        <w:t xml:space="preserve">, kuris skiriamas direktoriaus įsakymu, </w:t>
      </w:r>
      <w:ins w:id="68" w:author="Ramunė Šileikienė" w:date="2018-09-06T12:45:00Z">
        <w:r w:rsidR="00E03CFF">
          <w:rPr>
            <w:szCs w:val="24"/>
          </w:rPr>
          <w:t xml:space="preserve">dėl priėmimo į </w:t>
        </w:r>
        <w:proofErr w:type="spellStart"/>
        <w:r w:rsidR="00E03CFF">
          <w:rPr>
            <w:szCs w:val="24"/>
          </w:rPr>
          <w:t>spacialiąsias</w:t>
        </w:r>
        <w:proofErr w:type="spellEnd"/>
        <w:r w:rsidR="00E03CFF">
          <w:rPr>
            <w:szCs w:val="24"/>
          </w:rPr>
          <w:t xml:space="preserve"> grupes </w:t>
        </w:r>
        <w:proofErr w:type="gramStart"/>
        <w:r w:rsidR="00E03CFF">
          <w:rPr>
            <w:szCs w:val="24"/>
          </w:rPr>
          <w:t>-</w:t>
        </w:r>
        <w:proofErr w:type="gramEnd"/>
        <w:r w:rsidR="00E03CFF">
          <w:rPr>
            <w:szCs w:val="24"/>
          </w:rPr>
          <w:t xml:space="preserve"> </w:t>
        </w:r>
      </w:ins>
      <w:r>
        <w:rPr>
          <w:szCs w:val="24"/>
        </w:rPr>
        <w:t xml:space="preserve">Švietimo </w:t>
      </w:r>
      <w:ins w:id="69" w:author="Ramunė Šileikienė" w:date="2018-09-06T12:45:00Z">
        <w:r w:rsidR="00E03CFF">
          <w:rPr>
            <w:szCs w:val="24"/>
          </w:rPr>
          <w:t xml:space="preserve">ir jaunimo reikalų </w:t>
        </w:r>
      </w:ins>
      <w:r>
        <w:rPr>
          <w:szCs w:val="24"/>
        </w:rPr>
        <w:t>skyriaus specialistui, atsakingam už centralizuotą mokinių priėmimą į mokyklas.</w:t>
      </w:r>
    </w:p>
    <w:p w:rsidR="007A7480" w:rsidRDefault="00336BB5">
      <w:pPr>
        <w:snapToGrid w:val="0"/>
        <w:ind w:firstLine="851"/>
        <w:jc w:val="both"/>
        <w:rPr>
          <w:szCs w:val="24"/>
        </w:rPr>
      </w:pPr>
      <w:r>
        <w:rPr>
          <w:color w:val="000000"/>
          <w:szCs w:val="24"/>
          <w:lang w:eastAsia="lt-LT"/>
        </w:rPr>
        <w:t xml:space="preserve">8. Prašyme nurodoma </w:t>
      </w:r>
      <w:r>
        <w:rPr>
          <w:color w:val="000000"/>
          <w:szCs w:val="24"/>
        </w:rPr>
        <w:t>3.6.1 papunktyje reglamentuota informacija.</w:t>
      </w:r>
      <w:r>
        <w:t xml:space="preserve"> </w:t>
      </w:r>
    </w:p>
    <w:p w:rsidR="007A7480" w:rsidRDefault="00336BB5">
      <w:pPr>
        <w:snapToGrid w:val="0"/>
        <w:ind w:firstLine="851"/>
        <w:jc w:val="both"/>
        <w:rPr>
          <w:szCs w:val="24"/>
        </w:rPr>
      </w:pPr>
      <w:r>
        <w:rPr>
          <w:szCs w:val="24"/>
        </w:rPr>
        <w:t xml:space="preserve">9. Mokyklos duomenų bazės tvarkytojas: </w:t>
      </w:r>
    </w:p>
    <w:p w:rsidR="007A7480" w:rsidRDefault="00336BB5">
      <w:pPr>
        <w:ind w:firstLine="851"/>
        <w:jc w:val="both"/>
        <w:rPr>
          <w:szCs w:val="24"/>
        </w:rPr>
      </w:pPr>
      <w:r>
        <w:rPr>
          <w:szCs w:val="24"/>
        </w:rPr>
        <w:t>9.1. tą pačią darbo dieną užregistr</w:t>
      </w:r>
      <w:ins w:id="70" w:author="Ramunė Šileikienė" w:date="2018-09-17T10:59:00Z">
        <w:r w:rsidR="009C264E">
          <w:rPr>
            <w:szCs w:val="24"/>
          </w:rPr>
          <w:t>uoja</w:t>
        </w:r>
      </w:ins>
      <w:del w:id="71" w:author="Ramunė Šileikienė" w:date="2018-09-17T10:59:00Z">
        <w:r w:rsidDel="009C264E">
          <w:rPr>
            <w:szCs w:val="24"/>
          </w:rPr>
          <w:delText>avęs</w:delText>
        </w:r>
      </w:del>
      <w:r>
        <w:rPr>
          <w:szCs w:val="24"/>
        </w:rPr>
        <w:t xml:space="preserve"> tėvų (globėjų</w:t>
      </w:r>
      <w:ins w:id="72" w:author="Ramunė Šileikienė" w:date="2018-09-17T10:59:00Z">
        <w:r w:rsidR="009C264E">
          <w:rPr>
            <w:szCs w:val="24"/>
          </w:rPr>
          <w:t>, įtėvių</w:t>
        </w:r>
      </w:ins>
      <w:r>
        <w:rPr>
          <w:szCs w:val="24"/>
        </w:rPr>
        <w:t>) prašymą</w:t>
      </w:r>
      <w:ins w:id="73" w:author="Ramunė Šileikienė" w:date="2018-09-06T12:46:00Z">
        <w:r w:rsidR="009F5ABA">
          <w:rPr>
            <w:szCs w:val="24"/>
          </w:rPr>
          <w:t>.</w:t>
        </w:r>
      </w:ins>
      <w:del w:id="74" w:author="Ramunė Šileikienė" w:date="2018-09-06T12:46:00Z">
        <w:r w:rsidDel="009F5ABA">
          <w:rPr>
            <w:szCs w:val="24"/>
          </w:rPr>
          <w:delText>,</w:delText>
        </w:r>
      </w:del>
      <w:r>
        <w:rPr>
          <w:szCs w:val="24"/>
        </w:rPr>
        <w:t xml:space="preserve"> </w:t>
      </w:r>
      <w:del w:id="75" w:author="Ramunė Šileikienė" w:date="2018-09-06T12:46:00Z">
        <w:r w:rsidDel="009F5ABA">
          <w:rPr>
            <w:szCs w:val="24"/>
          </w:rPr>
          <w:delText>per 10 darbo dienų informuoja juos apie vaiko priėmimą</w:delText>
        </w:r>
        <w:r w:rsidDel="009F5ABA">
          <w:rPr>
            <w:bCs/>
            <w:szCs w:val="24"/>
          </w:rPr>
          <w:delText xml:space="preserve"> į </w:delText>
        </w:r>
        <w:r w:rsidDel="009F5ABA">
          <w:rPr>
            <w:szCs w:val="24"/>
          </w:rPr>
          <w:delText xml:space="preserve">mokyklą. </w:delText>
        </w:r>
      </w:del>
      <w:r>
        <w:rPr>
          <w:szCs w:val="24"/>
        </w:rPr>
        <w:t>Prašymas neregistruojamas, jeigu jame trūksta reikalingų duomenų;</w:t>
      </w:r>
    </w:p>
    <w:p w:rsidR="007A7480" w:rsidRDefault="00336BB5">
      <w:pPr>
        <w:snapToGrid w:val="0"/>
        <w:ind w:firstLine="851"/>
        <w:jc w:val="both"/>
        <w:rPr>
          <w:szCs w:val="24"/>
        </w:rPr>
      </w:pPr>
      <w:r>
        <w:rPr>
          <w:szCs w:val="24"/>
        </w:rPr>
        <w:t xml:space="preserve">9.2. </w:t>
      </w:r>
      <w:del w:id="76" w:author="Ramunė Šileikienė" w:date="2018-09-06T12:47:00Z">
        <w:r w:rsidDel="009F5ABA">
          <w:rPr>
            <w:szCs w:val="24"/>
          </w:rPr>
          <w:delText>kaupia, klasifikuoja ir grupuoja duomenis apie gautus prašymus, priimtus mokinius, laisvas vietas;</w:delText>
        </w:r>
      </w:del>
      <w:ins w:id="77" w:author="Ramunė Šileikienė" w:date="2018-09-06T12:47:00Z">
        <w:r w:rsidR="009C264E">
          <w:rPr>
            <w:szCs w:val="24"/>
          </w:rPr>
          <w:t>tvarko įstaigos Sistemos duomenis</w:t>
        </w:r>
        <w:r w:rsidR="009F5ABA">
          <w:rPr>
            <w:szCs w:val="24"/>
          </w:rPr>
          <w:t>;</w:t>
        </w:r>
      </w:ins>
    </w:p>
    <w:p w:rsidR="007A7480" w:rsidDel="009F5ABA" w:rsidRDefault="00336BB5">
      <w:pPr>
        <w:snapToGrid w:val="0"/>
        <w:ind w:firstLine="851"/>
        <w:jc w:val="both"/>
        <w:rPr>
          <w:del w:id="78" w:author="Ramunė Šileikienė" w:date="2018-09-06T12:47:00Z"/>
          <w:szCs w:val="24"/>
        </w:rPr>
      </w:pPr>
      <w:del w:id="79" w:author="Ramunė Šileikienė" w:date="2018-09-06T12:47:00Z">
        <w:r w:rsidDel="009F5ABA">
          <w:rPr>
            <w:szCs w:val="24"/>
          </w:rPr>
          <w:delText xml:space="preserve">9.3. </w:delText>
        </w:r>
        <w:r w:rsidDel="009F5ABA">
          <w:rPr>
            <w:szCs w:val="24"/>
            <w:lang w:eastAsia="lt-LT"/>
          </w:rPr>
          <w:delText>nuolat</w:delText>
        </w:r>
        <w:r w:rsidDel="009F5ABA">
          <w:rPr>
            <w:szCs w:val="24"/>
          </w:rPr>
          <w:delText xml:space="preserve"> Savivaldybės interneto svetainės duomenų bazėje įveda atnaujintus duomenis apie esamą mokinių ir laisvų vietų skaičių mokykloje;</w:delText>
        </w:r>
      </w:del>
    </w:p>
    <w:p w:rsidR="007A7480" w:rsidRDefault="00336BB5">
      <w:pPr>
        <w:ind w:firstLine="851"/>
        <w:jc w:val="both"/>
        <w:rPr>
          <w:szCs w:val="24"/>
        </w:rPr>
      </w:pPr>
      <w:r>
        <w:rPr>
          <w:szCs w:val="24"/>
        </w:rPr>
        <w:t>9.4. atsiradus laisvai vietai, vaikų tėvus (globėjus</w:t>
      </w:r>
      <w:ins w:id="80" w:author="Ramunė Šileikienė" w:date="2018-09-17T11:00:00Z">
        <w:r w:rsidR="009C264E">
          <w:rPr>
            <w:szCs w:val="24"/>
          </w:rPr>
          <w:t>, įtėvius</w:t>
        </w:r>
      </w:ins>
      <w:r>
        <w:rPr>
          <w:szCs w:val="24"/>
        </w:rPr>
        <w:t>) informuoja pagal registravimo eilę.</w:t>
      </w:r>
    </w:p>
    <w:p w:rsidR="007A7480" w:rsidDel="009F5ABA" w:rsidRDefault="00336BB5">
      <w:pPr>
        <w:ind w:firstLine="851"/>
        <w:jc w:val="both"/>
        <w:rPr>
          <w:del w:id="81" w:author="Ramunė Šileikienė" w:date="2018-09-06T12:48:00Z"/>
          <w:szCs w:val="24"/>
        </w:rPr>
      </w:pPr>
      <w:del w:id="82" w:author="Ramunė Šileikienė" w:date="2018-09-06T12:48:00Z">
        <w:r w:rsidDel="009F5ABA">
          <w:rPr>
            <w:szCs w:val="24"/>
          </w:rPr>
          <w:delText>10. Tėvams (globėjams), kurių prašymai dėl vaiko priėmimo į pageidaujamos mokyklos grupę užregistruoti, informacija apie vietą eilėje teikiama Savivaldybės interneto svetainės duomenų bazėje, mokyklos nurodytu elektroninio pašto adresu ar telefonu.</w:delText>
        </w:r>
      </w:del>
    </w:p>
    <w:p w:rsidR="007A7480" w:rsidRDefault="00336BB5">
      <w:pPr>
        <w:ind w:firstLine="851"/>
        <w:jc w:val="both"/>
        <w:rPr>
          <w:szCs w:val="24"/>
        </w:rPr>
      </w:pPr>
      <w:r>
        <w:rPr>
          <w:szCs w:val="24"/>
        </w:rPr>
        <w:t>11. Tėvai (globėjai</w:t>
      </w:r>
      <w:ins w:id="83" w:author="Ramunė Šileikienė" w:date="2018-09-17T11:00:00Z">
        <w:r w:rsidR="009C264E">
          <w:rPr>
            <w:szCs w:val="24"/>
          </w:rPr>
          <w:t>, įtėviai</w:t>
        </w:r>
      </w:ins>
      <w:r>
        <w:rPr>
          <w:szCs w:val="24"/>
        </w:rPr>
        <w:t>)</w:t>
      </w:r>
      <w:ins w:id="84" w:author="Ramunė Šileikienė" w:date="2018-09-17T11:01:00Z">
        <w:r w:rsidR="009C264E">
          <w:rPr>
            <w:szCs w:val="24"/>
          </w:rPr>
          <w:t xml:space="preserve"> (toliau</w:t>
        </w:r>
        <w:proofErr w:type="gramStart"/>
        <w:r w:rsidR="009C264E">
          <w:rPr>
            <w:szCs w:val="24"/>
          </w:rPr>
          <w:t>-</w:t>
        </w:r>
        <w:proofErr w:type="gramEnd"/>
        <w:r w:rsidR="009C264E">
          <w:rPr>
            <w:szCs w:val="24"/>
          </w:rPr>
          <w:t xml:space="preserve"> Pareiškėjai)</w:t>
        </w:r>
      </w:ins>
      <w:r>
        <w:rPr>
          <w:szCs w:val="24"/>
        </w:rPr>
        <w:t xml:space="preserve">, gavę iš mokyklos </w:t>
      </w:r>
      <w:proofErr w:type="spellStart"/>
      <w:ins w:id="85" w:author="Ramunė Šileikienė" w:date="2018-09-17T11:01:00Z">
        <w:r w:rsidR="009C264E">
          <w:rPr>
            <w:szCs w:val="24"/>
          </w:rPr>
          <w:t>arba</w:t>
        </w:r>
      </w:ins>
      <w:del w:id="86" w:author="Ramunė Šileikienė" w:date="2018-09-17T11:01:00Z">
        <w:r w:rsidDel="009C264E">
          <w:rPr>
            <w:szCs w:val="24"/>
          </w:rPr>
          <w:delText xml:space="preserve">/ </w:delText>
        </w:r>
      </w:del>
      <w:r>
        <w:rPr>
          <w:szCs w:val="24"/>
        </w:rPr>
        <w:t>Švietimo</w:t>
      </w:r>
      <w:proofErr w:type="spellEnd"/>
      <w:r>
        <w:rPr>
          <w:szCs w:val="24"/>
        </w:rPr>
        <w:t xml:space="preserve"> </w:t>
      </w:r>
      <w:ins w:id="87" w:author="Ramunė Šileikienė" w:date="2018-09-06T12:48:00Z">
        <w:r w:rsidR="009F5ABA">
          <w:rPr>
            <w:szCs w:val="24"/>
          </w:rPr>
          <w:t xml:space="preserve">ir jaunimo reikalų </w:t>
        </w:r>
      </w:ins>
      <w:r>
        <w:rPr>
          <w:szCs w:val="24"/>
        </w:rPr>
        <w:t xml:space="preserve">skyriaus informaciją telefonu, registruotu laišku ar elektroniniu paštu apie priėmimą į pageidaujamos mokyklos grupę, per </w:t>
      </w:r>
      <w:del w:id="88" w:author="Ramunė Šileikienė" w:date="2018-09-06T12:48:00Z">
        <w:r w:rsidDel="009F5ABA">
          <w:rPr>
            <w:szCs w:val="24"/>
          </w:rPr>
          <w:delText xml:space="preserve">10 </w:delText>
        </w:r>
      </w:del>
      <w:ins w:id="89" w:author="Ramunė Šileikienė" w:date="2018-09-06T12:48:00Z">
        <w:r w:rsidR="009F5ABA">
          <w:rPr>
            <w:szCs w:val="24"/>
          </w:rPr>
          <w:t xml:space="preserve">5 </w:t>
        </w:r>
      </w:ins>
      <w:r>
        <w:rPr>
          <w:szCs w:val="24"/>
        </w:rPr>
        <w:t>darbo dien</w:t>
      </w:r>
      <w:del w:id="90" w:author="Ramunė Šileikienė" w:date="2018-09-06T12:48:00Z">
        <w:r w:rsidDel="009F5ABA">
          <w:rPr>
            <w:szCs w:val="24"/>
          </w:rPr>
          <w:delText>ų</w:delText>
        </w:r>
      </w:del>
      <w:ins w:id="91" w:author="Ramunė Šileikienė" w:date="2018-09-06T12:48:00Z">
        <w:r w:rsidR="009F5ABA">
          <w:rPr>
            <w:szCs w:val="24"/>
          </w:rPr>
          <w:t>as</w:t>
        </w:r>
      </w:ins>
      <w:r>
        <w:rPr>
          <w:szCs w:val="24"/>
        </w:rPr>
        <w:t xml:space="preserve"> turi pateikti mokyklai </w:t>
      </w:r>
      <w:proofErr w:type="spellStart"/>
      <w:ins w:id="92" w:author="Ramunė Šileikienė" w:date="2018-09-17T11:01:00Z">
        <w:r w:rsidR="00B02307">
          <w:rPr>
            <w:szCs w:val="24"/>
          </w:rPr>
          <w:t>arba</w:t>
        </w:r>
      </w:ins>
      <w:del w:id="93" w:author="Ramunė Šileikienė" w:date="2018-09-17T11:01:00Z">
        <w:r w:rsidDel="00B02307">
          <w:rPr>
            <w:szCs w:val="24"/>
          </w:rPr>
          <w:delText xml:space="preserve">/ </w:delText>
        </w:r>
      </w:del>
      <w:r>
        <w:rPr>
          <w:szCs w:val="24"/>
        </w:rPr>
        <w:t>Švietimo</w:t>
      </w:r>
      <w:proofErr w:type="spellEnd"/>
      <w:r>
        <w:rPr>
          <w:szCs w:val="24"/>
        </w:rPr>
        <w:t xml:space="preserve"> </w:t>
      </w:r>
      <w:ins w:id="94" w:author="Ramunė Šileikienė" w:date="2018-09-06T12:49:00Z">
        <w:r w:rsidR="009F5ABA">
          <w:rPr>
            <w:szCs w:val="24"/>
          </w:rPr>
          <w:t xml:space="preserve">ir jaunimo reikalų </w:t>
        </w:r>
      </w:ins>
      <w:r>
        <w:rPr>
          <w:szCs w:val="24"/>
        </w:rPr>
        <w:t xml:space="preserve">skyriui dokumentus. Nepateikus </w:t>
      </w:r>
      <w:ins w:id="95" w:author="Ramunė Šileikienė" w:date="2018-09-06T12:49:00Z">
        <w:r w:rsidR="009F5ABA">
          <w:rPr>
            <w:szCs w:val="24"/>
          </w:rPr>
          <w:t xml:space="preserve">visų </w:t>
        </w:r>
      </w:ins>
      <w:r>
        <w:rPr>
          <w:szCs w:val="24"/>
        </w:rPr>
        <w:t>dokumentų, vaiko įregistravimo įrašas iš grupės sąrašo išbraukiamas, jo vieta neišsaugoma.</w:t>
      </w:r>
    </w:p>
    <w:p w:rsidR="007A7480" w:rsidRDefault="007A7480">
      <w:pPr>
        <w:jc w:val="center"/>
        <w:rPr>
          <w:szCs w:val="24"/>
        </w:rPr>
      </w:pPr>
    </w:p>
    <w:p w:rsidR="007A7480" w:rsidRDefault="007A7480">
      <w:pPr>
        <w:jc w:val="center"/>
        <w:rPr>
          <w:szCs w:val="24"/>
        </w:rPr>
      </w:pPr>
    </w:p>
    <w:p w:rsidR="00477969" w:rsidRDefault="00336BB5">
      <w:pPr>
        <w:jc w:val="center"/>
        <w:rPr>
          <w:ins w:id="96" w:author="Ramunė Šileikienė" w:date="2018-09-17T11:01:00Z"/>
          <w:b/>
          <w:szCs w:val="24"/>
        </w:rPr>
      </w:pPr>
      <w:r>
        <w:rPr>
          <w:b/>
          <w:szCs w:val="24"/>
        </w:rPr>
        <w:t>IV</w:t>
      </w:r>
      <w:ins w:id="97" w:author="Ramunė Šileikienė" w:date="2018-09-17T11:02:00Z">
        <w:r w:rsidR="00477969">
          <w:rPr>
            <w:b/>
            <w:szCs w:val="24"/>
          </w:rPr>
          <w:t xml:space="preserve"> SKYRIUS</w:t>
        </w:r>
      </w:ins>
      <w:del w:id="98" w:author="Ramunė Šileikienė" w:date="2018-09-17T11:01:00Z">
        <w:r w:rsidDel="00477969">
          <w:rPr>
            <w:b/>
            <w:szCs w:val="24"/>
          </w:rPr>
          <w:delText>.</w:delText>
        </w:r>
      </w:del>
    </w:p>
    <w:p w:rsidR="007A7480" w:rsidRDefault="00336BB5">
      <w:pPr>
        <w:jc w:val="center"/>
        <w:rPr>
          <w:b/>
          <w:szCs w:val="24"/>
        </w:rPr>
      </w:pPr>
      <w:r>
        <w:rPr>
          <w:b/>
          <w:szCs w:val="24"/>
        </w:rPr>
        <w:t xml:space="preserve"> GRUPIŲ KOMPLEKTAVIMAS </w:t>
      </w:r>
    </w:p>
    <w:p w:rsidR="007A7480" w:rsidRDefault="007A7480">
      <w:pPr>
        <w:jc w:val="center"/>
        <w:rPr>
          <w:b/>
          <w:szCs w:val="24"/>
        </w:rPr>
      </w:pPr>
    </w:p>
    <w:p w:rsidR="007A7480" w:rsidRPr="0072390C" w:rsidRDefault="00336BB5" w:rsidP="0072390C">
      <w:pPr>
        <w:ind w:firstLine="851"/>
        <w:jc w:val="both"/>
        <w:rPr>
          <w:spacing w:val="-4"/>
          <w:szCs w:val="24"/>
        </w:rPr>
      </w:pPr>
      <w:r>
        <w:rPr>
          <w:color w:val="000000"/>
          <w:szCs w:val="24"/>
        </w:rPr>
        <w:t>12. Grupes komplektuoja ikimokyklinio ugdymo mokyklos direktorius.</w:t>
      </w:r>
      <w:r>
        <w:rPr>
          <w:szCs w:val="24"/>
        </w:rPr>
        <w:t xml:space="preserve"> Ikimokyklinio</w:t>
      </w:r>
      <w:r>
        <w:rPr>
          <w:color w:val="FF0000"/>
          <w:szCs w:val="24"/>
        </w:rPr>
        <w:t xml:space="preserve"> </w:t>
      </w:r>
      <w:r>
        <w:rPr>
          <w:szCs w:val="24"/>
        </w:rPr>
        <w:t xml:space="preserve">ir priešmokyklinio ugdymo grupės komplektuojamos pagal prašymų, pateiktų iki gegužės 31 d., skaičių </w:t>
      </w:r>
      <w:proofErr w:type="gramStart"/>
      <w:r>
        <w:rPr>
          <w:szCs w:val="24"/>
        </w:rPr>
        <w:t>(</w:t>
      </w:r>
      <w:proofErr w:type="gramEnd"/>
      <w:r>
        <w:rPr>
          <w:szCs w:val="24"/>
        </w:rPr>
        <w:t xml:space="preserve">grupių ir vaikų skaičius patikslinamas iki rugsėjo 1 d.). </w:t>
      </w:r>
      <w:r w:rsidRPr="000F6C21">
        <w:rPr>
          <w:szCs w:val="24"/>
        </w:rPr>
        <w:t xml:space="preserve">Jeigu yra laisvų vietų, nuo rugpjūčio 1 d. priimami vaikai, </w:t>
      </w:r>
      <w:r w:rsidRPr="000F6C21">
        <w:rPr>
          <w:color w:val="000000"/>
          <w:szCs w:val="24"/>
        </w:rPr>
        <w:t>kurių gyvenamoji vieta deklaruota ne Panevėžio miesto savivaldybėje</w:t>
      </w:r>
      <w:r w:rsidRPr="000F6C21">
        <w:rPr>
          <w:szCs w:val="24"/>
        </w:rPr>
        <w:t>.</w:t>
      </w:r>
      <w:r>
        <w:rPr>
          <w:szCs w:val="24"/>
        </w:rPr>
        <w:t xml:space="preserve"> Vaikų priėmimas į ikimokyklinio ir priešmokyklinio ugdymo grupes vyksta visus metus.</w:t>
      </w:r>
      <w:r>
        <w:t xml:space="preserve"> </w:t>
      </w:r>
    </w:p>
    <w:p w:rsidR="007A7480" w:rsidRDefault="00336BB5">
      <w:pPr>
        <w:ind w:firstLine="851"/>
        <w:jc w:val="both"/>
        <w:rPr>
          <w:szCs w:val="24"/>
        </w:rPr>
      </w:pPr>
      <w:r>
        <w:rPr>
          <w:szCs w:val="24"/>
        </w:rPr>
        <w:t>13.</w:t>
      </w:r>
      <w:del w:id="99" w:author="Ramunė Šileikienė" w:date="2018-09-17T11:03:00Z">
        <w:r w:rsidDel="004A0444">
          <w:rPr>
            <w:szCs w:val="24"/>
          </w:rPr>
          <w:delText xml:space="preserve"> Tėvai (globėjai)</w:delText>
        </w:r>
      </w:del>
      <w:ins w:id="100" w:author="Ramunė Šileikienė" w:date="2018-09-17T11:03:00Z">
        <w:r w:rsidR="004A0444">
          <w:rPr>
            <w:szCs w:val="24"/>
          </w:rPr>
          <w:t>Pareiškėjai</w:t>
        </w:r>
        <w:proofErr w:type="gramStart"/>
        <w:r w:rsidR="004A0444">
          <w:rPr>
            <w:szCs w:val="24"/>
          </w:rPr>
          <w:t xml:space="preserve"> </w:t>
        </w:r>
      </w:ins>
      <w:r>
        <w:rPr>
          <w:szCs w:val="24"/>
        </w:rPr>
        <w:t xml:space="preserve"> </w:t>
      </w:r>
      <w:proofErr w:type="gramEnd"/>
      <w:r>
        <w:rPr>
          <w:szCs w:val="24"/>
        </w:rPr>
        <w:t>prašymus dėl vaikų priėmimo į bendro ugdymo grupes teikia ikimokyklinio ugdymo mokyklos</w:t>
      </w:r>
      <w:r>
        <w:rPr>
          <w:b/>
          <w:szCs w:val="24"/>
        </w:rPr>
        <w:t xml:space="preserve"> </w:t>
      </w:r>
      <w:r>
        <w:rPr>
          <w:szCs w:val="24"/>
        </w:rPr>
        <w:t xml:space="preserve">direktoriui, specialiąsias grupes – Švietimo </w:t>
      </w:r>
      <w:ins w:id="101" w:author="Ramunė Šileikienė" w:date="2018-09-06T12:50:00Z">
        <w:r w:rsidR="006B4748">
          <w:rPr>
            <w:szCs w:val="24"/>
          </w:rPr>
          <w:t xml:space="preserve">ir jaunimo reikalų </w:t>
        </w:r>
      </w:ins>
      <w:r>
        <w:rPr>
          <w:szCs w:val="24"/>
        </w:rPr>
        <w:t>skyriaus specialistui.</w:t>
      </w:r>
      <w:r>
        <w:rPr>
          <w:caps/>
          <w:szCs w:val="24"/>
        </w:rPr>
        <w:t xml:space="preserve"> p</w:t>
      </w:r>
      <w:r>
        <w:rPr>
          <w:szCs w:val="24"/>
        </w:rPr>
        <w:t>rašymai registruojami</w:t>
      </w:r>
      <w:del w:id="102" w:author="Ramunė Šileikienė" w:date="2018-09-17T11:03:00Z">
        <w:r w:rsidDel="004A0444">
          <w:rPr>
            <w:szCs w:val="24"/>
          </w:rPr>
          <w:delText xml:space="preserve"> tėvų</w:delText>
        </w:r>
      </w:del>
      <w:r>
        <w:rPr>
          <w:szCs w:val="24"/>
        </w:rPr>
        <w:t xml:space="preserve"> </w:t>
      </w:r>
      <w:ins w:id="103" w:author="Ramunė Šileikienė" w:date="2018-09-17T11:03:00Z">
        <w:r w:rsidR="004A0444">
          <w:rPr>
            <w:szCs w:val="24"/>
          </w:rPr>
          <w:t xml:space="preserve">Pareiškėjų </w:t>
        </w:r>
      </w:ins>
      <w:r>
        <w:rPr>
          <w:szCs w:val="24"/>
        </w:rPr>
        <w:t>prašymų dėl vaikų priėmimo į ikimokyklinio ugdymo mokyklą registracijos žurnale. Jame privalo būti įrašyta:</w:t>
      </w:r>
    </w:p>
    <w:p w:rsidR="007A7480" w:rsidRDefault="00336BB5">
      <w:pPr>
        <w:ind w:firstLine="851"/>
        <w:jc w:val="both"/>
        <w:rPr>
          <w:szCs w:val="24"/>
        </w:rPr>
      </w:pPr>
      <w:r>
        <w:rPr>
          <w:szCs w:val="24"/>
        </w:rPr>
        <w:t>13.1. eilės numeris;</w:t>
      </w:r>
    </w:p>
    <w:p w:rsidR="007A7480" w:rsidRDefault="00336BB5">
      <w:pPr>
        <w:ind w:firstLine="851"/>
        <w:jc w:val="both"/>
        <w:rPr>
          <w:szCs w:val="24"/>
        </w:rPr>
      </w:pPr>
      <w:r>
        <w:rPr>
          <w:szCs w:val="24"/>
        </w:rPr>
        <w:t>13.2. vaiko vardas ir pavardė;</w:t>
      </w:r>
    </w:p>
    <w:p w:rsidR="007A7480" w:rsidRDefault="00336BB5">
      <w:pPr>
        <w:ind w:firstLine="851"/>
        <w:jc w:val="both"/>
        <w:rPr>
          <w:szCs w:val="24"/>
        </w:rPr>
      </w:pPr>
      <w:r>
        <w:rPr>
          <w:szCs w:val="24"/>
        </w:rPr>
        <w:t>13.3. namų adresas;</w:t>
      </w:r>
    </w:p>
    <w:p w:rsidR="007A7480" w:rsidRDefault="00336BB5">
      <w:pPr>
        <w:ind w:firstLine="851"/>
        <w:jc w:val="both"/>
        <w:rPr>
          <w:szCs w:val="24"/>
        </w:rPr>
      </w:pPr>
      <w:r>
        <w:rPr>
          <w:szCs w:val="24"/>
        </w:rPr>
        <w:t xml:space="preserve">13.4. telefono numeris (namų, </w:t>
      </w:r>
      <w:del w:id="104" w:author="Ramunė Šileikienė" w:date="2018-09-17T11:04:00Z">
        <w:r w:rsidDel="004A0444">
          <w:rPr>
            <w:szCs w:val="24"/>
          </w:rPr>
          <w:delText xml:space="preserve">tėvų </w:delText>
        </w:r>
      </w:del>
      <w:ins w:id="105" w:author="Ramunė Šileikienė" w:date="2018-09-17T11:04:00Z">
        <w:r w:rsidR="004A0444">
          <w:rPr>
            <w:szCs w:val="24"/>
          </w:rPr>
          <w:t xml:space="preserve">Pareiškėjų </w:t>
        </w:r>
      </w:ins>
      <w:r>
        <w:rPr>
          <w:szCs w:val="24"/>
        </w:rPr>
        <w:t>darbo);</w:t>
      </w:r>
    </w:p>
    <w:p w:rsidR="007A7480" w:rsidRDefault="00336BB5">
      <w:pPr>
        <w:ind w:firstLine="851"/>
        <w:jc w:val="both"/>
        <w:rPr>
          <w:szCs w:val="24"/>
        </w:rPr>
      </w:pPr>
      <w:r>
        <w:rPr>
          <w:szCs w:val="24"/>
        </w:rPr>
        <w:t>13.5. nuo kada pageidauja pradėti lankyti grupę;</w:t>
      </w:r>
    </w:p>
    <w:p w:rsidR="007A7480" w:rsidRDefault="00336BB5">
      <w:pPr>
        <w:ind w:firstLine="851"/>
        <w:jc w:val="both"/>
        <w:rPr>
          <w:szCs w:val="24"/>
        </w:rPr>
      </w:pPr>
      <w:r>
        <w:rPr>
          <w:szCs w:val="24"/>
        </w:rPr>
        <w:t>13.6. kokią grupę pageidauja lankyti;</w:t>
      </w:r>
    </w:p>
    <w:p w:rsidR="007A7480" w:rsidRDefault="00336BB5">
      <w:pPr>
        <w:ind w:firstLine="851"/>
        <w:jc w:val="both"/>
        <w:rPr>
          <w:szCs w:val="24"/>
        </w:rPr>
      </w:pPr>
      <w:r>
        <w:rPr>
          <w:szCs w:val="24"/>
        </w:rPr>
        <w:t>13.7. vaiko gimimo data;</w:t>
      </w:r>
    </w:p>
    <w:p w:rsidR="007A7480" w:rsidRDefault="00336BB5">
      <w:pPr>
        <w:ind w:firstLine="851"/>
        <w:jc w:val="both"/>
        <w:rPr>
          <w:szCs w:val="24"/>
        </w:rPr>
      </w:pPr>
      <w:r>
        <w:rPr>
          <w:szCs w:val="24"/>
        </w:rPr>
        <w:t>13.8. prašymo pateikimo data;</w:t>
      </w:r>
    </w:p>
    <w:p w:rsidR="007A7480" w:rsidRDefault="00336BB5">
      <w:pPr>
        <w:ind w:firstLine="851"/>
        <w:jc w:val="both"/>
        <w:rPr>
          <w:szCs w:val="24"/>
        </w:rPr>
      </w:pPr>
      <w:r>
        <w:rPr>
          <w:szCs w:val="24"/>
        </w:rPr>
        <w:t xml:space="preserve">13.9. </w:t>
      </w:r>
      <w:del w:id="106" w:author="Ramunė Šileikienė" w:date="2018-09-17T11:04:00Z">
        <w:r w:rsidDel="004A0444">
          <w:rPr>
            <w:szCs w:val="24"/>
          </w:rPr>
          <w:delText>tėvų ar globėjų</w:delText>
        </w:r>
      </w:del>
      <w:r>
        <w:rPr>
          <w:szCs w:val="24"/>
        </w:rPr>
        <w:t xml:space="preserve"> </w:t>
      </w:r>
      <w:ins w:id="107" w:author="Ramunė Šileikienė" w:date="2018-09-17T11:04:00Z">
        <w:r w:rsidR="004A0444">
          <w:rPr>
            <w:szCs w:val="24"/>
          </w:rPr>
          <w:t xml:space="preserve">Pareiškėjų </w:t>
        </w:r>
      </w:ins>
      <w:r>
        <w:rPr>
          <w:szCs w:val="24"/>
        </w:rPr>
        <w:t>parašas;</w:t>
      </w:r>
    </w:p>
    <w:p w:rsidR="007A7480" w:rsidRDefault="00336BB5">
      <w:pPr>
        <w:ind w:firstLine="851"/>
        <w:jc w:val="both"/>
        <w:rPr>
          <w:szCs w:val="24"/>
        </w:rPr>
      </w:pPr>
      <w:r>
        <w:rPr>
          <w:szCs w:val="24"/>
        </w:rPr>
        <w:t>13.10. kada ir į kokią grupę vaikas priimtas;</w:t>
      </w:r>
    </w:p>
    <w:p w:rsidR="007A7480" w:rsidRDefault="00336BB5">
      <w:pPr>
        <w:ind w:firstLine="851"/>
        <w:jc w:val="both"/>
        <w:rPr>
          <w:szCs w:val="24"/>
        </w:rPr>
      </w:pPr>
      <w:r>
        <w:rPr>
          <w:szCs w:val="24"/>
        </w:rPr>
        <w:lastRenderedPageBreak/>
        <w:t>13.11. kada vaikas išbrauktas iš sąrašų.</w:t>
      </w:r>
    </w:p>
    <w:p w:rsidR="007A7480" w:rsidRDefault="00336BB5">
      <w:pPr>
        <w:ind w:firstLine="851"/>
        <w:jc w:val="both"/>
        <w:rPr>
          <w:caps/>
          <w:szCs w:val="24"/>
        </w:rPr>
      </w:pPr>
      <w:r>
        <w:rPr>
          <w:szCs w:val="24"/>
        </w:rPr>
        <w:t xml:space="preserve">14. Pradėjęs lankyti ikimokyklinio ugdymo mokyklą vaikas įregistruojamas Mokinio registre. Vaikui neatvykus iki prašyme nurodytos datos ir </w:t>
      </w:r>
      <w:del w:id="108" w:author="Ramunė Šileikienė" w:date="2018-09-17T11:05:00Z">
        <w:r w:rsidDel="004A0444">
          <w:rPr>
            <w:szCs w:val="24"/>
          </w:rPr>
          <w:delText>tėvams (globėjams)</w:delText>
        </w:r>
      </w:del>
      <w:r>
        <w:rPr>
          <w:szCs w:val="24"/>
        </w:rPr>
        <w:t xml:space="preserve"> </w:t>
      </w:r>
      <w:ins w:id="109" w:author="Ramunė Šileikienė" w:date="2018-09-17T11:05:00Z">
        <w:r w:rsidR="004A0444">
          <w:rPr>
            <w:szCs w:val="24"/>
          </w:rPr>
          <w:t xml:space="preserve">Pareiškėjams </w:t>
        </w:r>
      </w:ins>
      <w:r>
        <w:rPr>
          <w:szCs w:val="24"/>
        </w:rPr>
        <w:t>nurodyto laiko nepratęsus, prašymas nebegalioja, vieta neišsaugoma.</w:t>
      </w:r>
    </w:p>
    <w:p w:rsidR="007A7480" w:rsidRDefault="00336BB5">
      <w:pPr>
        <w:ind w:firstLine="851"/>
        <w:jc w:val="both"/>
        <w:rPr>
          <w:szCs w:val="24"/>
        </w:rPr>
      </w:pPr>
      <w:r>
        <w:rPr>
          <w:szCs w:val="24"/>
        </w:rPr>
        <w:t xml:space="preserve">15. </w:t>
      </w:r>
      <w:proofErr w:type="gramStart"/>
      <w:del w:id="110" w:author="Ramunė Šileikienė" w:date="2018-09-17T11:05:00Z">
        <w:r w:rsidDel="004A0444">
          <w:rPr>
            <w:szCs w:val="24"/>
          </w:rPr>
          <w:delText>Tėvai (globėjai)</w:delText>
        </w:r>
      </w:del>
      <w:ins w:id="111" w:author="Ramunė Šileikienė" w:date="2018-09-17T11:05:00Z">
        <w:r w:rsidR="004A0444">
          <w:rPr>
            <w:szCs w:val="24"/>
          </w:rPr>
          <w:t xml:space="preserve">Pareiškėjai </w:t>
        </w:r>
      </w:ins>
      <w:r>
        <w:rPr>
          <w:szCs w:val="24"/>
        </w:rPr>
        <w:t xml:space="preserve">, </w:t>
      </w:r>
      <w:proofErr w:type="gramEnd"/>
      <w:r>
        <w:rPr>
          <w:szCs w:val="24"/>
        </w:rPr>
        <w:t>pateikę prašymą priimti vaiką į ikimokyklinio ugdymo mokyklą, turi teisę gauti: duomenis apie mokyklos grupių skaičių ir sudėtį, esamas ir laisvas vietas grupėse, papildomai teikiamas ugdymo, socialines ar kitas paslaugas, duomenis apie vaiko(-ų) (globotinio(-</w:t>
      </w:r>
      <w:proofErr w:type="spellStart"/>
      <w:r>
        <w:rPr>
          <w:szCs w:val="24"/>
        </w:rPr>
        <w:t>ių</w:t>
      </w:r>
      <w:proofErr w:type="spellEnd"/>
      <w:r>
        <w:rPr>
          <w:szCs w:val="24"/>
        </w:rPr>
        <w:t>)</w:t>
      </w:r>
      <w:ins w:id="112" w:author="Ramunė Šileikienė" w:date="2018-09-17T11:06:00Z">
        <w:r w:rsidR="004A0444">
          <w:rPr>
            <w:szCs w:val="24"/>
          </w:rPr>
          <w:t>, įvaikio (-</w:t>
        </w:r>
        <w:proofErr w:type="spellStart"/>
        <w:r w:rsidR="004A0444">
          <w:rPr>
            <w:szCs w:val="24"/>
          </w:rPr>
          <w:t>ių</w:t>
        </w:r>
        <w:proofErr w:type="spellEnd"/>
        <w:r w:rsidR="004A0444">
          <w:rPr>
            <w:szCs w:val="24"/>
          </w:rPr>
          <w:t>)</w:t>
        </w:r>
      </w:ins>
      <w:r>
        <w:rPr>
          <w:szCs w:val="24"/>
        </w:rPr>
        <w:t xml:space="preserve"> vietą eilėje ir kitą informaciją, parodančią </w:t>
      </w:r>
      <w:del w:id="113" w:author="Ramunė Šileikienė" w:date="2018-09-17T11:06:00Z">
        <w:r w:rsidDel="004A0444">
          <w:rPr>
            <w:szCs w:val="24"/>
          </w:rPr>
          <w:delText>jo / jų</w:delText>
        </w:r>
      </w:del>
      <w:r>
        <w:rPr>
          <w:szCs w:val="24"/>
        </w:rPr>
        <w:t xml:space="preserve"> priėmimo į grupę galimybes.</w:t>
      </w:r>
    </w:p>
    <w:p w:rsidR="007A7480" w:rsidRDefault="00336BB5">
      <w:pPr>
        <w:ind w:firstLine="851"/>
        <w:jc w:val="both"/>
        <w:rPr>
          <w:szCs w:val="24"/>
        </w:rPr>
      </w:pPr>
      <w:r>
        <w:rPr>
          <w:szCs w:val="24"/>
        </w:rPr>
        <w:t>16. Už informavimą apie vaikų priėmimą į grupes atsakingas ikimokyklinio ugdymo mokyklos</w:t>
      </w:r>
      <w:r>
        <w:rPr>
          <w:b/>
          <w:szCs w:val="24"/>
        </w:rPr>
        <w:t xml:space="preserve"> </w:t>
      </w:r>
      <w:r>
        <w:rPr>
          <w:szCs w:val="24"/>
        </w:rPr>
        <w:t xml:space="preserve">direktorius. </w:t>
      </w:r>
    </w:p>
    <w:p w:rsidR="007A7480" w:rsidRDefault="00336BB5">
      <w:pPr>
        <w:ind w:firstLine="851"/>
        <w:jc w:val="both"/>
        <w:rPr>
          <w:szCs w:val="24"/>
          <w:lang w:eastAsia="lt-LT"/>
        </w:rPr>
      </w:pPr>
      <w:r>
        <w:rPr>
          <w:color w:val="000000"/>
          <w:szCs w:val="24"/>
        </w:rPr>
        <w:t>17</w:t>
      </w:r>
      <w:r w:rsidRPr="000F6C21">
        <w:rPr>
          <w:color w:val="000000"/>
          <w:szCs w:val="24"/>
        </w:rPr>
        <w:t xml:space="preserve">. </w:t>
      </w:r>
      <w:r w:rsidRPr="000F6C21">
        <w:rPr>
          <w:szCs w:val="24"/>
          <w:lang w:eastAsia="lt-LT"/>
        </w:rPr>
        <w:t>Vaikų ikimokyklinio ir (ar) priešmokyklinio ugdymo grupės (toliau – grupė</w:t>
      </w:r>
      <w:ins w:id="114" w:author="Ramunė Šileikienė" w:date="2018-09-17T11:07:00Z">
        <w:r w:rsidR="004A0444">
          <w:rPr>
            <w:szCs w:val="24"/>
            <w:lang w:eastAsia="lt-LT"/>
          </w:rPr>
          <w:t>s</w:t>
        </w:r>
      </w:ins>
      <w:r w:rsidRPr="000F6C21">
        <w:rPr>
          <w:szCs w:val="24"/>
          <w:lang w:eastAsia="lt-LT"/>
        </w:rPr>
        <w:t xml:space="preserve">) </w:t>
      </w:r>
      <w:ins w:id="115" w:author="Ramunė Šileikienė" w:date="2018-09-06T12:52:00Z">
        <w:r w:rsidR="006B4748">
          <w:rPr>
            <w:szCs w:val="24"/>
            <w:lang w:eastAsia="lt-LT"/>
          </w:rPr>
          <w:t xml:space="preserve">komplektuojamos atsižvelgiant į </w:t>
        </w:r>
      </w:ins>
      <w:ins w:id="116" w:author="Ramunė Šileikienė" w:date="2018-09-06T12:55:00Z">
        <w:r w:rsidR="006B4748">
          <w:rPr>
            <w:szCs w:val="24"/>
            <w:lang w:eastAsia="lt-LT"/>
          </w:rPr>
          <w:t>Lietuvos Respublikos higienos normos HN75:2016 reikalavimu</w:t>
        </w:r>
      </w:ins>
      <w:ins w:id="117" w:author="Ramunė Šileikienė" w:date="2018-09-06T12:56:00Z">
        <w:r w:rsidR="006B4748">
          <w:rPr>
            <w:szCs w:val="24"/>
            <w:lang w:eastAsia="lt-LT"/>
          </w:rPr>
          <w:t>s</w:t>
        </w:r>
      </w:ins>
      <w:ins w:id="118" w:author="Ramunė Šileikienė" w:date="2018-09-06T12:55:00Z">
        <w:r w:rsidR="006B4748">
          <w:rPr>
            <w:szCs w:val="24"/>
            <w:lang w:eastAsia="lt-LT"/>
          </w:rPr>
          <w:t>, pagal Sistemoje esamą eiliškumą,</w:t>
        </w:r>
      </w:ins>
      <w:del w:id="119" w:author="Ramunė Šileikienė" w:date="2018-09-06T12:56:00Z">
        <w:r w:rsidRPr="000F6C21" w:rsidDel="006B4748">
          <w:rPr>
            <w:szCs w:val="24"/>
            <w:lang w:eastAsia="lt-LT"/>
          </w:rPr>
          <w:delText>formuojamos iš to paties arba skirtingo amžiaus vaikų</w:delText>
        </w:r>
        <w:r w:rsidDel="006B4748">
          <w:rPr>
            <w:szCs w:val="24"/>
            <w:lang w:eastAsia="lt-LT"/>
          </w:rPr>
          <w:delText>,</w:delText>
        </w:r>
      </w:del>
      <w:r>
        <w:rPr>
          <w:szCs w:val="24"/>
          <w:lang w:eastAsia="lt-LT"/>
        </w:rPr>
        <w:t xml:space="preserve"> užtikrinant vaiko dienos ir ugdymo režimo fiziologinius </w:t>
      </w:r>
      <w:ins w:id="120" w:author="Ramunė Šileikienė" w:date="2018-09-17T11:07:00Z">
        <w:r w:rsidR="004A0444">
          <w:rPr>
            <w:szCs w:val="24"/>
            <w:lang w:eastAsia="lt-LT"/>
          </w:rPr>
          <w:t xml:space="preserve">ir </w:t>
        </w:r>
      </w:ins>
      <w:del w:id="121" w:author="Ramunė Šileikienė" w:date="2018-09-17T11:07:00Z">
        <w:r w:rsidDel="004A0444">
          <w:rPr>
            <w:szCs w:val="24"/>
            <w:lang w:eastAsia="lt-LT"/>
          </w:rPr>
          <w:delText>bei</w:delText>
        </w:r>
      </w:del>
      <w:r>
        <w:rPr>
          <w:szCs w:val="24"/>
          <w:lang w:eastAsia="lt-LT"/>
        </w:rPr>
        <w:t xml:space="preserve"> amžiaus ypatumus, </w:t>
      </w:r>
      <w:r>
        <w:rPr>
          <w:szCs w:val="24"/>
        </w:rPr>
        <w:t xml:space="preserve">Lietuvos higienos normoje HN 75:2016 </w:t>
      </w:r>
      <w:r>
        <w:rPr>
          <w:szCs w:val="24"/>
          <w:lang w:eastAsia="lt-LT"/>
        </w:rPr>
        <w:t>nustatytas vaiko ugdymo sąlygas. Grupių sąrašai turi būti sudaromi neviršijant pagal amžiaus grupes nurodyto vaikų skaičiaus:</w:t>
      </w:r>
    </w:p>
    <w:p w:rsidR="007A7480" w:rsidRDefault="00336BB5">
      <w:pPr>
        <w:ind w:firstLine="851"/>
        <w:jc w:val="both"/>
        <w:rPr>
          <w:szCs w:val="24"/>
        </w:rPr>
      </w:pPr>
      <w:r>
        <w:rPr>
          <w:szCs w:val="24"/>
        </w:rPr>
        <w:t xml:space="preserve">17.1. nuo gimimo iki 1 metų amžiaus vaikų grupėje minimalus vaikų skaičius – 4, maksimalus – 6; </w:t>
      </w:r>
    </w:p>
    <w:p w:rsidR="007A7480" w:rsidRDefault="00336BB5">
      <w:pPr>
        <w:ind w:firstLine="851"/>
        <w:jc w:val="both"/>
        <w:rPr>
          <w:szCs w:val="24"/>
        </w:rPr>
      </w:pPr>
      <w:r>
        <w:rPr>
          <w:szCs w:val="24"/>
        </w:rPr>
        <w:t>17.2. nuo gimimo iki 3 metų skirtingo amžiaus vaikų grupėje minimalus vaikų skaičius – 6, maksimalus – 8;</w:t>
      </w:r>
    </w:p>
    <w:p w:rsidR="007A7480" w:rsidRDefault="00336BB5">
      <w:pPr>
        <w:ind w:firstLine="851"/>
        <w:jc w:val="both"/>
        <w:rPr>
          <w:i/>
          <w:color w:val="FF0000"/>
          <w:szCs w:val="24"/>
        </w:rPr>
      </w:pPr>
      <w:r>
        <w:rPr>
          <w:szCs w:val="24"/>
        </w:rPr>
        <w:t xml:space="preserve">17.3. nuo 1 iki 2 metų amžiaus vaikų grupėje minimalus vaikų skaičius – 8, maksimalus – 10; </w:t>
      </w:r>
    </w:p>
    <w:p w:rsidR="007A7480" w:rsidRDefault="00336BB5">
      <w:pPr>
        <w:ind w:firstLine="851"/>
        <w:jc w:val="both"/>
        <w:rPr>
          <w:szCs w:val="24"/>
        </w:rPr>
      </w:pPr>
      <w:r>
        <w:rPr>
          <w:szCs w:val="24"/>
        </w:rPr>
        <w:t xml:space="preserve">17.4. nuo 2 iki 3 metų amžiaus vaikų grupėje minimalus vaikų skaičius – 9, maksimalus – 15; </w:t>
      </w:r>
    </w:p>
    <w:p w:rsidR="007A7480" w:rsidRDefault="00336BB5">
      <w:pPr>
        <w:ind w:firstLine="851"/>
        <w:jc w:val="both"/>
        <w:rPr>
          <w:i/>
          <w:color w:val="FF0000"/>
          <w:szCs w:val="24"/>
        </w:rPr>
      </w:pPr>
      <w:r>
        <w:rPr>
          <w:szCs w:val="24"/>
        </w:rPr>
        <w:t>17.5. nuo 3 metų amžiaus iki pradinio ugdymo pradžios</w:t>
      </w:r>
      <w:r>
        <w:rPr>
          <w:i/>
          <w:color w:val="FF0000"/>
          <w:szCs w:val="24"/>
        </w:rPr>
        <w:t xml:space="preserve"> </w:t>
      </w:r>
      <w:r>
        <w:rPr>
          <w:szCs w:val="24"/>
        </w:rPr>
        <w:t xml:space="preserve">vaikų grupėje minimalus vaikų skaičius – 17, maksimalus – 20; </w:t>
      </w:r>
    </w:p>
    <w:p w:rsidR="007A7480" w:rsidRDefault="00336BB5">
      <w:pPr>
        <w:ind w:firstLine="851"/>
        <w:jc w:val="both"/>
        <w:rPr>
          <w:szCs w:val="24"/>
        </w:rPr>
      </w:pPr>
      <w:r>
        <w:rPr>
          <w:szCs w:val="24"/>
        </w:rPr>
        <w:t>17.6. nuo gimimo iki pradinio ugdymo pradžios vaikų grupėje minimalus vaikų skaičius – 8,</w:t>
      </w:r>
      <w:r>
        <w:rPr>
          <w:strike/>
          <w:szCs w:val="24"/>
        </w:rPr>
        <w:t xml:space="preserve"> </w:t>
      </w:r>
      <w:r>
        <w:rPr>
          <w:szCs w:val="24"/>
        </w:rPr>
        <w:t>maksimalus – 10;</w:t>
      </w:r>
    </w:p>
    <w:p w:rsidR="007A7480" w:rsidRDefault="00336BB5">
      <w:pPr>
        <w:ind w:firstLine="851"/>
        <w:jc w:val="both"/>
        <w:rPr>
          <w:szCs w:val="24"/>
        </w:rPr>
      </w:pPr>
      <w:r>
        <w:rPr>
          <w:szCs w:val="24"/>
        </w:rPr>
        <w:t xml:space="preserve">17.7. nuo 1 metų amžiaus iki pradinio ugdymo pradžios vaikų grupėje minimalus vaikų skaičius – 10, maksimalus – 12; </w:t>
      </w:r>
    </w:p>
    <w:p w:rsidR="007A7480" w:rsidRDefault="00336BB5">
      <w:pPr>
        <w:ind w:firstLine="851"/>
        <w:jc w:val="both"/>
        <w:rPr>
          <w:szCs w:val="24"/>
        </w:rPr>
      </w:pPr>
      <w:r>
        <w:rPr>
          <w:szCs w:val="24"/>
        </w:rPr>
        <w:t xml:space="preserve">17.8. nuo 2 metų amžiaus iki pradinio ugdymo pradžios vaikų grupėje minimalus vaikų skaičius – 14, maksimalus – 16; </w:t>
      </w:r>
    </w:p>
    <w:p w:rsidR="007A7480" w:rsidRDefault="00336BB5">
      <w:pPr>
        <w:ind w:firstLine="851"/>
        <w:jc w:val="both"/>
        <w:rPr>
          <w:strike/>
          <w:szCs w:val="24"/>
        </w:rPr>
      </w:pPr>
      <w:r>
        <w:rPr>
          <w:color w:val="000000"/>
          <w:szCs w:val="24"/>
        </w:rPr>
        <w:t>17.9. vienas sutrikusio intelekto, kurčias, neprigirdintis, aklas, silpnaregis, turintis judesio ir padėties, elgesio, žymių kalbos ar kitų komunikacijos, įvairiapusių raidos sutrikimų ar kompleksinę negalią vaikas, ugdomas integruotai, prilyginamas dviem tos grupės, kurioje ugdomas, vaikams, todėl atitinkamai mažinamas 17.1–17.8 papunkčiuose nustatytas grupės vaikų skaičius;</w:t>
      </w:r>
    </w:p>
    <w:p w:rsidR="007A7480" w:rsidRDefault="00336BB5">
      <w:pPr>
        <w:widowControl w:val="0"/>
        <w:suppressAutoHyphens/>
        <w:ind w:firstLine="851"/>
        <w:jc w:val="both"/>
        <w:rPr>
          <w:color w:val="000000"/>
          <w:szCs w:val="24"/>
        </w:rPr>
      </w:pPr>
      <w:r>
        <w:rPr>
          <w:szCs w:val="24"/>
        </w:rPr>
        <w:t>17.10.</w:t>
      </w:r>
      <w:r>
        <w:rPr>
          <w:color w:val="000000"/>
          <w:szCs w:val="24"/>
        </w:rPr>
        <w:t xml:space="preserve"> specialiosios grupės formuojamos taip:</w:t>
      </w:r>
    </w:p>
    <w:p w:rsidR="007A7480" w:rsidRDefault="00336BB5">
      <w:pPr>
        <w:ind w:firstLine="851"/>
        <w:jc w:val="both"/>
        <w:rPr>
          <w:color w:val="000000"/>
          <w:szCs w:val="24"/>
        </w:rPr>
      </w:pPr>
      <w:r>
        <w:rPr>
          <w:color w:val="000000"/>
          <w:szCs w:val="24"/>
        </w:rPr>
        <w:t xml:space="preserve">17.10.1. turinčių vidutinį, žymų ir labai žymų intelekto sutrikimą – </w:t>
      </w:r>
      <w:r>
        <w:rPr>
          <w:szCs w:val="24"/>
        </w:rPr>
        <w:t xml:space="preserve">ne mažiau kaip 4 ir ne daugiau kaip </w:t>
      </w:r>
      <w:r>
        <w:rPr>
          <w:color w:val="000000"/>
          <w:szCs w:val="24"/>
        </w:rPr>
        <w:t xml:space="preserve">6 vaikai; aklųjų – </w:t>
      </w:r>
      <w:r>
        <w:rPr>
          <w:szCs w:val="24"/>
        </w:rPr>
        <w:t xml:space="preserve">ne mažiau kaip 4 ir </w:t>
      </w:r>
      <w:r>
        <w:rPr>
          <w:color w:val="000000"/>
          <w:szCs w:val="24"/>
        </w:rPr>
        <w:t xml:space="preserve">ne daugiau kaip 6 vaikai; silpnaregių – </w:t>
      </w:r>
      <w:r>
        <w:rPr>
          <w:szCs w:val="24"/>
        </w:rPr>
        <w:t xml:space="preserve">ne mažiau kaip 8 ir </w:t>
      </w:r>
      <w:r>
        <w:rPr>
          <w:color w:val="000000"/>
          <w:szCs w:val="24"/>
        </w:rPr>
        <w:t xml:space="preserve">ne daugiau kaip 10 vaikų; sutrikusios klausos – ne </w:t>
      </w:r>
      <w:r>
        <w:rPr>
          <w:szCs w:val="24"/>
        </w:rPr>
        <w:t xml:space="preserve">mažiau kaip 4 ir ne </w:t>
      </w:r>
      <w:r>
        <w:rPr>
          <w:color w:val="000000"/>
          <w:szCs w:val="24"/>
        </w:rPr>
        <w:t xml:space="preserve">daugiau kaip 6 vaikai; turinčių žymių kalbos ar kitų komunikacijos sutrikimų – </w:t>
      </w:r>
      <w:r>
        <w:rPr>
          <w:szCs w:val="24"/>
        </w:rPr>
        <w:t xml:space="preserve">ne mažiau kaip 8 ir </w:t>
      </w:r>
      <w:r>
        <w:rPr>
          <w:color w:val="000000"/>
          <w:szCs w:val="24"/>
        </w:rPr>
        <w:t xml:space="preserve">ne daugiau kaip 10 vaikų; turinčių judesio ir padėties sutrikimų – ne </w:t>
      </w:r>
      <w:r>
        <w:rPr>
          <w:szCs w:val="24"/>
        </w:rPr>
        <w:t xml:space="preserve">mažiau kaip 6 ir ne </w:t>
      </w:r>
      <w:r>
        <w:rPr>
          <w:color w:val="000000"/>
          <w:szCs w:val="24"/>
        </w:rPr>
        <w:t xml:space="preserve">daugiau kaip 8 vaikai; turinčių įvairiapusių raidos sutrikimų ar kompleksinę negalią – </w:t>
      </w:r>
      <w:r>
        <w:rPr>
          <w:szCs w:val="24"/>
        </w:rPr>
        <w:t xml:space="preserve">ne mažiau kaip 4 ir </w:t>
      </w:r>
      <w:r>
        <w:rPr>
          <w:color w:val="000000"/>
          <w:szCs w:val="24"/>
        </w:rPr>
        <w:t xml:space="preserve">ne daugiau kaip 6 vaikai; turinčių kompleksinę negalią (ir judesio bei padėties sutrikimų) – ne daugiau kaip 3 vaikai; </w:t>
      </w:r>
    </w:p>
    <w:p w:rsidR="007A7480" w:rsidRDefault="00336BB5">
      <w:pPr>
        <w:ind w:firstLine="851"/>
        <w:jc w:val="both"/>
        <w:rPr>
          <w:b/>
          <w:szCs w:val="24"/>
        </w:rPr>
      </w:pPr>
      <w:r>
        <w:rPr>
          <w:color w:val="000000"/>
          <w:szCs w:val="24"/>
        </w:rPr>
        <w:t xml:space="preserve">17.10.2. mišrioje specialiojoje grupėje – </w:t>
      </w:r>
      <w:r>
        <w:rPr>
          <w:szCs w:val="24"/>
        </w:rPr>
        <w:t xml:space="preserve">ne mažiau kaip 8 ir </w:t>
      </w:r>
      <w:r>
        <w:rPr>
          <w:color w:val="000000"/>
          <w:szCs w:val="24"/>
        </w:rPr>
        <w:t xml:space="preserve">ne daugiau kaip 10 vaikų. Vienas vaikas, turintis įvairiapusių raidos sutrikimų ar kompleksinę negalią, aklasis, ugdomas mišrioje specialiojoje grupėje, prilyginamas dviem šios grupės vaikams, o turintis kompleksinę negalią (ir judesio bei padėties sutrikimų) – trims grupės vaikams, todėl atitinkamai mažinamas grupės vaikų skaičius.  </w:t>
      </w:r>
    </w:p>
    <w:p w:rsidR="007A7480" w:rsidRDefault="007A7480"/>
    <w:p w:rsidR="004A0444" w:rsidRDefault="00336BB5">
      <w:pPr>
        <w:ind w:firstLine="720"/>
        <w:jc w:val="center"/>
        <w:rPr>
          <w:ins w:id="122" w:author="Ramunė Šileikienė" w:date="2018-09-17T11:08:00Z"/>
          <w:b/>
          <w:bCs/>
          <w:caps/>
          <w:color w:val="000000"/>
          <w:szCs w:val="24"/>
        </w:rPr>
      </w:pPr>
      <w:r>
        <w:rPr>
          <w:b/>
          <w:bCs/>
          <w:caps/>
          <w:color w:val="000000"/>
          <w:szCs w:val="24"/>
        </w:rPr>
        <w:t>V</w:t>
      </w:r>
      <w:ins w:id="123" w:author="Ramunė Šileikienė" w:date="2018-09-17T11:09:00Z">
        <w:r w:rsidR="004A0444">
          <w:rPr>
            <w:b/>
            <w:bCs/>
            <w:caps/>
            <w:color w:val="000000"/>
            <w:szCs w:val="24"/>
          </w:rPr>
          <w:t xml:space="preserve"> SKYRIUS</w:t>
        </w:r>
      </w:ins>
      <w:del w:id="124" w:author="Ramunė Šileikienė" w:date="2018-09-17T11:09:00Z">
        <w:r w:rsidDel="004A0444">
          <w:rPr>
            <w:b/>
            <w:bCs/>
            <w:caps/>
            <w:color w:val="000000"/>
            <w:szCs w:val="24"/>
          </w:rPr>
          <w:delText>.</w:delText>
        </w:r>
      </w:del>
      <w:r>
        <w:rPr>
          <w:b/>
          <w:bCs/>
          <w:caps/>
          <w:color w:val="000000"/>
          <w:szCs w:val="24"/>
        </w:rPr>
        <w:t xml:space="preserve"> </w:t>
      </w:r>
    </w:p>
    <w:p w:rsidR="007A7480" w:rsidRDefault="00336BB5">
      <w:pPr>
        <w:ind w:firstLine="720"/>
        <w:jc w:val="center"/>
        <w:rPr>
          <w:b/>
          <w:bCs/>
          <w:caps/>
          <w:color w:val="000000"/>
          <w:szCs w:val="24"/>
        </w:rPr>
      </w:pPr>
      <w:r>
        <w:rPr>
          <w:b/>
          <w:bCs/>
          <w:caps/>
          <w:color w:val="000000"/>
          <w:szCs w:val="24"/>
        </w:rPr>
        <w:t>Grupių struktūra ir informavimas</w:t>
      </w:r>
    </w:p>
    <w:p w:rsidR="007A7480" w:rsidRDefault="007A7480">
      <w:pPr>
        <w:ind w:firstLine="720"/>
        <w:jc w:val="center"/>
        <w:rPr>
          <w:b/>
          <w:bCs/>
          <w:caps/>
          <w:color w:val="000000"/>
          <w:szCs w:val="24"/>
        </w:rPr>
      </w:pPr>
    </w:p>
    <w:p w:rsidR="007A7480" w:rsidDel="006B4748" w:rsidRDefault="00336BB5">
      <w:pPr>
        <w:ind w:firstLine="851"/>
        <w:jc w:val="both"/>
        <w:rPr>
          <w:del w:id="125" w:author="Ramunė Šileikienė" w:date="2018-09-06T12:57:00Z"/>
          <w:szCs w:val="24"/>
        </w:rPr>
      </w:pPr>
      <w:del w:id="126" w:author="Ramunė Šileikienė" w:date="2018-09-06T12:57:00Z">
        <w:r w:rsidDel="006B4748">
          <w:rPr>
            <w:szCs w:val="24"/>
          </w:rPr>
          <w:delText xml:space="preserve">18. Grupės formuojamos užtikrinant vaiko dienos ir ugdymo režimo fiziologinius ir amžiaus ypatumus pagal Higienos normose nustatytus reikalavimus: </w:delText>
        </w:r>
      </w:del>
    </w:p>
    <w:p w:rsidR="007A7480" w:rsidDel="006B4748" w:rsidRDefault="00336BB5">
      <w:pPr>
        <w:ind w:firstLine="851"/>
        <w:jc w:val="both"/>
        <w:rPr>
          <w:del w:id="127" w:author="Ramunė Šileikienė" w:date="2018-09-06T12:57:00Z"/>
          <w:szCs w:val="24"/>
        </w:rPr>
      </w:pPr>
      <w:del w:id="128" w:author="Ramunė Šileikienė" w:date="2018-09-06T12:57:00Z">
        <w:r w:rsidDel="006B4748">
          <w:rPr>
            <w:szCs w:val="24"/>
          </w:rPr>
          <w:delText xml:space="preserve">18.1. lopšelio – nuo gimimo iki 3 metų; </w:delText>
        </w:r>
      </w:del>
    </w:p>
    <w:p w:rsidR="007A7480" w:rsidDel="006B4748" w:rsidRDefault="00336BB5">
      <w:pPr>
        <w:ind w:firstLine="851"/>
        <w:jc w:val="both"/>
        <w:rPr>
          <w:del w:id="129" w:author="Ramunė Šileikienė" w:date="2018-09-06T12:57:00Z"/>
          <w:szCs w:val="24"/>
        </w:rPr>
      </w:pPr>
      <w:del w:id="130" w:author="Ramunė Šileikienė" w:date="2018-09-06T12:57:00Z">
        <w:r w:rsidDel="006B4748">
          <w:rPr>
            <w:szCs w:val="24"/>
          </w:rPr>
          <w:lastRenderedPageBreak/>
          <w:delText xml:space="preserve">18.2. darželio – nuo 3 iki 5 metų; </w:delText>
        </w:r>
      </w:del>
    </w:p>
    <w:p w:rsidR="007A7480" w:rsidDel="006B4748" w:rsidRDefault="00336BB5">
      <w:pPr>
        <w:ind w:firstLine="851"/>
        <w:jc w:val="both"/>
        <w:rPr>
          <w:del w:id="131" w:author="Ramunė Šileikienė" w:date="2018-09-06T12:57:00Z"/>
          <w:szCs w:val="24"/>
        </w:rPr>
      </w:pPr>
      <w:del w:id="132" w:author="Ramunė Šileikienė" w:date="2018-09-06T12:57:00Z">
        <w:r w:rsidDel="006B4748">
          <w:rPr>
            <w:szCs w:val="24"/>
          </w:rPr>
          <w:delText>18.3. priešmokyklinės – nuo 5 (6) iki 6 (7) metų.</w:delText>
        </w:r>
      </w:del>
    </w:p>
    <w:p w:rsidR="007A7480" w:rsidRDefault="00336BB5">
      <w:pPr>
        <w:ind w:firstLine="851"/>
        <w:jc w:val="both"/>
        <w:rPr>
          <w:szCs w:val="24"/>
        </w:rPr>
      </w:pPr>
      <w:r>
        <w:rPr>
          <w:szCs w:val="24"/>
        </w:rPr>
        <w:t>19. Grupės pagal ugdymo turinį, vaikų poreikius gali būti bendrosios ir specialiosios</w:t>
      </w:r>
      <w:r>
        <w:rPr>
          <w:color w:val="FF0000"/>
          <w:szCs w:val="24"/>
        </w:rPr>
        <w:t xml:space="preserve"> </w:t>
      </w:r>
      <w:r>
        <w:rPr>
          <w:szCs w:val="24"/>
        </w:rPr>
        <w:t>paskirties. Grupių sąrašai turi būti sudaromi neviršijant pagal amžiaus grupes nurodyto vaikų skaičiaus.</w:t>
      </w:r>
    </w:p>
    <w:p w:rsidR="007A7480" w:rsidRPr="000F6C21" w:rsidRDefault="00336BB5">
      <w:pPr>
        <w:ind w:firstLine="851"/>
        <w:jc w:val="both"/>
        <w:rPr>
          <w:szCs w:val="24"/>
        </w:rPr>
      </w:pPr>
      <w:r w:rsidRPr="000F6C21">
        <w:rPr>
          <w:bCs/>
          <w:szCs w:val="24"/>
        </w:rPr>
        <w:t>20</w:t>
      </w:r>
      <w:del w:id="133" w:author="Ramunė Šileikienė" w:date="2018-09-06T12:58:00Z">
        <w:r w:rsidRPr="000F6C21" w:rsidDel="006B4748">
          <w:rPr>
            <w:bCs/>
            <w:szCs w:val="24"/>
          </w:rPr>
          <w:delText xml:space="preserve">. </w:delText>
        </w:r>
        <w:r w:rsidRPr="000F6C21" w:rsidDel="006B4748">
          <w:rPr>
            <w:szCs w:val="24"/>
          </w:rPr>
          <w:delText xml:space="preserve">Grupės komplektuojamos iš tais pačiais kalendoriniais metais gimusių vaikų. </w:delText>
        </w:r>
      </w:del>
      <w:del w:id="134" w:author="Ramunė Šileikienė" w:date="2018-09-17T11:09:00Z">
        <w:r w:rsidRPr="000F6C21" w:rsidDel="003D0FBE">
          <w:rPr>
            <w:szCs w:val="24"/>
          </w:rPr>
          <w:delText>Tėvams (globėjams)</w:delText>
        </w:r>
      </w:del>
      <w:ins w:id="135" w:author="Ramunė Šileikienė" w:date="2018-09-17T11:09:00Z">
        <w:r w:rsidR="003D0FBE">
          <w:rPr>
            <w:szCs w:val="24"/>
          </w:rPr>
          <w:t>Pareiškėjams</w:t>
        </w:r>
        <w:proofErr w:type="gramStart"/>
        <w:r w:rsidR="003D0FBE">
          <w:rPr>
            <w:szCs w:val="24"/>
          </w:rPr>
          <w:t xml:space="preserve"> </w:t>
        </w:r>
      </w:ins>
      <w:r w:rsidRPr="000F6C21">
        <w:rPr>
          <w:szCs w:val="24"/>
        </w:rPr>
        <w:t xml:space="preserve"> </w:t>
      </w:r>
      <w:proofErr w:type="gramEnd"/>
      <w:r w:rsidRPr="000F6C21">
        <w:rPr>
          <w:szCs w:val="24"/>
        </w:rPr>
        <w:t xml:space="preserve">pageidaujant, broliai, seserys gali būti ugdomi toje pačioje grupėje. </w:t>
      </w:r>
    </w:p>
    <w:p w:rsidR="007A7480" w:rsidRDefault="00336BB5">
      <w:pPr>
        <w:ind w:firstLine="851"/>
        <w:jc w:val="both"/>
        <w:rPr>
          <w:szCs w:val="24"/>
        </w:rPr>
      </w:pPr>
      <w:r>
        <w:rPr>
          <w:bCs/>
          <w:szCs w:val="24"/>
        </w:rPr>
        <w:t xml:space="preserve">21. Vaikų paskirstymas į grupes </w:t>
      </w:r>
      <w:r>
        <w:rPr>
          <w:szCs w:val="24"/>
        </w:rPr>
        <w:t>įforminamas ikimokyklinio ugdymo mokyklos direktoriaus įsakymu.</w:t>
      </w:r>
    </w:p>
    <w:p w:rsidR="007A7480" w:rsidRDefault="00336BB5">
      <w:pPr>
        <w:ind w:firstLine="851"/>
        <w:jc w:val="both"/>
        <w:rPr>
          <w:szCs w:val="24"/>
        </w:rPr>
      </w:pPr>
      <w:r>
        <w:rPr>
          <w:szCs w:val="24"/>
        </w:rPr>
        <w:t xml:space="preserve">22. Informacija apie grupių komplektavimą ir vaikų skaičių jose teikiama Švietimo </w:t>
      </w:r>
      <w:ins w:id="136" w:author="Ramunė Šileikienė" w:date="2018-09-06T12:58:00Z">
        <w:r w:rsidR="006B4748">
          <w:rPr>
            <w:szCs w:val="24"/>
          </w:rPr>
          <w:t xml:space="preserve">ir jaunimo reikalų </w:t>
        </w:r>
      </w:ins>
      <w:r>
        <w:rPr>
          <w:szCs w:val="24"/>
        </w:rPr>
        <w:t>skyriaus nustatyta tvarka.</w:t>
      </w:r>
    </w:p>
    <w:p w:rsidR="007A7480" w:rsidRDefault="00336BB5">
      <w:pPr>
        <w:ind w:firstLine="851"/>
        <w:jc w:val="both"/>
        <w:rPr>
          <w:bCs/>
          <w:szCs w:val="24"/>
        </w:rPr>
      </w:pPr>
      <w:r>
        <w:rPr>
          <w:szCs w:val="24"/>
        </w:rPr>
        <w:t>23.</w:t>
      </w:r>
      <w:r>
        <w:rPr>
          <w:bCs/>
          <w:szCs w:val="24"/>
        </w:rPr>
        <w:t xml:space="preserve"> Aprašas skelbiamas Savivaldybės interneto svetainėje</w:t>
      </w:r>
      <w:r>
        <w:rPr>
          <w:bCs/>
          <w:color w:val="FF0000"/>
          <w:szCs w:val="24"/>
        </w:rPr>
        <w:t xml:space="preserve"> </w:t>
      </w:r>
      <w:r>
        <w:rPr>
          <w:bCs/>
          <w:szCs w:val="24"/>
        </w:rPr>
        <w:t xml:space="preserve">ir </w:t>
      </w:r>
      <w:r>
        <w:rPr>
          <w:szCs w:val="24"/>
        </w:rPr>
        <w:t>ikimokyklinio ugdymo mokyklose</w:t>
      </w:r>
      <w:r>
        <w:rPr>
          <w:bCs/>
          <w:szCs w:val="24"/>
        </w:rPr>
        <w:t xml:space="preserve">. </w:t>
      </w:r>
      <w:del w:id="137" w:author="Ramunė Šileikienė" w:date="2018-09-06T12:59:00Z">
        <w:r w:rsidDel="006B4748">
          <w:rPr>
            <w:bCs/>
            <w:szCs w:val="24"/>
          </w:rPr>
          <w:delText xml:space="preserve">Informacija apie laisvas vietas </w:delText>
        </w:r>
        <w:r w:rsidDel="006B4748">
          <w:rPr>
            <w:szCs w:val="24"/>
          </w:rPr>
          <w:delText>ikimokyklinio ugdymo mokyklų</w:delText>
        </w:r>
        <w:r w:rsidDel="006B4748">
          <w:rPr>
            <w:b/>
            <w:szCs w:val="24"/>
          </w:rPr>
          <w:delText xml:space="preserve"> </w:delText>
        </w:r>
        <w:r w:rsidDel="006B4748">
          <w:rPr>
            <w:bCs/>
            <w:szCs w:val="24"/>
          </w:rPr>
          <w:delText xml:space="preserve">grupėse skelbiama </w:delText>
        </w:r>
        <w:r w:rsidDel="006B4748">
          <w:rPr>
            <w:szCs w:val="24"/>
          </w:rPr>
          <w:delText>ikimokyklinio ugdymo mokyklos ir</w:delText>
        </w:r>
        <w:r w:rsidDel="006B4748">
          <w:rPr>
            <w:bCs/>
            <w:color w:val="000000"/>
            <w:szCs w:val="24"/>
          </w:rPr>
          <w:delText xml:space="preserve"> Savivaldybės interneto </w:delText>
        </w:r>
        <w:r w:rsidDel="006B4748">
          <w:rPr>
            <w:bCs/>
            <w:szCs w:val="24"/>
          </w:rPr>
          <w:delText xml:space="preserve">svetainėse. </w:delText>
        </w:r>
      </w:del>
    </w:p>
    <w:p w:rsidR="007A7480" w:rsidRDefault="007A7480">
      <w:pPr>
        <w:tabs>
          <w:tab w:val="left" w:pos="1276"/>
        </w:tabs>
        <w:jc w:val="center"/>
        <w:rPr>
          <w:b/>
          <w:szCs w:val="24"/>
        </w:rPr>
      </w:pPr>
    </w:p>
    <w:p w:rsidR="007A7480" w:rsidRDefault="007A7480">
      <w:pPr>
        <w:tabs>
          <w:tab w:val="left" w:pos="1276"/>
        </w:tabs>
        <w:jc w:val="center"/>
        <w:rPr>
          <w:b/>
          <w:szCs w:val="24"/>
        </w:rPr>
      </w:pPr>
    </w:p>
    <w:p w:rsidR="003D0FBE" w:rsidRDefault="00336BB5">
      <w:pPr>
        <w:tabs>
          <w:tab w:val="left" w:pos="1276"/>
        </w:tabs>
        <w:jc w:val="center"/>
        <w:rPr>
          <w:ins w:id="138" w:author="Ramunė Šileikienė" w:date="2018-09-17T11:10:00Z"/>
          <w:b/>
          <w:bCs/>
          <w:szCs w:val="24"/>
        </w:rPr>
      </w:pPr>
      <w:r>
        <w:rPr>
          <w:b/>
          <w:bCs/>
          <w:szCs w:val="24"/>
        </w:rPr>
        <w:t>VI</w:t>
      </w:r>
      <w:ins w:id="139" w:author="Ramunė Šileikienė" w:date="2018-09-17T11:10:00Z">
        <w:r w:rsidR="003D0FBE">
          <w:rPr>
            <w:b/>
            <w:bCs/>
            <w:szCs w:val="24"/>
          </w:rPr>
          <w:t xml:space="preserve"> SKYRIUS</w:t>
        </w:r>
      </w:ins>
      <w:del w:id="140" w:author="Ramunė Šileikienė" w:date="2018-09-17T11:10:00Z">
        <w:r w:rsidDel="003D0FBE">
          <w:rPr>
            <w:b/>
            <w:bCs/>
            <w:szCs w:val="24"/>
          </w:rPr>
          <w:delText>.</w:delText>
        </w:r>
      </w:del>
      <w:r>
        <w:rPr>
          <w:b/>
          <w:bCs/>
          <w:szCs w:val="24"/>
        </w:rPr>
        <w:t xml:space="preserve"> </w:t>
      </w:r>
    </w:p>
    <w:p w:rsidR="007A7480" w:rsidRDefault="00336BB5">
      <w:pPr>
        <w:tabs>
          <w:tab w:val="left" w:pos="1276"/>
        </w:tabs>
        <w:jc w:val="center"/>
        <w:rPr>
          <w:b/>
          <w:bCs/>
          <w:szCs w:val="24"/>
        </w:rPr>
      </w:pPr>
      <w:r>
        <w:rPr>
          <w:b/>
          <w:bCs/>
          <w:szCs w:val="24"/>
        </w:rPr>
        <w:t>PRIEŽIŪRA IR ATSAKOMYBĖ</w:t>
      </w:r>
    </w:p>
    <w:p w:rsidR="007A7480" w:rsidRDefault="007A7480">
      <w:pPr>
        <w:tabs>
          <w:tab w:val="left" w:pos="1276"/>
        </w:tabs>
        <w:jc w:val="center"/>
        <w:rPr>
          <w:b/>
          <w:bCs/>
          <w:szCs w:val="24"/>
        </w:rPr>
      </w:pPr>
    </w:p>
    <w:p w:rsidR="007A7480" w:rsidRDefault="00336BB5">
      <w:pPr>
        <w:tabs>
          <w:tab w:val="left" w:pos="1276"/>
        </w:tabs>
        <w:ind w:firstLine="851"/>
        <w:jc w:val="both"/>
        <w:rPr>
          <w:b/>
          <w:bCs/>
          <w:szCs w:val="24"/>
        </w:rPr>
      </w:pPr>
      <w:r>
        <w:rPr>
          <w:szCs w:val="24"/>
        </w:rPr>
        <w:t xml:space="preserve">24. Grupių komplektavimo </w:t>
      </w:r>
      <w:ins w:id="141" w:author="Ramunė Šileikienė" w:date="2018-09-06T13:00:00Z">
        <w:r w:rsidR="003D0FBE">
          <w:rPr>
            <w:szCs w:val="24"/>
          </w:rPr>
          <w:t>ir a</w:t>
        </w:r>
        <w:r w:rsidR="002D4981">
          <w:rPr>
            <w:szCs w:val="24"/>
          </w:rPr>
          <w:t xml:space="preserve">prašo vykdymo </w:t>
        </w:r>
      </w:ins>
      <w:r>
        <w:rPr>
          <w:szCs w:val="24"/>
        </w:rPr>
        <w:t xml:space="preserve">priežiūrą vykdo Švietimo </w:t>
      </w:r>
      <w:ins w:id="142" w:author="Ramunė Šileikienė" w:date="2018-09-06T13:01:00Z">
        <w:r w:rsidR="002D4981">
          <w:rPr>
            <w:szCs w:val="24"/>
          </w:rPr>
          <w:t xml:space="preserve">ir jaunimo reikalų </w:t>
        </w:r>
      </w:ins>
      <w:r>
        <w:rPr>
          <w:szCs w:val="24"/>
        </w:rPr>
        <w:t xml:space="preserve">skyrius. </w:t>
      </w:r>
    </w:p>
    <w:p w:rsidR="007A7480" w:rsidRDefault="00336BB5">
      <w:pPr>
        <w:ind w:firstLine="851"/>
        <w:jc w:val="both"/>
        <w:rPr>
          <w:szCs w:val="24"/>
        </w:rPr>
      </w:pPr>
      <w:r>
        <w:rPr>
          <w:szCs w:val="24"/>
        </w:rPr>
        <w:t>25. Už grupių komplektavimą atsako ikimokyklinio ugdymo mokyklos direktorius.</w:t>
      </w:r>
    </w:p>
    <w:p w:rsidR="007A7480" w:rsidRDefault="007A7480">
      <w:pPr>
        <w:jc w:val="center"/>
        <w:rPr>
          <w:szCs w:val="24"/>
        </w:rPr>
      </w:pPr>
    </w:p>
    <w:p w:rsidR="007A7480" w:rsidRDefault="007A7480">
      <w:pPr>
        <w:jc w:val="center"/>
        <w:rPr>
          <w:szCs w:val="24"/>
        </w:rPr>
      </w:pPr>
    </w:p>
    <w:p w:rsidR="003D0FBE" w:rsidRDefault="00336BB5">
      <w:pPr>
        <w:jc w:val="center"/>
        <w:rPr>
          <w:ins w:id="143" w:author="Ramunė Šileikienė" w:date="2018-09-17T11:10:00Z"/>
          <w:b/>
          <w:szCs w:val="24"/>
        </w:rPr>
      </w:pPr>
      <w:r>
        <w:rPr>
          <w:b/>
          <w:szCs w:val="24"/>
        </w:rPr>
        <w:t>VII</w:t>
      </w:r>
      <w:ins w:id="144" w:author="Ramunė Šileikienė" w:date="2018-09-17T11:10:00Z">
        <w:r w:rsidR="003D0FBE">
          <w:rPr>
            <w:b/>
            <w:szCs w:val="24"/>
          </w:rPr>
          <w:t xml:space="preserve"> SKYRIUS</w:t>
        </w:r>
      </w:ins>
      <w:del w:id="145" w:author="Ramunė Šileikienė" w:date="2018-09-17T11:10:00Z">
        <w:r w:rsidDel="003D0FBE">
          <w:rPr>
            <w:b/>
            <w:szCs w:val="24"/>
          </w:rPr>
          <w:delText>.</w:delText>
        </w:r>
      </w:del>
    </w:p>
    <w:p w:rsidR="007A7480" w:rsidRDefault="00336BB5">
      <w:pPr>
        <w:jc w:val="center"/>
        <w:rPr>
          <w:b/>
          <w:szCs w:val="24"/>
        </w:rPr>
      </w:pPr>
      <w:r>
        <w:rPr>
          <w:b/>
          <w:szCs w:val="24"/>
        </w:rPr>
        <w:t xml:space="preserve"> BAIGIAMOSIOS NUOSTATOS </w:t>
      </w:r>
    </w:p>
    <w:p w:rsidR="007A7480" w:rsidRDefault="007A7480">
      <w:pPr>
        <w:jc w:val="center"/>
        <w:rPr>
          <w:b/>
          <w:szCs w:val="24"/>
        </w:rPr>
      </w:pPr>
    </w:p>
    <w:p w:rsidR="007A7480" w:rsidRDefault="00336BB5">
      <w:pPr>
        <w:ind w:firstLine="851"/>
        <w:jc w:val="both"/>
        <w:rPr>
          <w:szCs w:val="24"/>
        </w:rPr>
      </w:pPr>
      <w:r>
        <w:rPr>
          <w:szCs w:val="24"/>
        </w:rPr>
        <w:t xml:space="preserve">26. Sprendimas dėl vaiko priėmimo / nepriėmimo į įstaigą gali būti skundžiamas </w:t>
      </w:r>
      <w:del w:id="146" w:author="Ramunė Šileikienė" w:date="2018-09-06T13:01:00Z">
        <w:r w:rsidDel="002D4981">
          <w:rPr>
            <w:szCs w:val="24"/>
          </w:rPr>
          <w:delText xml:space="preserve">Savivaldybės administracijos direktoriui ar kitoms institucijoms </w:delText>
        </w:r>
      </w:del>
      <w:r>
        <w:rPr>
          <w:szCs w:val="24"/>
        </w:rPr>
        <w:t xml:space="preserve">Lietuvos Respublikos </w:t>
      </w:r>
      <w:ins w:id="147" w:author="Ramunė Šileikienė" w:date="2018-09-06T13:01:00Z">
        <w:r w:rsidR="002D4981">
          <w:rPr>
            <w:szCs w:val="24"/>
          </w:rPr>
          <w:t xml:space="preserve">teisės aktų </w:t>
        </w:r>
      </w:ins>
      <w:del w:id="148" w:author="Ramunė Šileikienė" w:date="2018-09-06T13:01:00Z">
        <w:r w:rsidDel="002D4981">
          <w:rPr>
            <w:szCs w:val="24"/>
          </w:rPr>
          <w:delText xml:space="preserve">įstatymų </w:delText>
        </w:r>
      </w:del>
      <w:r>
        <w:rPr>
          <w:szCs w:val="24"/>
        </w:rPr>
        <w:t>nustatyta tvarka.</w:t>
      </w:r>
    </w:p>
    <w:p w:rsidR="007A7480" w:rsidDel="002D4981" w:rsidRDefault="00336BB5">
      <w:pPr>
        <w:ind w:firstLine="851"/>
        <w:jc w:val="both"/>
        <w:rPr>
          <w:del w:id="149" w:author="Ramunė Šileikienė" w:date="2018-09-06T13:02:00Z"/>
          <w:szCs w:val="24"/>
        </w:rPr>
      </w:pPr>
      <w:del w:id="150" w:author="Ramunė Šileikienė" w:date="2018-09-06T13:02:00Z">
        <w:r w:rsidDel="002D4981">
          <w:rPr>
            <w:szCs w:val="24"/>
          </w:rPr>
          <w:delText xml:space="preserve">27. Aprašo vykdymo priežiūrą vykdo Švietimo skyrius. </w:delText>
        </w:r>
      </w:del>
    </w:p>
    <w:p w:rsidR="007A7480" w:rsidRDefault="00336BB5">
      <w:pPr>
        <w:ind w:firstLine="851"/>
        <w:jc w:val="both"/>
        <w:rPr>
          <w:szCs w:val="24"/>
        </w:rPr>
      </w:pPr>
      <w:r>
        <w:rPr>
          <w:szCs w:val="24"/>
        </w:rPr>
        <w:t xml:space="preserve">28. </w:t>
      </w:r>
      <w:ins w:id="151" w:author="Ramunė Šileikienė" w:date="2018-09-06T13:02:00Z">
        <w:r w:rsidR="002D4981">
          <w:rPr>
            <w:szCs w:val="24"/>
          </w:rPr>
          <w:t xml:space="preserve">Sprendimą dėl </w:t>
        </w:r>
      </w:ins>
      <w:ins w:id="152" w:author="Ramunė Šileikienė" w:date="2018-09-17T11:11:00Z">
        <w:r w:rsidR="003D0FBE">
          <w:rPr>
            <w:szCs w:val="24"/>
          </w:rPr>
          <w:t>a</w:t>
        </w:r>
      </w:ins>
      <w:del w:id="153" w:author="Ramunė Šileikienė" w:date="2018-09-17T11:11:00Z">
        <w:r w:rsidDel="003D0FBE">
          <w:rPr>
            <w:szCs w:val="24"/>
          </w:rPr>
          <w:delText>A</w:delText>
        </w:r>
      </w:del>
      <w:r>
        <w:rPr>
          <w:szCs w:val="24"/>
        </w:rPr>
        <w:t>prašo pakeitim</w:t>
      </w:r>
      <w:del w:id="154" w:author="Ramunė Šileikienė" w:date="2018-09-06T13:02:00Z">
        <w:r w:rsidDel="002D4981">
          <w:rPr>
            <w:szCs w:val="24"/>
          </w:rPr>
          <w:delText>us</w:delText>
        </w:r>
      </w:del>
      <w:ins w:id="155" w:author="Ramunė Šileikienė" w:date="2018-09-06T13:02:00Z">
        <w:r w:rsidR="002D4981">
          <w:rPr>
            <w:szCs w:val="24"/>
          </w:rPr>
          <w:t>o</w:t>
        </w:r>
      </w:ins>
      <w:r>
        <w:rPr>
          <w:szCs w:val="24"/>
        </w:rPr>
        <w:t xml:space="preserve"> ar </w:t>
      </w:r>
      <w:ins w:id="156" w:author="Ramunė Šileikienė" w:date="2018-09-06T13:02:00Z">
        <w:r w:rsidR="002D4981">
          <w:rPr>
            <w:szCs w:val="24"/>
          </w:rPr>
          <w:t xml:space="preserve">panaikinimo </w:t>
        </w:r>
      </w:ins>
      <w:del w:id="157" w:author="Ramunė Šileikienė" w:date="2018-09-06T13:03:00Z">
        <w:r w:rsidDel="002D4981">
          <w:rPr>
            <w:szCs w:val="24"/>
          </w:rPr>
          <w:delText xml:space="preserve">naują redakciją tvirtina </w:delText>
        </w:r>
      </w:del>
      <w:ins w:id="158" w:author="Ramunė Šileikienė" w:date="2018-09-06T13:03:00Z">
        <w:r w:rsidR="002D4981">
          <w:rPr>
            <w:szCs w:val="24"/>
          </w:rPr>
          <w:t xml:space="preserve">priima </w:t>
        </w:r>
      </w:ins>
      <w:r>
        <w:rPr>
          <w:szCs w:val="24"/>
        </w:rPr>
        <w:t xml:space="preserve">Panevėžio miesto </w:t>
      </w:r>
      <w:proofErr w:type="gramStart"/>
      <w:r>
        <w:rPr>
          <w:szCs w:val="24"/>
        </w:rPr>
        <w:t>savivaldybės taryba</w:t>
      </w:r>
      <w:proofErr w:type="gramEnd"/>
      <w:r>
        <w:rPr>
          <w:szCs w:val="24"/>
        </w:rPr>
        <w:t>.</w:t>
      </w:r>
    </w:p>
    <w:p w:rsidR="007A7480" w:rsidRDefault="00336BB5">
      <w:pPr>
        <w:jc w:val="center"/>
        <w:rPr>
          <w:b/>
          <w:szCs w:val="24"/>
        </w:rPr>
      </w:pPr>
      <w:r>
        <w:rPr>
          <w:szCs w:val="24"/>
        </w:rPr>
        <w:t>____________________</w:t>
      </w:r>
    </w:p>
    <w:p w:rsidR="007A7480" w:rsidRDefault="00336BB5">
      <w:pPr>
        <w:ind w:left="5670"/>
        <w:jc w:val="both"/>
        <w:rPr>
          <w:szCs w:val="24"/>
        </w:rPr>
      </w:pPr>
      <w:r>
        <w:br w:type="page"/>
      </w:r>
      <w:r>
        <w:rPr>
          <w:szCs w:val="24"/>
        </w:rPr>
        <w:lastRenderedPageBreak/>
        <w:t>Vaikų priėmimo į ikimokyklinio</w:t>
      </w:r>
    </w:p>
    <w:p w:rsidR="007A7480" w:rsidRDefault="00336BB5">
      <w:pPr>
        <w:ind w:left="5670"/>
        <w:jc w:val="both"/>
        <w:rPr>
          <w:szCs w:val="24"/>
        </w:rPr>
      </w:pPr>
      <w:r>
        <w:rPr>
          <w:szCs w:val="24"/>
        </w:rPr>
        <w:t xml:space="preserve"> ugdymo mokyklų grupes ugdytis pagal</w:t>
      </w:r>
    </w:p>
    <w:p w:rsidR="007A7480" w:rsidRDefault="00336BB5">
      <w:pPr>
        <w:ind w:left="5670"/>
        <w:jc w:val="both"/>
        <w:rPr>
          <w:szCs w:val="24"/>
        </w:rPr>
      </w:pPr>
      <w:r>
        <w:rPr>
          <w:szCs w:val="24"/>
        </w:rPr>
        <w:t xml:space="preserve"> ikimokyklinio ir (ar) priešmokyklinio</w:t>
      </w:r>
    </w:p>
    <w:p w:rsidR="007A7480" w:rsidRDefault="00336BB5">
      <w:pPr>
        <w:ind w:left="5670"/>
        <w:jc w:val="both"/>
        <w:rPr>
          <w:szCs w:val="24"/>
        </w:rPr>
      </w:pPr>
      <w:r>
        <w:rPr>
          <w:szCs w:val="24"/>
        </w:rPr>
        <w:t xml:space="preserve"> ugdymo programas tvarkos aprašo </w:t>
      </w:r>
    </w:p>
    <w:p w:rsidR="007A7480" w:rsidRDefault="00336BB5">
      <w:pPr>
        <w:ind w:left="5670"/>
        <w:jc w:val="both"/>
        <w:rPr>
          <w:szCs w:val="24"/>
        </w:rPr>
      </w:pPr>
      <w:r>
        <w:rPr>
          <w:szCs w:val="24"/>
        </w:rPr>
        <w:t>1 priedas</w:t>
      </w:r>
    </w:p>
    <w:p w:rsidR="007A7480" w:rsidRDefault="007A7480">
      <w:pPr>
        <w:jc w:val="both"/>
        <w:rPr>
          <w:szCs w:val="24"/>
        </w:rPr>
      </w:pPr>
    </w:p>
    <w:p w:rsidR="007A7480" w:rsidRDefault="00336BB5">
      <w:pPr>
        <w:jc w:val="center"/>
        <w:rPr>
          <w:szCs w:val="24"/>
        </w:rPr>
      </w:pPr>
      <w:r>
        <w:rPr>
          <w:szCs w:val="24"/>
        </w:rPr>
        <w:t>___________________________________________________________________________</w:t>
      </w:r>
    </w:p>
    <w:p w:rsidR="007A7480" w:rsidRDefault="00336BB5">
      <w:pPr>
        <w:jc w:val="center"/>
        <w:rPr>
          <w:sz w:val="20"/>
        </w:rPr>
      </w:pPr>
      <w:del w:id="159" w:author="Ramunė Šileikienė" w:date="2018-09-17T11:11:00Z">
        <w:r w:rsidDel="0011355F">
          <w:rPr>
            <w:sz w:val="20"/>
          </w:rPr>
          <w:delText xml:space="preserve">(vieno iš tėvų (globėjo) </w:delText>
        </w:r>
      </w:del>
      <w:ins w:id="160" w:author="Ramunė Šileikienė" w:date="2018-09-17T11:11:00Z">
        <w:r w:rsidR="0011355F">
          <w:rPr>
            <w:sz w:val="20"/>
          </w:rPr>
          <w:t xml:space="preserve">Pareiškėjo </w:t>
        </w:r>
      </w:ins>
      <w:r>
        <w:rPr>
          <w:sz w:val="20"/>
        </w:rPr>
        <w:t>vardas ir pavardė)</w:t>
      </w:r>
    </w:p>
    <w:p w:rsidR="007A7480" w:rsidRDefault="007A7480">
      <w:pPr>
        <w:jc w:val="center"/>
        <w:rPr>
          <w:szCs w:val="24"/>
        </w:rPr>
      </w:pPr>
    </w:p>
    <w:p w:rsidR="007A7480" w:rsidRDefault="00336BB5">
      <w:pPr>
        <w:jc w:val="center"/>
        <w:rPr>
          <w:szCs w:val="24"/>
        </w:rPr>
      </w:pPr>
      <w:r>
        <w:rPr>
          <w:szCs w:val="24"/>
        </w:rPr>
        <w:t>_______________________________________________________________________________</w:t>
      </w:r>
    </w:p>
    <w:p w:rsidR="007A7480" w:rsidRDefault="00336BB5">
      <w:pPr>
        <w:jc w:val="center"/>
        <w:rPr>
          <w:sz w:val="20"/>
        </w:rPr>
      </w:pPr>
      <w:r>
        <w:rPr>
          <w:sz w:val="20"/>
        </w:rPr>
        <w:t>(gyvenamosios vietos adresas, telefonas, el. paštas)</w:t>
      </w:r>
    </w:p>
    <w:p w:rsidR="007A7480" w:rsidRDefault="007A7480">
      <w:pPr>
        <w:jc w:val="center"/>
        <w:rPr>
          <w:szCs w:val="24"/>
        </w:rPr>
      </w:pPr>
    </w:p>
    <w:p w:rsidR="007A7480" w:rsidRDefault="00336BB5">
      <w:pPr>
        <w:jc w:val="center"/>
        <w:rPr>
          <w:szCs w:val="24"/>
        </w:rPr>
      </w:pPr>
      <w:r>
        <w:rPr>
          <w:szCs w:val="24"/>
        </w:rPr>
        <w:t>___________________________________________________________________________</w:t>
      </w:r>
    </w:p>
    <w:p w:rsidR="007A7480" w:rsidRDefault="00336BB5">
      <w:pPr>
        <w:jc w:val="center"/>
        <w:rPr>
          <w:sz w:val="20"/>
        </w:rPr>
      </w:pPr>
      <w:r>
        <w:rPr>
          <w:sz w:val="20"/>
        </w:rPr>
        <w:t>(vaiko vardas, pavardė, gimimo data, deklaruotos gyvenamosios vietos adresas)</w:t>
      </w:r>
    </w:p>
    <w:p w:rsidR="007A7480" w:rsidRDefault="007A7480">
      <w:pPr>
        <w:jc w:val="center"/>
        <w:rPr>
          <w:szCs w:val="24"/>
        </w:rPr>
      </w:pPr>
    </w:p>
    <w:p w:rsidR="007A7480" w:rsidRDefault="007A7480">
      <w:pPr>
        <w:jc w:val="center"/>
        <w:rPr>
          <w:szCs w:val="24"/>
        </w:rPr>
      </w:pPr>
    </w:p>
    <w:p w:rsidR="007A7480" w:rsidRDefault="00336BB5">
      <w:pPr>
        <w:rPr>
          <w:szCs w:val="24"/>
        </w:rPr>
      </w:pPr>
      <w:r>
        <w:rPr>
          <w:szCs w:val="24"/>
        </w:rPr>
        <w:t>Panevėžio _______________________________________________________________________</w:t>
      </w:r>
    </w:p>
    <w:p w:rsidR="007A7480" w:rsidRDefault="00336BB5">
      <w:pPr>
        <w:rPr>
          <w:sz w:val="20"/>
        </w:rPr>
      </w:pPr>
      <w:r>
        <w:rPr>
          <w:szCs w:val="24"/>
        </w:rPr>
        <w:t>direktoriui</w:t>
      </w:r>
      <w:proofErr w:type="gramStart"/>
      <w:r>
        <w:rPr>
          <w:szCs w:val="24"/>
        </w:rPr>
        <w:t xml:space="preserve">                                     </w:t>
      </w:r>
      <w:proofErr w:type="gramEnd"/>
      <w:r>
        <w:rPr>
          <w:sz w:val="20"/>
        </w:rPr>
        <w:t>(ikimokyklinio ugdymo mokyklos pavadinimas)</w:t>
      </w:r>
    </w:p>
    <w:p w:rsidR="007A7480" w:rsidRDefault="007A7480">
      <w:pPr>
        <w:jc w:val="center"/>
        <w:rPr>
          <w:szCs w:val="24"/>
        </w:rPr>
      </w:pPr>
    </w:p>
    <w:p w:rsidR="007A7480" w:rsidRDefault="00336BB5">
      <w:pPr>
        <w:tabs>
          <w:tab w:val="left" w:pos="4020"/>
        </w:tabs>
        <w:jc w:val="center"/>
        <w:rPr>
          <w:b/>
          <w:szCs w:val="24"/>
        </w:rPr>
      </w:pPr>
      <w:r>
        <w:rPr>
          <w:b/>
          <w:szCs w:val="24"/>
        </w:rPr>
        <w:t>PRAŠYMAS DĖL VAIKO PRIĖMIMO Į IKIMOKYKLINIO UGDYMO MOKYKLĄ</w:t>
      </w:r>
    </w:p>
    <w:p w:rsidR="007A7480" w:rsidRDefault="00336BB5">
      <w:pPr>
        <w:tabs>
          <w:tab w:val="left" w:pos="4020"/>
        </w:tabs>
        <w:jc w:val="center"/>
        <w:rPr>
          <w:szCs w:val="24"/>
        </w:rPr>
      </w:pPr>
      <w:r>
        <w:rPr>
          <w:szCs w:val="24"/>
        </w:rPr>
        <w:t>20</w:t>
      </w:r>
      <w:r>
        <w:rPr>
          <w:szCs w:val="24"/>
          <w:u w:val="single"/>
        </w:rPr>
        <w:t>___</w:t>
      </w:r>
      <w:r>
        <w:rPr>
          <w:szCs w:val="24"/>
        </w:rPr>
        <w:t>-___-___</w:t>
      </w:r>
    </w:p>
    <w:p w:rsidR="007A7480" w:rsidRDefault="00336BB5">
      <w:pPr>
        <w:tabs>
          <w:tab w:val="left" w:pos="4020"/>
        </w:tabs>
        <w:jc w:val="center"/>
        <w:rPr>
          <w:szCs w:val="24"/>
        </w:rPr>
      </w:pPr>
      <w:r>
        <w:rPr>
          <w:szCs w:val="24"/>
        </w:rPr>
        <w:t xml:space="preserve">Panevėžys </w:t>
      </w:r>
    </w:p>
    <w:p w:rsidR="007A7480" w:rsidRDefault="007A7480">
      <w:pPr>
        <w:jc w:val="center"/>
        <w:rPr>
          <w:b/>
          <w:szCs w:val="24"/>
        </w:rPr>
      </w:pPr>
    </w:p>
    <w:p w:rsidR="007A7480" w:rsidRDefault="00336BB5">
      <w:pPr>
        <w:jc w:val="both"/>
        <w:rPr>
          <w:szCs w:val="24"/>
        </w:rPr>
      </w:pPr>
      <w:r>
        <w:rPr>
          <w:szCs w:val="24"/>
        </w:rPr>
        <w:t>Prašau priimti mano sūnų/dukterį/globotinį(-ę)</w:t>
      </w:r>
      <w:ins w:id="161" w:author="Ramunė Šileikienė" w:date="2018-09-17T11:15:00Z">
        <w:r w:rsidR="00B00DED">
          <w:rPr>
            <w:szCs w:val="24"/>
          </w:rPr>
          <w:t>/įvaikį(-ę)</w:t>
        </w:r>
        <w:proofErr w:type="gramStart"/>
        <w:r w:rsidR="00B00DED">
          <w:rPr>
            <w:szCs w:val="24"/>
          </w:rPr>
          <w:t xml:space="preserve"> </w:t>
        </w:r>
      </w:ins>
      <w:r>
        <w:rPr>
          <w:szCs w:val="24"/>
        </w:rPr>
        <w:t xml:space="preserve"> </w:t>
      </w:r>
      <w:proofErr w:type="gramEnd"/>
      <w:r>
        <w:rPr>
          <w:szCs w:val="24"/>
        </w:rPr>
        <w:t>________________________________________</w:t>
      </w:r>
    </w:p>
    <w:p w:rsidR="007A7480" w:rsidRDefault="00336BB5">
      <w:pPr>
        <w:ind w:firstLine="1440"/>
        <w:jc w:val="both"/>
        <w:rPr>
          <w:sz w:val="20"/>
        </w:rPr>
      </w:pPr>
      <w:del w:id="162" w:author="Ramunė Šileikienė" w:date="2018-09-17T11:12:00Z">
        <w:r w:rsidDel="0011355F">
          <w:rPr>
            <w:sz w:val="20"/>
          </w:rPr>
          <w:delText xml:space="preserve">(pabraukti)                               </w:delText>
        </w:r>
      </w:del>
      <w:r>
        <w:rPr>
          <w:sz w:val="20"/>
        </w:rPr>
        <w:t xml:space="preserve"> (vaiko vardas ir pavardė, gimimo data)</w:t>
      </w:r>
    </w:p>
    <w:p w:rsidR="007A7480" w:rsidRDefault="00336BB5">
      <w:pPr>
        <w:rPr>
          <w:szCs w:val="24"/>
        </w:rPr>
      </w:pPr>
      <w:r>
        <w:rPr>
          <w:szCs w:val="24"/>
        </w:rPr>
        <w:t>____________________________________________________________________</w:t>
      </w:r>
      <w:del w:id="163" w:author="Ramunė Šileikienė" w:date="2018-09-17T11:15:00Z">
        <w:r w:rsidDel="00B00DED">
          <w:rPr>
            <w:szCs w:val="24"/>
          </w:rPr>
          <w:delText>_____</w:delText>
        </w:r>
      </w:del>
      <w:del w:id="164" w:author="Ramunė Šileikienė" w:date="2018-09-17T11:14:00Z">
        <w:r w:rsidDel="0011355F">
          <w:rPr>
            <w:szCs w:val="24"/>
          </w:rPr>
          <w:delText>______</w:delText>
        </w:r>
      </w:del>
    </w:p>
    <w:p w:rsidR="007A7480" w:rsidRDefault="007A7480">
      <w:pPr>
        <w:jc w:val="both"/>
        <w:rPr>
          <w:szCs w:val="24"/>
        </w:rPr>
      </w:pPr>
    </w:p>
    <w:p w:rsidR="007A7480" w:rsidRDefault="00336BB5">
      <w:pPr>
        <w:jc w:val="both"/>
        <w:rPr>
          <w:szCs w:val="24"/>
        </w:rPr>
      </w:pPr>
      <w:r>
        <w:rPr>
          <w:szCs w:val="24"/>
        </w:rPr>
        <w:t>nuo 201_ m.________ _ d. į Panevėžio ________________________________________________</w:t>
      </w:r>
    </w:p>
    <w:p w:rsidR="007A7480" w:rsidRDefault="00336BB5">
      <w:pPr>
        <w:ind w:firstLine="4800"/>
        <w:jc w:val="both"/>
        <w:rPr>
          <w:sz w:val="20"/>
        </w:rPr>
      </w:pPr>
      <w:r>
        <w:rPr>
          <w:sz w:val="20"/>
        </w:rPr>
        <w:t>(ikimokyklinio ugdymo mokyklos pavadinimas)</w:t>
      </w:r>
    </w:p>
    <w:p w:rsidR="007A7480" w:rsidRDefault="00336BB5">
      <w:pPr>
        <w:jc w:val="both"/>
        <w:rPr>
          <w:szCs w:val="24"/>
        </w:rPr>
      </w:pPr>
      <w:r>
        <w:rPr>
          <w:szCs w:val="24"/>
        </w:rPr>
        <w:t>________________________________________________________ amžiaus grupę.</w:t>
      </w:r>
    </w:p>
    <w:p w:rsidR="007A7480" w:rsidRDefault="00336BB5">
      <w:pPr>
        <w:ind w:firstLine="2100"/>
        <w:jc w:val="both"/>
        <w:rPr>
          <w:sz w:val="20"/>
        </w:rPr>
      </w:pPr>
      <w:r>
        <w:rPr>
          <w:sz w:val="20"/>
        </w:rPr>
        <w:t>(amžiaus grupės pavadinimas)</w:t>
      </w:r>
    </w:p>
    <w:p w:rsidR="00B00DED" w:rsidRDefault="00336BB5">
      <w:pPr>
        <w:jc w:val="both"/>
        <w:rPr>
          <w:ins w:id="165" w:author="Ramunė Šileikienė" w:date="2018-09-17T11:17:00Z"/>
          <w:szCs w:val="24"/>
        </w:rPr>
      </w:pPr>
      <w:r>
        <w:rPr>
          <w:szCs w:val="24"/>
        </w:rPr>
        <w:t xml:space="preserve">PRIDEDAMA. </w:t>
      </w:r>
    </w:p>
    <w:p w:rsidR="00B00DED" w:rsidRDefault="00B00DED">
      <w:pPr>
        <w:jc w:val="both"/>
        <w:rPr>
          <w:ins w:id="166" w:author="Ramunė Šileikienė" w:date="2018-09-17T11:17:00Z"/>
          <w:szCs w:val="24"/>
        </w:rPr>
      </w:pPr>
      <w:ins w:id="167" w:author="Ramunė Šileikienė" w:date="2018-09-17T11:17:00Z">
        <w:r>
          <w:rPr>
            <w:szCs w:val="24"/>
          </w:rPr>
          <w:t xml:space="preserve">1. </w:t>
        </w:r>
      </w:ins>
      <w:del w:id="168" w:author="Ramunė Šileikienė" w:date="2018-09-17T11:17:00Z">
        <w:r w:rsidR="00336BB5" w:rsidDel="00B00DED">
          <w:rPr>
            <w:szCs w:val="24"/>
          </w:rPr>
          <w:delText>g</w:delText>
        </w:r>
      </w:del>
      <w:ins w:id="169" w:author="Ramunė Šileikienė" w:date="2018-09-17T11:17:00Z">
        <w:r>
          <w:rPr>
            <w:szCs w:val="24"/>
          </w:rPr>
          <w:t>G</w:t>
        </w:r>
      </w:ins>
      <w:r w:rsidR="00336BB5">
        <w:rPr>
          <w:szCs w:val="24"/>
        </w:rPr>
        <w:t>imimo liudijimas ir kopija</w:t>
      </w:r>
      <w:ins w:id="170" w:author="Ramunė Šileikienė" w:date="2018-09-17T11:17:00Z">
        <w:r>
          <w:rPr>
            <w:szCs w:val="24"/>
          </w:rPr>
          <w:t>.</w:t>
        </w:r>
      </w:ins>
    </w:p>
    <w:p w:rsidR="007A7480" w:rsidDel="00B00DED" w:rsidRDefault="00B00DED">
      <w:pPr>
        <w:jc w:val="both"/>
        <w:rPr>
          <w:del w:id="171" w:author="Ramunė Šileikienė" w:date="2018-09-17T11:18:00Z"/>
          <w:szCs w:val="24"/>
        </w:rPr>
      </w:pPr>
      <w:ins w:id="172" w:author="Ramunė Šileikienė" w:date="2018-09-17T11:17:00Z">
        <w:r>
          <w:rPr>
            <w:szCs w:val="24"/>
          </w:rPr>
          <w:t>2.</w:t>
        </w:r>
      </w:ins>
      <w:del w:id="173" w:author="Ramunė Šileikienė" w:date="2018-09-17T11:17:00Z">
        <w:r w:rsidR="00336BB5" w:rsidDel="00B00DED">
          <w:rPr>
            <w:szCs w:val="24"/>
          </w:rPr>
          <w:delText xml:space="preserve">, </w:delText>
        </w:r>
      </w:del>
      <w:ins w:id="174" w:author="Ramunė Šileikienė" w:date="2018-09-17T11:17:00Z">
        <w:r>
          <w:rPr>
            <w:szCs w:val="24"/>
          </w:rPr>
          <w:t>D</w:t>
        </w:r>
      </w:ins>
      <w:del w:id="175" w:author="Ramunė Šileikienė" w:date="2018-09-17T11:17:00Z">
        <w:r w:rsidR="00336BB5" w:rsidDel="00B00DED">
          <w:rPr>
            <w:szCs w:val="24"/>
          </w:rPr>
          <w:delText>d</w:delText>
        </w:r>
      </w:del>
      <w:r w:rsidR="00336BB5">
        <w:rPr>
          <w:szCs w:val="24"/>
        </w:rPr>
        <w:t xml:space="preserve">okumentai ar jų nuorašai, </w:t>
      </w:r>
      <w:del w:id="176" w:author="Ramunė Šileikienė" w:date="2018-09-06T13:04:00Z">
        <w:r w:rsidR="00336BB5" w:rsidDel="00151B4A">
          <w:rPr>
            <w:szCs w:val="24"/>
          </w:rPr>
          <w:delText xml:space="preserve">patvirtinantys šeimos sudėtį, jos socialinę padėtį ir kitus faktus, </w:delText>
        </w:r>
      </w:del>
      <w:r w:rsidR="00336BB5">
        <w:rPr>
          <w:szCs w:val="24"/>
        </w:rPr>
        <w:t xml:space="preserve">kuriais remiantis gali būti teikiami </w:t>
      </w:r>
      <w:proofErr w:type="spellStart"/>
      <w:r w:rsidR="00336BB5">
        <w:rPr>
          <w:szCs w:val="24"/>
        </w:rPr>
        <w:t>prioritetai</w:t>
      </w:r>
      <w:del w:id="177" w:author="Ramunė Šileikienė" w:date="2018-09-17T11:18:00Z">
        <w:r w:rsidR="00336BB5" w:rsidDel="00B00DED">
          <w:rPr>
            <w:szCs w:val="24"/>
          </w:rPr>
          <w:delText>.</w:delText>
        </w:r>
      </w:del>
    </w:p>
    <w:p w:rsidR="007A7480" w:rsidDel="00B00DED" w:rsidRDefault="007A7480">
      <w:pPr>
        <w:jc w:val="both"/>
        <w:rPr>
          <w:del w:id="178" w:author="Ramunė Šileikienė" w:date="2018-09-17T11:18:00Z"/>
          <w:szCs w:val="24"/>
        </w:rPr>
      </w:pPr>
    </w:p>
    <w:p w:rsidR="007A7480" w:rsidRDefault="00336BB5">
      <w:pPr>
        <w:jc w:val="both"/>
        <w:rPr>
          <w:szCs w:val="24"/>
        </w:rPr>
      </w:pPr>
      <w:r>
        <w:rPr>
          <w:szCs w:val="24"/>
        </w:rPr>
        <w:t>Pažymiu</w:t>
      </w:r>
      <w:proofErr w:type="spellEnd"/>
      <w:r>
        <w:rPr>
          <w:szCs w:val="24"/>
        </w:rPr>
        <w:t>, kad vaikas turi pirmumo teisę dėl teikiamų prioritetų (reikiamą pažymėti):</w:t>
      </w:r>
    </w:p>
    <w:p w:rsidR="007A7480" w:rsidRDefault="00336BB5">
      <w:pPr>
        <w:ind w:left="720" w:hanging="360"/>
        <w:jc w:val="both"/>
        <w:rPr>
          <w:szCs w:val="24"/>
        </w:rPr>
      </w:pPr>
      <w:r>
        <w:rPr>
          <w:rFonts w:ascii="Courier New" w:hAnsi="Courier New" w:cs="Courier New"/>
          <w:szCs w:val="24"/>
        </w:rPr>
        <w:t xml:space="preserve">o </w:t>
      </w:r>
      <w:r>
        <w:rPr>
          <w:szCs w:val="24"/>
        </w:rPr>
        <w:t>vaik</w:t>
      </w:r>
      <w:ins w:id="179" w:author="Ramunė Šileikienė" w:date="2018-09-17T11:18:00Z">
        <w:r w:rsidR="00B00DED">
          <w:rPr>
            <w:szCs w:val="24"/>
          </w:rPr>
          <w:t>o</w:t>
        </w:r>
      </w:ins>
      <w:del w:id="180" w:author="Ramunė Šileikienė" w:date="2018-09-17T11:18:00Z">
        <w:r w:rsidDel="00B00DED">
          <w:rPr>
            <w:szCs w:val="24"/>
          </w:rPr>
          <w:delText>ams</w:delText>
        </w:r>
      </w:del>
      <w:r>
        <w:rPr>
          <w:szCs w:val="24"/>
        </w:rPr>
        <w:t>,</w:t>
      </w:r>
      <w:del w:id="181" w:author="Ramunė Šileikienė" w:date="2018-09-17T11:18:00Z">
        <w:r w:rsidDel="00B00DED">
          <w:rPr>
            <w:szCs w:val="24"/>
          </w:rPr>
          <w:delText xml:space="preserve"> kurių</w:delText>
        </w:r>
      </w:del>
      <w:r>
        <w:rPr>
          <w:szCs w:val="24"/>
        </w:rPr>
        <w:t xml:space="preserve"> brolis ar sesuo jau lanko šią įstaigą;</w:t>
      </w:r>
    </w:p>
    <w:p w:rsidR="007A7480" w:rsidRDefault="00336BB5">
      <w:pPr>
        <w:ind w:left="720" w:hanging="360"/>
        <w:jc w:val="both"/>
        <w:rPr>
          <w:szCs w:val="24"/>
        </w:rPr>
      </w:pPr>
      <w:r>
        <w:rPr>
          <w:rFonts w:ascii="Courier New" w:hAnsi="Courier New" w:cs="Courier New"/>
          <w:szCs w:val="24"/>
        </w:rPr>
        <w:t xml:space="preserve">o </w:t>
      </w:r>
      <w:r>
        <w:rPr>
          <w:szCs w:val="24"/>
        </w:rPr>
        <w:t>Savivaldybės administracijos direktoriaus įsakymu vaikui skirtas privalomas ikimokyklinis ar priešmokyklinis ugdymas</w:t>
      </w:r>
      <w:ins w:id="182" w:author="Ramunė Šileikienė" w:date="2018-09-06T13:05:00Z">
        <w:r w:rsidR="00151B4A">
          <w:rPr>
            <w:szCs w:val="24"/>
          </w:rPr>
          <w:t>.</w:t>
        </w:r>
      </w:ins>
      <w:r>
        <w:rPr>
          <w:szCs w:val="24"/>
        </w:rPr>
        <w:t xml:space="preserve"> </w:t>
      </w:r>
      <w:del w:id="183" w:author="Ramunė Šileikienė" w:date="2018-09-06T13:05:00Z">
        <w:r w:rsidDel="00151B4A">
          <w:rPr>
            <w:szCs w:val="24"/>
          </w:rPr>
          <w:delText>arba vaikui, kuris auga socialinės rizikos šeimoje;</w:delText>
        </w:r>
      </w:del>
    </w:p>
    <w:p w:rsidR="007A7480" w:rsidRDefault="00336BB5">
      <w:pPr>
        <w:ind w:left="720" w:hanging="360"/>
        <w:jc w:val="both"/>
        <w:rPr>
          <w:szCs w:val="24"/>
        </w:rPr>
      </w:pPr>
      <w:r>
        <w:rPr>
          <w:rFonts w:ascii="Courier New" w:hAnsi="Courier New" w:cs="Courier New"/>
          <w:szCs w:val="24"/>
        </w:rPr>
        <w:t xml:space="preserve">o </w:t>
      </w:r>
      <w:del w:id="184" w:author="Ramunė Šileikienė" w:date="2018-09-06T13:05:00Z">
        <w:r w:rsidDel="00151B4A">
          <w:rPr>
            <w:szCs w:val="24"/>
          </w:rPr>
          <w:delText>vaikams iš nepilnų šeimų;</w:delText>
        </w:r>
      </w:del>
      <w:ins w:id="185" w:author="Ramunė Šileikienė" w:date="2018-09-06T13:05:00Z">
        <w:r w:rsidR="00B00DED">
          <w:rPr>
            <w:szCs w:val="24"/>
          </w:rPr>
          <w:t xml:space="preserve"> vaikas įvaikintas</w:t>
        </w:r>
        <w:r w:rsidR="00151B4A">
          <w:rPr>
            <w:szCs w:val="24"/>
          </w:rPr>
          <w:t xml:space="preserve"> (gavus įtėvių sutikimą), </w:t>
        </w:r>
      </w:ins>
      <w:ins w:id="186" w:author="Ramunė Šileikienė" w:date="2018-09-17T11:19:00Z">
        <w:r w:rsidR="00B00DED">
          <w:rPr>
            <w:szCs w:val="24"/>
          </w:rPr>
          <w:t xml:space="preserve">ar turintis </w:t>
        </w:r>
      </w:ins>
      <w:ins w:id="187" w:author="Ramunė Šileikienė" w:date="2018-09-06T13:05:00Z">
        <w:r w:rsidR="00B00DED">
          <w:rPr>
            <w:szCs w:val="24"/>
          </w:rPr>
          <w:t>globą</w:t>
        </w:r>
        <w:r w:rsidR="00151B4A">
          <w:rPr>
            <w:szCs w:val="24"/>
          </w:rPr>
          <w:t xml:space="preserve"> (išskyrus atvejus, kai laikinoji globa nustatoma tėvų prašymu);</w:t>
        </w:r>
      </w:ins>
    </w:p>
    <w:p w:rsidR="007A7480" w:rsidDel="00151B4A" w:rsidRDefault="00336BB5" w:rsidP="00151B4A">
      <w:pPr>
        <w:ind w:left="720" w:hanging="360"/>
        <w:jc w:val="both"/>
        <w:rPr>
          <w:del w:id="188" w:author="Ramunė Šileikienė" w:date="2018-09-06T13:06:00Z"/>
          <w:szCs w:val="24"/>
        </w:rPr>
      </w:pPr>
      <w:r>
        <w:rPr>
          <w:rFonts w:ascii="Courier New" w:hAnsi="Courier New" w:cs="Courier New"/>
          <w:szCs w:val="24"/>
        </w:rPr>
        <w:t xml:space="preserve">o </w:t>
      </w:r>
      <w:del w:id="189" w:author="Ramunė Šileikienė" w:date="2018-09-06T13:06:00Z">
        <w:r w:rsidDel="00151B4A">
          <w:rPr>
            <w:szCs w:val="24"/>
          </w:rPr>
          <w:delText xml:space="preserve">vaikams iš šeimų, priskiriamų </w:delText>
        </w:r>
        <w:r w:rsidDel="00151B4A">
          <w:rPr>
            <w:color w:val="000000"/>
            <w:szCs w:val="24"/>
          </w:rPr>
          <w:delText>socialiai remtinų šeimų</w:delText>
        </w:r>
        <w:r w:rsidDel="00151B4A">
          <w:rPr>
            <w:szCs w:val="24"/>
          </w:rPr>
          <w:delText xml:space="preserve"> grupei;</w:delText>
        </w:r>
      </w:del>
    </w:p>
    <w:p w:rsidR="007A7480" w:rsidDel="00151B4A" w:rsidRDefault="00336BB5">
      <w:pPr>
        <w:ind w:left="720" w:hanging="360"/>
        <w:jc w:val="both"/>
        <w:rPr>
          <w:del w:id="190" w:author="Ramunė Šileikienė" w:date="2018-09-06T13:06:00Z"/>
          <w:szCs w:val="24"/>
        </w:rPr>
      </w:pPr>
      <w:del w:id="191" w:author="Ramunė Šileikienė" w:date="2018-09-06T13:06:00Z">
        <w:r w:rsidDel="00151B4A">
          <w:rPr>
            <w:rFonts w:ascii="Courier New" w:hAnsi="Courier New" w:cs="Courier New"/>
            <w:szCs w:val="24"/>
          </w:rPr>
          <w:delText xml:space="preserve">o </w:delText>
        </w:r>
        <w:r w:rsidDel="00151B4A">
          <w:rPr>
            <w:szCs w:val="24"/>
          </w:rPr>
          <w:delText>šeimoms, kuriose auga trys ir daugiau vaikų;</w:delText>
        </w:r>
      </w:del>
    </w:p>
    <w:p w:rsidR="007A7480" w:rsidDel="00151B4A" w:rsidRDefault="00336BB5">
      <w:pPr>
        <w:ind w:left="720" w:hanging="360"/>
        <w:jc w:val="both"/>
        <w:rPr>
          <w:del w:id="192" w:author="Ramunė Šileikienė" w:date="2018-09-06T13:06:00Z"/>
          <w:szCs w:val="24"/>
        </w:rPr>
      </w:pPr>
      <w:del w:id="193" w:author="Ramunė Šileikienė" w:date="2018-09-06T13:06:00Z">
        <w:r w:rsidDel="00151B4A">
          <w:rPr>
            <w:rFonts w:ascii="Courier New" w:hAnsi="Courier New" w:cs="Courier New"/>
            <w:szCs w:val="24"/>
          </w:rPr>
          <w:delText xml:space="preserve">o </w:delText>
        </w:r>
        <w:r w:rsidDel="00151B4A">
          <w:rPr>
            <w:szCs w:val="24"/>
          </w:rPr>
          <w:delText>vaikams, kurių vienas iš tėvų yra moksleivis, studentas ir mokosi mokymo įstaigų dieniniuose skyriuose;</w:delText>
        </w:r>
      </w:del>
    </w:p>
    <w:p w:rsidR="007A7480" w:rsidRDefault="00336BB5">
      <w:pPr>
        <w:ind w:left="720" w:hanging="360"/>
        <w:jc w:val="both"/>
        <w:rPr>
          <w:szCs w:val="24"/>
        </w:rPr>
      </w:pPr>
      <w:del w:id="194" w:author="Ramunė Šileikienė" w:date="2018-09-06T13:06:00Z">
        <w:r w:rsidDel="00151B4A">
          <w:rPr>
            <w:rFonts w:ascii="Courier New" w:hAnsi="Courier New" w:cs="Courier New"/>
            <w:szCs w:val="24"/>
          </w:rPr>
          <w:delText xml:space="preserve">o </w:delText>
        </w:r>
        <w:r w:rsidDel="00151B4A">
          <w:rPr>
            <w:szCs w:val="24"/>
          </w:rPr>
          <w:delText>šeimoms, kurių tėvas atlieka tikrąją karinę tarnybą;</w:delText>
        </w:r>
      </w:del>
    </w:p>
    <w:p w:rsidR="007A7480" w:rsidRDefault="00336BB5">
      <w:pPr>
        <w:ind w:left="720" w:hanging="360"/>
        <w:jc w:val="both"/>
        <w:rPr>
          <w:szCs w:val="24"/>
        </w:rPr>
      </w:pPr>
      <w:r>
        <w:rPr>
          <w:rFonts w:ascii="Courier New" w:hAnsi="Courier New" w:cs="Courier New"/>
          <w:szCs w:val="24"/>
        </w:rPr>
        <w:t xml:space="preserve">o </w:t>
      </w:r>
      <w:r>
        <w:rPr>
          <w:szCs w:val="24"/>
        </w:rPr>
        <w:t>vaika</w:t>
      </w:r>
      <w:del w:id="195" w:author="Ramunė Šileikienė" w:date="2018-09-17T11:20:00Z">
        <w:r w:rsidDel="00B00DED">
          <w:rPr>
            <w:szCs w:val="24"/>
          </w:rPr>
          <w:delText>m</w:delText>
        </w:r>
      </w:del>
      <w:r>
        <w:rPr>
          <w:szCs w:val="24"/>
        </w:rPr>
        <w:t xml:space="preserve">s, kurių vienam iš </w:t>
      </w:r>
      <w:proofErr w:type="spellStart"/>
      <w:r>
        <w:rPr>
          <w:szCs w:val="24"/>
        </w:rPr>
        <w:t>tėvų</w:t>
      </w:r>
      <w:ins w:id="196" w:author="Ramunė Šileikienė" w:date="2018-09-17T11:20:00Z">
        <w:r w:rsidR="00B00DED">
          <w:rPr>
            <w:szCs w:val="24"/>
          </w:rPr>
          <w:t>(globėjų</w:t>
        </w:r>
        <w:proofErr w:type="spellEnd"/>
        <w:r w:rsidR="00B00DED">
          <w:rPr>
            <w:szCs w:val="24"/>
          </w:rPr>
          <w:t>, įtėvių)</w:t>
        </w:r>
      </w:ins>
      <w:r>
        <w:rPr>
          <w:szCs w:val="24"/>
        </w:rPr>
        <w:t xml:space="preserve"> yra nustatytas 0–55 procentų darbingumo lygis;</w:t>
      </w:r>
    </w:p>
    <w:p w:rsidR="007A7480" w:rsidDel="00151B4A" w:rsidRDefault="00336BB5">
      <w:pPr>
        <w:ind w:left="720" w:hanging="360"/>
        <w:jc w:val="both"/>
        <w:rPr>
          <w:del w:id="197" w:author="Ramunė Šileikienė" w:date="2018-09-06T13:06:00Z"/>
          <w:szCs w:val="24"/>
          <w:lang w:eastAsia="lt-LT"/>
        </w:rPr>
      </w:pPr>
      <w:del w:id="198" w:author="Ramunė Šileikienė" w:date="2018-09-06T13:06:00Z">
        <w:r w:rsidDel="00151B4A">
          <w:rPr>
            <w:rFonts w:ascii="Courier New" w:hAnsi="Courier New" w:cs="Courier New"/>
            <w:szCs w:val="24"/>
            <w:lang w:eastAsia="lt-LT"/>
          </w:rPr>
          <w:delText xml:space="preserve">o </w:delText>
        </w:r>
        <w:r w:rsidDel="00151B4A">
          <w:rPr>
            <w:szCs w:val="24"/>
            <w:lang w:eastAsia="lt-LT"/>
          </w:rPr>
          <w:delText>vaikui, kuriam tais kalendoriniais metais sueina 7 metai ir kuriam reikalinga nuolatinė kvalifikuotų specialistų pagalba ir sveikatą tausojantis dienos režimas, pradėjus lankyti pirmą klasę.</w:delText>
        </w:r>
      </w:del>
    </w:p>
    <w:p w:rsidR="007A7480" w:rsidRDefault="007A7480">
      <w:pPr>
        <w:jc w:val="both"/>
        <w:rPr>
          <w:szCs w:val="24"/>
          <w:lang w:eastAsia="lt-LT"/>
        </w:rPr>
      </w:pPr>
    </w:p>
    <w:p w:rsidR="007A7480" w:rsidRDefault="00336BB5">
      <w:pPr>
        <w:ind w:left="2160" w:hanging="181"/>
        <w:rPr>
          <w:szCs w:val="24"/>
        </w:rPr>
      </w:pPr>
      <w:r>
        <w:rPr>
          <w:szCs w:val="24"/>
        </w:rPr>
        <w:t>____________</w:t>
      </w:r>
      <w:proofErr w:type="gramStart"/>
      <w:r>
        <w:rPr>
          <w:szCs w:val="24"/>
        </w:rPr>
        <w:t xml:space="preserve">                     </w:t>
      </w:r>
      <w:proofErr w:type="gramEnd"/>
      <w:r>
        <w:rPr>
          <w:szCs w:val="24"/>
        </w:rPr>
        <w:t xml:space="preserve">______________________________________ </w:t>
      </w:r>
    </w:p>
    <w:p w:rsidR="007A7480" w:rsidRDefault="00336BB5">
      <w:pPr>
        <w:ind w:left="2160" w:hanging="181"/>
        <w:rPr>
          <w:sz w:val="20"/>
        </w:rPr>
      </w:pPr>
      <w:r>
        <w:rPr>
          <w:sz w:val="20"/>
        </w:rPr>
        <w:t>(parašas)</w:t>
      </w:r>
      <w:proofErr w:type="gramStart"/>
      <w:r>
        <w:rPr>
          <w:sz w:val="20"/>
        </w:rPr>
        <w:t xml:space="preserve">                                                    </w:t>
      </w:r>
      <w:proofErr w:type="gramEnd"/>
      <w:del w:id="199" w:author="Ramunė Šileikienė" w:date="2018-09-17T11:20:00Z">
        <w:r w:rsidDel="00B00DED">
          <w:rPr>
            <w:sz w:val="20"/>
          </w:rPr>
          <w:delText xml:space="preserve">(vieno iš tėvų (globėjo) </w:delText>
        </w:r>
      </w:del>
      <w:ins w:id="200" w:author="Ramunė Šileikienė" w:date="2018-09-17T11:20:00Z">
        <w:r w:rsidR="00B00DED">
          <w:rPr>
            <w:sz w:val="20"/>
          </w:rPr>
          <w:t xml:space="preserve">Pareiškėjo </w:t>
        </w:r>
      </w:ins>
      <w:r>
        <w:rPr>
          <w:sz w:val="20"/>
        </w:rPr>
        <w:t>vardas ir pavardė)</w:t>
      </w:r>
    </w:p>
    <w:p w:rsidR="007A7480" w:rsidRDefault="00336BB5">
      <w:pPr>
        <w:jc w:val="center"/>
        <w:rPr>
          <w:szCs w:val="24"/>
        </w:rPr>
      </w:pPr>
      <w:r>
        <w:rPr>
          <w:szCs w:val="24"/>
        </w:rPr>
        <w:lastRenderedPageBreak/>
        <w:t>________________________</w:t>
      </w:r>
    </w:p>
    <w:p w:rsidR="007A7480" w:rsidRDefault="00336BB5">
      <w:pPr>
        <w:ind w:left="5670"/>
        <w:jc w:val="both"/>
      </w:pPr>
      <w:r>
        <w:br w:type="page"/>
      </w:r>
    </w:p>
    <w:p w:rsidR="007A7480" w:rsidRDefault="00336BB5">
      <w:pPr>
        <w:ind w:left="5670"/>
        <w:jc w:val="both"/>
        <w:rPr>
          <w:szCs w:val="24"/>
        </w:rPr>
      </w:pPr>
      <w:r>
        <w:rPr>
          <w:szCs w:val="24"/>
        </w:rPr>
        <w:lastRenderedPageBreak/>
        <w:t>Vaikų priėmimo į ikimokyklinio</w:t>
      </w:r>
    </w:p>
    <w:p w:rsidR="007A7480" w:rsidRDefault="00336BB5">
      <w:pPr>
        <w:ind w:left="5670"/>
        <w:jc w:val="both"/>
        <w:rPr>
          <w:szCs w:val="24"/>
        </w:rPr>
      </w:pPr>
      <w:r>
        <w:rPr>
          <w:szCs w:val="24"/>
        </w:rPr>
        <w:t xml:space="preserve"> ugdymo mokyklų grupes ugdytis pagal </w:t>
      </w:r>
    </w:p>
    <w:p w:rsidR="007A7480" w:rsidRDefault="00336BB5">
      <w:pPr>
        <w:ind w:left="5670"/>
        <w:jc w:val="both"/>
        <w:rPr>
          <w:szCs w:val="24"/>
        </w:rPr>
      </w:pPr>
      <w:r>
        <w:rPr>
          <w:szCs w:val="24"/>
        </w:rPr>
        <w:t xml:space="preserve">ikimokyklinio ir (ar) priešmokyklinio </w:t>
      </w:r>
    </w:p>
    <w:p w:rsidR="007A7480" w:rsidRDefault="00336BB5">
      <w:pPr>
        <w:ind w:left="5670"/>
        <w:jc w:val="both"/>
        <w:rPr>
          <w:szCs w:val="24"/>
        </w:rPr>
      </w:pPr>
      <w:r>
        <w:rPr>
          <w:szCs w:val="24"/>
        </w:rPr>
        <w:t xml:space="preserve">ugdymo programas tvarkos aprašo </w:t>
      </w:r>
    </w:p>
    <w:p w:rsidR="007A7480" w:rsidRDefault="00336BB5">
      <w:pPr>
        <w:ind w:left="5670"/>
        <w:jc w:val="both"/>
        <w:rPr>
          <w:szCs w:val="24"/>
        </w:rPr>
      </w:pPr>
      <w:r>
        <w:rPr>
          <w:szCs w:val="24"/>
        </w:rPr>
        <w:t>2 priedas</w:t>
      </w:r>
    </w:p>
    <w:p w:rsidR="007A7480" w:rsidRDefault="007A7480">
      <w:pPr>
        <w:jc w:val="both"/>
      </w:pPr>
    </w:p>
    <w:p w:rsidR="007A7480" w:rsidRDefault="00336BB5">
      <w:pPr>
        <w:jc w:val="center"/>
        <w:rPr>
          <w:b/>
        </w:rPr>
      </w:pPr>
      <w:r>
        <w:rPr>
          <w:b/>
        </w:rPr>
        <w:t xml:space="preserve">NUO GIMIMO IKI 1 METŲ </w:t>
      </w:r>
    </w:p>
    <w:p w:rsidR="007A7480" w:rsidRDefault="00336BB5">
      <w:pPr>
        <w:jc w:val="center"/>
        <w:rPr>
          <w:b/>
        </w:rPr>
      </w:pPr>
      <w:r>
        <w:rPr>
          <w:b/>
        </w:rPr>
        <w:t xml:space="preserve">IKIMOKYKLINIO UGDYMO SUTARTIS </w:t>
      </w:r>
    </w:p>
    <w:p w:rsidR="007A7480" w:rsidRDefault="007A7480">
      <w:pPr>
        <w:jc w:val="center"/>
        <w:rPr>
          <w:b/>
        </w:rPr>
      </w:pPr>
    </w:p>
    <w:p w:rsidR="007A7480" w:rsidRDefault="00336BB5">
      <w:pPr>
        <w:jc w:val="center"/>
      </w:pPr>
      <w:r>
        <w:t xml:space="preserve">20..... </w:t>
      </w:r>
      <w:proofErr w:type="gramStart"/>
      <w:r>
        <w:t>m. .</w:t>
      </w:r>
      <w:proofErr w:type="gramEnd"/>
      <w:r>
        <w:t xml:space="preserve">........................... d. </w:t>
      </w:r>
      <w:proofErr w:type="gramStart"/>
      <w:r>
        <w:t>Nr. .</w:t>
      </w:r>
      <w:proofErr w:type="gramEnd"/>
      <w:r>
        <w:t>..............</w:t>
      </w:r>
    </w:p>
    <w:p w:rsidR="007A7480" w:rsidRDefault="007A7480">
      <w:pPr>
        <w:jc w:val="center"/>
      </w:pPr>
    </w:p>
    <w:p w:rsidR="007A7480" w:rsidRDefault="00336BB5">
      <w:pPr>
        <w:jc w:val="both"/>
        <w:rPr>
          <w:bCs/>
          <w:szCs w:val="24"/>
        </w:rPr>
      </w:pPr>
      <w:r>
        <w:rPr>
          <w:szCs w:val="24"/>
        </w:rPr>
        <w:t>Panevėžio_________________</w:t>
      </w:r>
      <w:r>
        <w:rPr>
          <w:bCs/>
          <w:i/>
          <w:iCs/>
          <w:szCs w:val="24"/>
        </w:rPr>
        <w:t>,</w:t>
      </w:r>
      <w:r>
        <w:rPr>
          <w:szCs w:val="24"/>
        </w:rPr>
        <w:t xml:space="preserve"> kodas </w:t>
      </w:r>
      <w:r>
        <w:rPr>
          <w:b/>
          <w:bCs/>
          <w:szCs w:val="24"/>
        </w:rPr>
        <w:t>______</w:t>
      </w:r>
      <w:r>
        <w:rPr>
          <w:szCs w:val="24"/>
        </w:rPr>
        <w:t>, adresas:___________</w:t>
      </w:r>
      <w:r>
        <w:rPr>
          <w:i/>
          <w:iCs/>
          <w:szCs w:val="24"/>
        </w:rPr>
        <w:t>_</w:t>
      </w:r>
      <w:r>
        <w:rPr>
          <w:szCs w:val="24"/>
        </w:rPr>
        <w:t>, LT-</w:t>
      </w:r>
      <w:r>
        <w:rPr>
          <w:b/>
          <w:bCs/>
          <w:szCs w:val="24"/>
        </w:rPr>
        <w:t>___</w:t>
      </w:r>
      <w:r>
        <w:rPr>
          <w:szCs w:val="24"/>
        </w:rPr>
        <w:t>, tel.</w:t>
      </w:r>
      <w:r>
        <w:rPr>
          <w:bCs/>
          <w:szCs w:val="24"/>
        </w:rPr>
        <w:t>____________,</w:t>
      </w:r>
    </w:p>
    <w:p w:rsidR="007A7480" w:rsidRDefault="00336BB5">
      <w:pPr>
        <w:jc w:val="both"/>
        <w:rPr>
          <w:bCs/>
          <w:sz w:val="20"/>
        </w:rPr>
      </w:pPr>
      <w:r>
        <w:rPr>
          <w:bCs/>
          <w:sz w:val="20"/>
        </w:rPr>
        <w:t>(ikimokyklinio ugdymo mokyklos pavadinimas)</w:t>
      </w:r>
    </w:p>
    <w:p w:rsidR="007A7480" w:rsidRDefault="00336BB5">
      <w:pPr>
        <w:jc w:val="both"/>
        <w:rPr>
          <w:szCs w:val="24"/>
        </w:rPr>
      </w:pPr>
      <w:r>
        <w:rPr>
          <w:szCs w:val="24"/>
        </w:rPr>
        <w:t>el. paštas ________________ (toliau – Švietimo teikėjas), atstovaujamas direktoriaus</w:t>
      </w:r>
    </w:p>
    <w:p w:rsidR="007A7480" w:rsidRDefault="00336BB5">
      <w:pPr>
        <w:jc w:val="both"/>
        <w:rPr>
          <w:szCs w:val="24"/>
        </w:rPr>
      </w:pPr>
      <w:r>
        <w:rPr>
          <w:szCs w:val="24"/>
        </w:rPr>
        <w:t xml:space="preserve">__________________(viena šalis) </w:t>
      </w:r>
      <w:del w:id="201" w:author="Ramunė Šileikienė" w:date="2018-09-17T11:22:00Z">
        <w:r w:rsidDel="00464D4B">
          <w:rPr>
            <w:szCs w:val="24"/>
          </w:rPr>
          <w:delText>ir tėvai / globėjai (</w:delText>
        </w:r>
        <w:r w:rsidDel="00464D4B">
          <w:rPr>
            <w:sz w:val="20"/>
          </w:rPr>
          <w:delText>reikalingą žodį pabraukti</w:delText>
        </w:r>
        <w:r w:rsidDel="00464D4B">
          <w:rPr>
            <w:szCs w:val="24"/>
          </w:rPr>
          <w:delText xml:space="preserve">) </w:delText>
        </w:r>
      </w:del>
      <w:ins w:id="202" w:author="Ramunė Šileikienė" w:date="2018-09-17T11:22:00Z">
        <w:r w:rsidR="00464D4B">
          <w:rPr>
            <w:szCs w:val="24"/>
          </w:rPr>
          <w:t xml:space="preserve">Pareiškėjas </w:t>
        </w:r>
      </w:ins>
      <w:r>
        <w:rPr>
          <w:szCs w:val="24"/>
        </w:rPr>
        <w:t>(toliau – Klientas),</w:t>
      </w:r>
    </w:p>
    <w:p w:rsidR="007A7480" w:rsidRDefault="00336BB5">
      <w:pPr>
        <w:jc w:val="both"/>
        <w:rPr>
          <w:szCs w:val="24"/>
        </w:rPr>
      </w:pPr>
      <w:r>
        <w:rPr>
          <w:szCs w:val="24"/>
        </w:rPr>
        <w:t xml:space="preserve"> atstovaujantys vaiko ______________________________________________________</w:t>
      </w:r>
    </w:p>
    <w:p w:rsidR="007A7480" w:rsidRDefault="00336BB5">
      <w:pPr>
        <w:jc w:val="both"/>
        <w:rPr>
          <w:szCs w:val="24"/>
        </w:rPr>
      </w:pPr>
      <w:r>
        <w:rPr>
          <w:szCs w:val="24"/>
        </w:rPr>
        <w:t xml:space="preserve"> interesams</w:t>
      </w:r>
    </w:p>
    <w:p w:rsidR="007A7480" w:rsidRDefault="00336BB5">
      <w:pPr>
        <w:jc w:val="both"/>
        <w:rPr>
          <w:szCs w:val="24"/>
        </w:rPr>
      </w:pPr>
      <w:r>
        <w:rPr>
          <w:szCs w:val="24"/>
        </w:rPr>
        <w:t>________________________________________________________________________________</w:t>
      </w:r>
    </w:p>
    <w:p w:rsidR="007A7480" w:rsidRDefault="00336BB5">
      <w:pPr>
        <w:jc w:val="both"/>
        <w:rPr>
          <w:sz w:val="20"/>
        </w:rPr>
      </w:pPr>
      <w:r>
        <w:rPr>
          <w:sz w:val="22"/>
          <w:szCs w:val="22"/>
        </w:rPr>
        <w:tab/>
      </w:r>
      <w:r>
        <w:rPr>
          <w:sz w:val="22"/>
          <w:szCs w:val="22"/>
        </w:rPr>
        <w:tab/>
      </w:r>
      <w:r>
        <w:rPr>
          <w:sz w:val="20"/>
        </w:rPr>
        <w:t>(</w:t>
      </w:r>
      <w:del w:id="203" w:author="Ramunė Šileikienė" w:date="2018-09-17T11:23:00Z">
        <w:r w:rsidDel="00464D4B">
          <w:rPr>
            <w:sz w:val="20"/>
          </w:rPr>
          <w:delText xml:space="preserve">tėvų </w:delText>
        </w:r>
      </w:del>
      <w:ins w:id="204" w:author="Ramunė Šileikienė" w:date="2018-09-17T11:23:00Z">
        <w:r w:rsidR="00464D4B">
          <w:rPr>
            <w:sz w:val="20"/>
          </w:rPr>
          <w:t xml:space="preserve">Pareiškėjo </w:t>
        </w:r>
      </w:ins>
      <w:r>
        <w:rPr>
          <w:sz w:val="20"/>
        </w:rPr>
        <w:t>vardas ir pavardė, adresas, telefonas, asmens kodas)</w:t>
      </w:r>
    </w:p>
    <w:p w:rsidR="007A7480" w:rsidRDefault="00336BB5">
      <w:pPr>
        <w:jc w:val="both"/>
        <w:rPr>
          <w:szCs w:val="24"/>
        </w:rPr>
      </w:pPr>
      <w:r>
        <w:rPr>
          <w:szCs w:val="24"/>
        </w:rPr>
        <w:t>(kita šalis) sudaro šią sutartį:</w:t>
      </w:r>
    </w:p>
    <w:p w:rsidR="007A7480" w:rsidRDefault="007A7480">
      <w:pPr>
        <w:jc w:val="center"/>
        <w:rPr>
          <w:b/>
          <w:bCs/>
          <w:szCs w:val="24"/>
        </w:rPr>
      </w:pPr>
    </w:p>
    <w:p w:rsidR="007A7480" w:rsidRDefault="00336BB5">
      <w:pPr>
        <w:jc w:val="center"/>
        <w:rPr>
          <w:b/>
          <w:bCs/>
          <w:szCs w:val="24"/>
        </w:rPr>
      </w:pPr>
      <w:r>
        <w:rPr>
          <w:b/>
          <w:bCs/>
          <w:szCs w:val="24"/>
        </w:rPr>
        <w:t>I. SUTARTIES OBJEKTAS</w:t>
      </w:r>
    </w:p>
    <w:p w:rsidR="007A7480" w:rsidRDefault="007A7480">
      <w:pPr>
        <w:widowControl w:val="0"/>
        <w:suppressAutoHyphens/>
        <w:jc w:val="both"/>
        <w:rPr>
          <w:b/>
          <w:bCs/>
          <w:sz w:val="22"/>
          <w:szCs w:val="22"/>
        </w:rPr>
      </w:pPr>
    </w:p>
    <w:p w:rsidR="007A7480" w:rsidRDefault="00336BB5">
      <w:pPr>
        <w:widowControl w:val="0"/>
        <w:suppressAutoHyphens/>
        <w:jc w:val="both"/>
        <w:rPr>
          <w:szCs w:val="24"/>
        </w:rPr>
      </w:pPr>
      <w:r>
        <w:rPr>
          <w:bCs/>
          <w:sz w:val="22"/>
          <w:szCs w:val="22"/>
        </w:rPr>
        <w:t>1.</w:t>
      </w:r>
      <w:r>
        <w:rPr>
          <w:b/>
          <w:bCs/>
          <w:sz w:val="22"/>
          <w:szCs w:val="22"/>
        </w:rPr>
        <w:t xml:space="preserve"> </w:t>
      </w:r>
      <w:r>
        <w:rPr>
          <w:szCs w:val="24"/>
        </w:rPr>
        <w:t>Švietimo teikėjas įsipareigoja Kliento sūnų / dukrą (</w:t>
      </w:r>
      <w:r>
        <w:rPr>
          <w:sz w:val="20"/>
        </w:rPr>
        <w:t>reikalingą žodį pabraukti</w:t>
      </w:r>
      <w:r>
        <w:rPr>
          <w:szCs w:val="24"/>
        </w:rPr>
        <w:t xml:space="preserve">) </w:t>
      </w:r>
    </w:p>
    <w:p w:rsidR="007A7480" w:rsidRDefault="00336BB5">
      <w:pPr>
        <w:widowControl w:val="0"/>
        <w:suppressAutoHyphens/>
        <w:jc w:val="both"/>
        <w:rPr>
          <w:sz w:val="22"/>
          <w:szCs w:val="22"/>
        </w:rPr>
      </w:pPr>
      <w:r>
        <w:rPr>
          <w:szCs w:val="24"/>
        </w:rPr>
        <w:t>________________________________________________________________________________</w:t>
      </w:r>
      <w:r>
        <w:rPr>
          <w:sz w:val="22"/>
          <w:szCs w:val="22"/>
        </w:rPr>
        <w:t xml:space="preserve"> </w:t>
      </w:r>
    </w:p>
    <w:p w:rsidR="007A7480" w:rsidRDefault="00336BB5">
      <w:pPr>
        <w:widowControl w:val="0"/>
        <w:suppressAutoHyphens/>
        <w:ind w:left="1296" w:firstLine="1296"/>
        <w:jc w:val="both"/>
        <w:rPr>
          <w:sz w:val="20"/>
          <w:u w:val="single"/>
        </w:rPr>
      </w:pPr>
      <w:r>
        <w:rPr>
          <w:sz w:val="20"/>
        </w:rPr>
        <w:t>(vaiko vardas ir pavardė, gimimo metai (asmens kodas</w:t>
      </w:r>
      <w:proofErr w:type="gramStart"/>
      <w:r>
        <w:rPr>
          <w:sz w:val="20"/>
        </w:rPr>
        <w:t>))</w:t>
      </w:r>
      <w:proofErr w:type="gramEnd"/>
    </w:p>
    <w:p w:rsidR="007A7480" w:rsidRDefault="00336BB5">
      <w:pPr>
        <w:jc w:val="both"/>
      </w:pPr>
      <w:r>
        <w:rPr>
          <w:szCs w:val="24"/>
        </w:rPr>
        <w:t>ugdyti pagal</w:t>
      </w:r>
      <w:r>
        <w:rPr>
          <w:sz w:val="22"/>
          <w:szCs w:val="22"/>
        </w:rPr>
        <w:t xml:space="preserve"> </w:t>
      </w:r>
      <w:r>
        <w:t xml:space="preserve">ikimokyklinio ugdymo programą </w:t>
      </w:r>
      <w:r>
        <w:rPr>
          <w:b/>
          <w:i/>
        </w:rPr>
        <w:t>„……........................................................................“</w:t>
      </w:r>
      <w:r>
        <w:t>,</w:t>
      </w:r>
    </w:p>
    <w:p w:rsidR="007A7480" w:rsidRDefault="00336BB5">
      <w:pPr>
        <w:jc w:val="both"/>
        <w:rPr>
          <w:b/>
          <w:i/>
        </w:rPr>
      </w:pPr>
      <w:r>
        <w:rPr>
          <w:b/>
          <w:i/>
        </w:rPr>
        <w:t xml:space="preserve"> </w:t>
      </w:r>
      <w:r>
        <w:rPr>
          <w:color w:val="000000"/>
          <w:szCs w:val="24"/>
        </w:rPr>
        <w:t xml:space="preserve">parengtą pagal Lietuvos Respublikos </w:t>
      </w:r>
      <w:proofErr w:type="gramStart"/>
      <w:r>
        <w:rPr>
          <w:color w:val="000000"/>
          <w:szCs w:val="24"/>
        </w:rPr>
        <w:t>švietimo ir mokslo ministro</w:t>
      </w:r>
      <w:proofErr w:type="gramEnd"/>
      <w:r>
        <w:rPr>
          <w:color w:val="000000"/>
          <w:szCs w:val="24"/>
        </w:rPr>
        <w:t xml:space="preserve"> patvirtintus ikimokyklinio ugdymo programų kriterijus, Ankstyvojo ugdymo vadovą, sudarant </w:t>
      </w:r>
      <w:r>
        <w:rPr>
          <w:szCs w:val="24"/>
        </w:rPr>
        <w:t>sąlygas tenkinti vaiko saviraiškos poreikius.</w:t>
      </w:r>
    </w:p>
    <w:p w:rsidR="007A7480" w:rsidRDefault="007A7480">
      <w:pPr>
        <w:jc w:val="center"/>
      </w:pPr>
    </w:p>
    <w:p w:rsidR="007A7480" w:rsidRDefault="00336BB5">
      <w:pPr>
        <w:jc w:val="center"/>
        <w:rPr>
          <w:b/>
        </w:rPr>
      </w:pPr>
      <w:r>
        <w:rPr>
          <w:b/>
        </w:rPr>
        <w:t>II. SUTARTIES ŠALIŲ ĮSIPAREIGOJIMAI</w:t>
      </w:r>
    </w:p>
    <w:p w:rsidR="007A7480" w:rsidRDefault="007A7480">
      <w:pPr>
        <w:jc w:val="center"/>
      </w:pPr>
    </w:p>
    <w:p w:rsidR="007A7480" w:rsidRDefault="00336BB5">
      <w:pPr>
        <w:rPr>
          <w:b/>
          <w:szCs w:val="24"/>
        </w:rPr>
      </w:pPr>
      <w:r>
        <w:rPr>
          <w:b/>
          <w:szCs w:val="24"/>
        </w:rPr>
        <w:t>2. Švietimo teikėjas įsipareigoja:</w:t>
      </w:r>
    </w:p>
    <w:p w:rsidR="007A7480" w:rsidRDefault="00336BB5">
      <w:pPr>
        <w:jc w:val="both"/>
      </w:pPr>
      <w:r>
        <w:t>2.1. įgyvendinti ikimokyklinio ugdymo programą pagal Kliento pasirinktą ikimokyklinio ugdymo organizavimo modelį;</w:t>
      </w:r>
    </w:p>
    <w:p w:rsidR="007A7480" w:rsidRDefault="00336BB5">
      <w:pPr>
        <w:jc w:val="both"/>
      </w:pPr>
      <w:r>
        <w:t>2.2. garantuoti, kad įgyvendinamos kitos ugdymo programos dera su įstaigos ikimokyklinio ugdymo programa ir užtikrin</w:t>
      </w:r>
      <w:ins w:id="205" w:author="Ramunė Šileikienė" w:date="2018-09-17T11:23:00Z">
        <w:r w:rsidR="0006458E">
          <w:t>tų</w:t>
        </w:r>
      </w:ins>
      <w:del w:id="206" w:author="Ramunė Šileikienė" w:date="2018-09-17T11:23:00Z">
        <w:r w:rsidDel="0006458E">
          <w:delText>a</w:delText>
        </w:r>
      </w:del>
      <w:r>
        <w:t xml:space="preserve"> ugdymo tęstinumą, </w:t>
      </w:r>
      <w:del w:id="207" w:author="Ramunė Šileikienė" w:date="2018-09-17T11:24:00Z">
        <w:r w:rsidDel="0006458E">
          <w:delText>yra</w:delText>
        </w:r>
      </w:del>
      <w:r>
        <w:t xml:space="preserve"> </w:t>
      </w:r>
      <w:ins w:id="208" w:author="Ramunė Šileikienė" w:date="2018-09-17T11:24:00Z">
        <w:r w:rsidR="0006458E">
          <w:t xml:space="preserve">būtų </w:t>
        </w:r>
      </w:ins>
      <w:r>
        <w:t>orientuotos į visuminį vaiko ugdymą;</w:t>
      </w:r>
    </w:p>
    <w:p w:rsidR="007A7480" w:rsidRDefault="00336BB5">
      <w:pPr>
        <w:jc w:val="both"/>
        <w:rPr>
          <w:bCs/>
          <w:szCs w:val="24"/>
        </w:rPr>
      </w:pPr>
      <w:r>
        <w:rPr>
          <w:szCs w:val="24"/>
        </w:rPr>
        <w:t>2</w:t>
      </w:r>
      <w:r>
        <w:rPr>
          <w:bCs/>
          <w:szCs w:val="24"/>
        </w:rPr>
        <w:t xml:space="preserve">.3. ugdymo procesą organizuoti vadovaudamasis </w:t>
      </w:r>
      <w:r>
        <w:rPr>
          <w:color w:val="000000"/>
          <w:szCs w:val="24"/>
        </w:rPr>
        <w:t xml:space="preserve">Lietuvos Respublikos </w:t>
      </w:r>
      <w:r>
        <w:rPr>
          <w:bCs/>
          <w:szCs w:val="24"/>
        </w:rPr>
        <w:t xml:space="preserve">Konstitucija, Švietimo įstatymu, Vaiko teisių apsaugos </w:t>
      </w:r>
      <w:ins w:id="209" w:author="Ramunė Šileikienė" w:date="2018-09-17T11:24:00Z">
        <w:r w:rsidR="0006458E">
          <w:rPr>
            <w:bCs/>
            <w:szCs w:val="24"/>
          </w:rPr>
          <w:t xml:space="preserve">pagrindų </w:t>
        </w:r>
      </w:ins>
      <w:r>
        <w:rPr>
          <w:bCs/>
          <w:szCs w:val="24"/>
        </w:rPr>
        <w:t xml:space="preserve">įstatymu, </w:t>
      </w:r>
      <w:ins w:id="210" w:author="Ramunė Šileikienė" w:date="2018-09-17T11:25:00Z">
        <w:r w:rsidR="0006458E">
          <w:rPr>
            <w:bCs/>
            <w:szCs w:val="24"/>
          </w:rPr>
          <w:t xml:space="preserve">Lietuvos Respublikos </w:t>
        </w:r>
      </w:ins>
      <w:r>
        <w:rPr>
          <w:bCs/>
          <w:szCs w:val="24"/>
        </w:rPr>
        <w:t>švietimo ir mokslo ministerijos, steigėjo teisės aktais, įstaigos nuostatais ir darbo tvarkos taisyklėmis;</w:t>
      </w:r>
    </w:p>
    <w:p w:rsidR="007A7480" w:rsidRDefault="00336BB5">
      <w:pPr>
        <w:jc w:val="both"/>
        <w:rPr>
          <w:bCs/>
          <w:szCs w:val="24"/>
        </w:rPr>
      </w:pPr>
      <w:r>
        <w:rPr>
          <w:bCs/>
          <w:szCs w:val="24"/>
        </w:rPr>
        <w:t xml:space="preserve">2.4. ugdymo procesą organizuoti </w:t>
      </w:r>
      <w:ins w:id="211" w:author="Ramunė Šileikienė" w:date="2018-09-06T15:31:00Z">
        <w:r w:rsidR="00DE784B">
          <w:rPr>
            <w:bCs/>
            <w:szCs w:val="24"/>
          </w:rPr>
          <w:t xml:space="preserve">vientisą, neskaidomą į atskiras sritis (atskirus dalykus) ir vykdyti integruotai visą modelyje nustatytą laiką, </w:t>
        </w:r>
      </w:ins>
      <w:r>
        <w:rPr>
          <w:bCs/>
          <w:szCs w:val="24"/>
        </w:rPr>
        <w:t xml:space="preserve">pagal </w:t>
      </w:r>
      <w:ins w:id="212" w:author="Ramunė Šileikienė" w:date="2018-09-06T15:32:00Z">
        <w:r w:rsidR="00DE784B">
          <w:rPr>
            <w:bCs/>
            <w:szCs w:val="24"/>
          </w:rPr>
          <w:t xml:space="preserve">ankstyvojo </w:t>
        </w:r>
      </w:ins>
      <w:r>
        <w:rPr>
          <w:bCs/>
          <w:szCs w:val="24"/>
        </w:rPr>
        <w:t>ikimokyklinio ugdymo programą, atsižvelgiant į modelio ypatumus, individualius vaiko poreikius ir vaiko amžių;</w:t>
      </w:r>
    </w:p>
    <w:p w:rsidR="007A7480" w:rsidRDefault="00336BB5">
      <w:pPr>
        <w:jc w:val="both"/>
        <w:rPr>
          <w:lang w:val="fi-FI"/>
        </w:rPr>
      </w:pPr>
      <w:r>
        <w:rPr>
          <w:szCs w:val="24"/>
        </w:rPr>
        <w:t xml:space="preserve">2.5. </w:t>
      </w:r>
      <w:r>
        <w:rPr>
          <w:szCs w:val="24"/>
          <w:lang w:val="fi-FI"/>
        </w:rPr>
        <w:t>sudaryti vaikui tinkamas ir saugias ugdymo ir</w:t>
      </w:r>
      <w:r>
        <w:rPr>
          <w:lang w:val="fi-FI"/>
        </w:rPr>
        <w:t xml:space="preserve"> ugdymosi sąlygas, palankias sąlygas vaiko sveikatai stiprinti, sudaryti sąlygas sveikatai palankiai vaikų mitybai, saugoti nuo fizinę ir psichinę sveikatą žalojančio poveikio per visą buvimo ugdymo įstaigoje laiką pagal pasirinktą ugdymo modelį;</w:t>
      </w:r>
    </w:p>
    <w:p w:rsidR="007A7480" w:rsidRDefault="00336BB5">
      <w:pPr>
        <w:jc w:val="both"/>
        <w:rPr>
          <w:color w:val="000000"/>
        </w:rPr>
      </w:pPr>
      <w:r>
        <w:rPr>
          <w:lang w:val="fi-FI"/>
        </w:rPr>
        <w:t xml:space="preserve">2.6. Klientui raštiškai sutikus, skirti vaikui </w:t>
      </w:r>
      <w:r>
        <w:t xml:space="preserve">specialųjį ugdymąsi ir teikti švietimo pagalbą </w:t>
      </w:r>
      <w:r>
        <w:rPr>
          <w:lang w:val="fi-FI"/>
        </w:rPr>
        <w:t xml:space="preserve">(pedagoginę, </w:t>
      </w:r>
      <w:r>
        <w:rPr>
          <w:color w:val="000000"/>
          <w:lang w:val="fi-FI"/>
        </w:rPr>
        <w:t>psichologinę, specialiąją pedagoginę)</w:t>
      </w:r>
      <w:r>
        <w:rPr>
          <w:color w:val="000000"/>
        </w:rPr>
        <w:t>;</w:t>
      </w:r>
    </w:p>
    <w:p w:rsidR="007A7480" w:rsidRDefault="00336BB5">
      <w:pPr>
        <w:jc w:val="both"/>
        <w:rPr>
          <w:color w:val="000000"/>
          <w:lang w:val="fi-FI"/>
        </w:rPr>
      </w:pPr>
      <w:r>
        <w:rPr>
          <w:color w:val="000000"/>
        </w:rPr>
        <w:t xml:space="preserve">2.7. teikti Klientui </w:t>
      </w:r>
      <w:r>
        <w:rPr>
          <w:color w:val="000000"/>
          <w:lang w:val="fi-FI"/>
        </w:rPr>
        <w:t xml:space="preserve">socialinę pedagoginę pagalbą; </w:t>
      </w:r>
    </w:p>
    <w:p w:rsidR="007A7480" w:rsidRDefault="00336BB5">
      <w:pPr>
        <w:jc w:val="both"/>
        <w:rPr>
          <w:color w:val="000000"/>
          <w:lang w:val="fi-FI"/>
        </w:rPr>
      </w:pPr>
      <w:r>
        <w:rPr>
          <w:color w:val="000000"/>
          <w:lang w:val="fi-FI"/>
        </w:rPr>
        <w:t>2.8. nedelsdamas pranešti apie vaiko susirgimą arba susižalojimą Klientui; prireikus suteikti pirmąją medicininę pagalbą;</w:t>
      </w:r>
    </w:p>
    <w:p w:rsidR="007A7480" w:rsidRDefault="00336BB5" w:rsidP="001B49B0">
      <w:pPr>
        <w:jc w:val="both"/>
        <w:rPr>
          <w:szCs w:val="24"/>
        </w:rPr>
      </w:pPr>
      <w:r>
        <w:rPr>
          <w:color w:val="000000"/>
          <w:lang w:val="fi-FI"/>
        </w:rPr>
        <w:t xml:space="preserve">2.9 atlikti vaiko pasiekimų </w:t>
      </w:r>
      <w:r>
        <w:rPr>
          <w:lang w:val="fi-FI"/>
        </w:rPr>
        <w:t xml:space="preserve">vertinimą pagal </w:t>
      </w:r>
      <w:ins w:id="213" w:author="Ramunė Šileikienė" w:date="2018-09-17T11:27:00Z">
        <w:r w:rsidR="0006458E">
          <w:rPr>
            <w:lang w:val="fi-FI"/>
          </w:rPr>
          <w:t>V</w:t>
        </w:r>
      </w:ins>
      <w:del w:id="214" w:author="Ramunė Šileikienė" w:date="2018-09-17T11:27:00Z">
        <w:r w:rsidDel="0006458E">
          <w:rPr>
            <w:lang w:val="fi-FI"/>
          </w:rPr>
          <w:delText>v</w:delText>
        </w:r>
      </w:del>
      <w:r>
        <w:rPr>
          <w:lang w:val="fi-FI"/>
        </w:rPr>
        <w:t xml:space="preserve">alstybines ikimokyklinio amžiaus vaikų pasiekimų vertinimo rekomendacijas </w:t>
      </w:r>
      <w:r>
        <w:rPr>
          <w:szCs w:val="24"/>
          <w:lang w:val="fi-FI"/>
        </w:rPr>
        <w:t xml:space="preserve">ir </w:t>
      </w:r>
      <w:r>
        <w:rPr>
          <w:szCs w:val="24"/>
        </w:rPr>
        <w:t>individualiai informuoti Klientą</w:t>
      </w:r>
      <w:del w:id="215" w:author="Ramunė Šileikienė" w:date="2018-09-17T11:27:00Z">
        <w:r w:rsidDel="0006458E">
          <w:rPr>
            <w:szCs w:val="24"/>
          </w:rPr>
          <w:delText>.</w:delText>
        </w:r>
      </w:del>
      <w:r>
        <w:rPr>
          <w:szCs w:val="24"/>
        </w:rPr>
        <w:t xml:space="preserve"> </w:t>
      </w:r>
      <w:ins w:id="216" w:author="Ramunė Šileikienė" w:date="2018-09-17T11:27:00Z">
        <w:r w:rsidR="0006458E">
          <w:rPr>
            <w:szCs w:val="24"/>
          </w:rPr>
          <w:t>i</w:t>
        </w:r>
      </w:ins>
      <w:del w:id="217" w:author="Ramunė Šileikienė" w:date="2018-09-17T11:27:00Z">
        <w:r w:rsidDel="0006458E">
          <w:rPr>
            <w:szCs w:val="24"/>
          </w:rPr>
          <w:delText>I</w:delText>
        </w:r>
      </w:del>
      <w:r>
        <w:rPr>
          <w:szCs w:val="24"/>
        </w:rPr>
        <w:t>šlaik</w:t>
      </w:r>
      <w:ins w:id="218" w:author="Ramunė Šileikienė" w:date="2018-09-17T11:27:00Z">
        <w:r w:rsidR="0006458E">
          <w:rPr>
            <w:szCs w:val="24"/>
          </w:rPr>
          <w:t xml:space="preserve">ant </w:t>
        </w:r>
      </w:ins>
      <w:del w:id="219" w:author="Ramunė Šileikienė" w:date="2018-09-17T11:27:00Z">
        <w:r w:rsidDel="0006458E">
          <w:rPr>
            <w:szCs w:val="24"/>
          </w:rPr>
          <w:delText>yti</w:delText>
        </w:r>
      </w:del>
      <w:r>
        <w:rPr>
          <w:szCs w:val="24"/>
        </w:rPr>
        <w:t xml:space="preserve"> konfidencialumą;</w:t>
      </w:r>
    </w:p>
    <w:p w:rsidR="007A7480" w:rsidRDefault="00336BB5">
      <w:pPr>
        <w:jc w:val="both"/>
      </w:pPr>
      <w:r>
        <w:lastRenderedPageBreak/>
        <w:t xml:space="preserve">2.10. informuoti Klientą apie vaiko sveikatą, jo pažangą ir pasiekimus, ugdymo sąlygas, teikiamas švietimo paslaugas, kitus vaiko </w:t>
      </w:r>
      <w:proofErr w:type="spellStart"/>
      <w:r>
        <w:t>ugdymo</w:t>
      </w:r>
      <w:ins w:id="220" w:author="Ramunė Šileikienė" w:date="2018-09-17T11:28:00Z">
        <w:r w:rsidR="0006458E">
          <w:t>(si</w:t>
        </w:r>
        <w:proofErr w:type="spellEnd"/>
        <w:r w:rsidR="0006458E">
          <w:t>)</w:t>
        </w:r>
      </w:ins>
      <w:r>
        <w:t xml:space="preserve"> klausimus, atliepiant Kliento poreikius ir sudarant prielaidas ugdym</w:t>
      </w:r>
      <w:ins w:id="221" w:author="Ramunė Šileikienė" w:date="2018-09-17T11:28:00Z">
        <w:r w:rsidR="0006458E">
          <w:t>ą</w:t>
        </w:r>
      </w:ins>
      <w:del w:id="222" w:author="Ramunė Šileikienė" w:date="2018-09-17T11:28:00Z">
        <w:r w:rsidDel="0006458E">
          <w:delText>osi</w:delText>
        </w:r>
      </w:del>
      <w:r>
        <w:t xml:space="preserve"> tęsti</w:t>
      </w:r>
      <w:del w:id="223" w:author="Ramunė Šileikienė" w:date="2018-09-17T11:28:00Z">
        <w:r w:rsidDel="0006458E">
          <w:delText>numui</w:delText>
        </w:r>
      </w:del>
      <w:r>
        <w:t xml:space="preserve"> šeimoje;</w:t>
      </w:r>
    </w:p>
    <w:p w:rsidR="007A7480" w:rsidRDefault="00336BB5">
      <w:pPr>
        <w:jc w:val="both"/>
      </w:pPr>
      <w:r>
        <w:t xml:space="preserve">2.11. pastebėjus, kad vaiko </w:t>
      </w:r>
      <w:proofErr w:type="gramStart"/>
      <w:r>
        <w:t>atžvilgiu</w:t>
      </w:r>
      <w:proofErr w:type="gramEnd"/>
      <w:r>
        <w:t xml:space="preserve"> naudojamas </w:t>
      </w:r>
      <w:r>
        <w:rPr>
          <w:lang w:val="fi-FI"/>
        </w:rPr>
        <w:t xml:space="preserve">smurtas, prievarta, seksualinio ar kitokio pobūdžio išnaudojimas, </w:t>
      </w:r>
      <w:r>
        <w:t xml:space="preserve">apie tai informuoti </w:t>
      </w:r>
      <w:ins w:id="224" w:author="Ramunė Šileikienė" w:date="2018-09-06T15:34:00Z">
        <w:r w:rsidR="00DE784B">
          <w:t xml:space="preserve">Valstybės vaiko teisių apsaugos ir įvaikinimo tarnybą prie Socialinės apsaugos ir darbo ministerijos </w:t>
        </w:r>
      </w:ins>
      <w:r>
        <w:t xml:space="preserve">Panevėžio </w:t>
      </w:r>
      <w:ins w:id="225" w:author="Ramunė Šileikienė" w:date="2018-09-06T15:36:00Z">
        <w:r w:rsidR="00DE784B">
          <w:t xml:space="preserve">apskrities </w:t>
        </w:r>
      </w:ins>
      <w:del w:id="226" w:author="Ramunė Šileikienė" w:date="2018-09-06T15:36:00Z">
        <w:r w:rsidDel="00DE784B">
          <w:delText xml:space="preserve">miesto savivaldybės administracijos </w:delText>
        </w:r>
      </w:del>
      <w:ins w:id="227" w:author="Ramunė Šileikienė" w:date="2018-09-17T11:29:00Z">
        <w:r w:rsidR="0006458E">
          <w:t>v</w:t>
        </w:r>
      </w:ins>
      <w:del w:id="228" w:author="Ramunė Šileikienė" w:date="2018-09-17T11:29:00Z">
        <w:r w:rsidDel="0006458E">
          <w:delText>V</w:delText>
        </w:r>
      </w:del>
      <w:r>
        <w:t>aiko teisių apsaugos skyrių;</w:t>
      </w:r>
    </w:p>
    <w:p w:rsidR="007A7480" w:rsidRDefault="00336BB5">
      <w:pPr>
        <w:jc w:val="both"/>
        <w:rPr>
          <w:lang w:val="fi-FI"/>
        </w:rPr>
      </w:pPr>
      <w:r>
        <w:t>2.12</w:t>
      </w:r>
      <w:r>
        <w:rPr>
          <w:lang w:val="fi-FI"/>
        </w:rPr>
        <w:t>. Klientui sutikus vaiką filmuoti, fotografuoti, daryti vaizdo ir garso įrašus, juos viešinti įstaigoje ir jos interneto svetainėje, kituose informavimo šaltiniuose;</w:t>
      </w:r>
    </w:p>
    <w:p w:rsidR="007A7480" w:rsidRDefault="00336BB5">
      <w:pPr>
        <w:jc w:val="both"/>
        <w:rPr>
          <w:szCs w:val="24"/>
        </w:rPr>
      </w:pPr>
      <w:r>
        <w:rPr>
          <w:lang w:val="fi-FI"/>
        </w:rPr>
        <w:t xml:space="preserve">2.13. </w:t>
      </w:r>
      <w:del w:id="229" w:author="Ramunė Šileikienė" w:date="2018-09-17T11:29:00Z">
        <w:r w:rsidDel="003A6F6C">
          <w:rPr>
            <w:lang w:val="fi-FI"/>
          </w:rPr>
          <w:delText>p</w:delText>
        </w:r>
        <w:r w:rsidDel="003A6F6C">
          <w:rPr>
            <w:szCs w:val="24"/>
          </w:rPr>
          <w:delText>a</w:delText>
        </w:r>
      </w:del>
      <w:r>
        <w:rPr>
          <w:szCs w:val="24"/>
        </w:rPr>
        <w:t>teikti Klientui išsamią informaciją apie teisę į jam priklausančią lengvatą dėl sumažinto mokesčio už vaikų maitinimą ir išlaikymą ikimokyklinėje įstaigoje;</w:t>
      </w:r>
    </w:p>
    <w:p w:rsidR="007A7480" w:rsidRDefault="00336BB5">
      <w:pPr>
        <w:jc w:val="both"/>
      </w:pPr>
      <w:r>
        <w:t>2.14. ugdymo procesui organizuoti skirti mokinio krepšelio, biudžeto, tėvų</w:t>
      </w:r>
      <w:ins w:id="230" w:author="Ramunė Šileikienė" w:date="2018-09-17T11:30:00Z">
        <w:r w:rsidR="000F0E4A">
          <w:t xml:space="preserve"> </w:t>
        </w:r>
        <w:r w:rsidR="003A6F6C">
          <w:t>(globėjų, įtėvių)</w:t>
        </w:r>
      </w:ins>
      <w:r>
        <w:t xml:space="preserve"> (atlyginimo už vaikų išlaikymą savivaldybės ikimokyklinio ugdymo mokyklose mokestis), </w:t>
      </w:r>
      <w:proofErr w:type="spellStart"/>
      <w:r>
        <w:t>tėvų</w:t>
      </w:r>
      <w:ins w:id="231" w:author="Ramunė Šileikienė" w:date="2018-09-17T11:31:00Z">
        <w:r w:rsidR="000F0E4A">
          <w:t>(globėjų</w:t>
        </w:r>
        <w:proofErr w:type="spellEnd"/>
        <w:r w:rsidR="000F0E4A">
          <w:t>, įtėvių)</w:t>
        </w:r>
      </w:ins>
      <w:r>
        <w:t xml:space="preserve"> (paramos), rėmėjų lėšas;</w:t>
      </w:r>
    </w:p>
    <w:p w:rsidR="007A7480" w:rsidRDefault="00336BB5">
      <w:pPr>
        <w:jc w:val="both"/>
      </w:pPr>
      <w:r>
        <w:t xml:space="preserve">2.15. organizuoti tėvų </w:t>
      </w:r>
      <w:ins w:id="232" w:author="Ramunė Šileikienė" w:date="2018-09-17T11:32:00Z">
        <w:r w:rsidR="000F0E4A">
          <w:t xml:space="preserve">(globėjų, įtėvių) </w:t>
        </w:r>
      </w:ins>
      <w:r>
        <w:t>susirinkimus, pokalbius, diskusijas;</w:t>
      </w:r>
    </w:p>
    <w:p w:rsidR="007A7480" w:rsidRDefault="00336BB5">
      <w:pPr>
        <w:jc w:val="both"/>
      </w:pPr>
      <w:r>
        <w:t>2.16. sudaryti sąlygas Klientui pačiam nuspręsti, kokiu būdu dalyvaus grupės gyvenime ir įstaigos veikloje;</w:t>
      </w:r>
    </w:p>
    <w:p w:rsidR="007A7480" w:rsidRDefault="00336BB5">
      <w:pPr>
        <w:jc w:val="both"/>
        <w:rPr>
          <w:ins w:id="233" w:author="Ramunė Šileikienė" w:date="2018-09-17T11:32:00Z"/>
          <w:lang w:val="fi-FI"/>
        </w:rPr>
      </w:pPr>
      <w:r>
        <w:t xml:space="preserve">2.17. </w:t>
      </w:r>
      <w:r>
        <w:rPr>
          <w:lang w:val="fi-FI"/>
        </w:rPr>
        <w:t>priimti vaiką į ikimokyklinio ugdymo mokyklą, Klientui pateikus vaiko sveikatos pažymėjimą pagal galiojančius teisės aktus;</w:t>
      </w:r>
    </w:p>
    <w:p w:rsidR="000F0E4A" w:rsidRDefault="000F0E4A">
      <w:pPr>
        <w:jc w:val="both"/>
        <w:rPr>
          <w:lang w:val="fi-FI"/>
        </w:rPr>
      </w:pPr>
      <w:ins w:id="234" w:author="Ramunė Šileikienė" w:date="2018-09-17T11:32:00Z">
        <w:r>
          <w:rPr>
            <w:lang w:val="fi-FI"/>
          </w:rPr>
          <w:t xml:space="preserve">Baigiantis </w:t>
        </w:r>
      </w:ins>
      <w:ins w:id="235" w:author="Ramunė Šileikienė" w:date="2018-09-17T11:33:00Z">
        <w:r>
          <w:rPr>
            <w:lang w:val="fi-FI"/>
          </w:rPr>
          <w:t>ankstyvojo ikimokyklinio ugdymo programai, teikti rekomendacijas dėl ugdymo tęstinumo, užtikrinti galimybę vaikui toliau ugdytis pagal priešmokyklinio ugdymo programą.</w:t>
        </w:r>
      </w:ins>
    </w:p>
    <w:p w:rsidR="007A7480" w:rsidRDefault="00336BB5">
      <w:pPr>
        <w:jc w:val="both"/>
        <w:rPr>
          <w:color w:val="000000"/>
        </w:rPr>
      </w:pPr>
      <w:r>
        <w:t xml:space="preserve">2.18. Nesumokėjus įsiskolinimų už maitinimą ir įstaigos reikmių mokesčio iki nustatytų papildomų terminų, </w:t>
      </w:r>
      <w:r>
        <w:rPr>
          <w:color w:val="000000"/>
        </w:rPr>
        <w:t>vaiko ugdymo sutartį nutraukti ir skolą išieškoti teisės aktų nustatyta tvarka;</w:t>
      </w:r>
    </w:p>
    <w:p w:rsidR="007A7480" w:rsidRDefault="00336BB5">
      <w:pPr>
        <w:jc w:val="both"/>
        <w:rPr>
          <w:color w:val="000000"/>
        </w:rPr>
      </w:pPr>
      <w:r>
        <w:rPr>
          <w:color w:val="000000"/>
        </w:rPr>
        <w:t>2.19. Sudaryti sąlygas ugdymo įstaigoje mamai kūdikį pamaitinti krūtimi.</w:t>
      </w:r>
    </w:p>
    <w:p w:rsidR="007A7480" w:rsidRDefault="00336BB5">
      <w:pPr>
        <w:jc w:val="both"/>
        <w:rPr>
          <w:b/>
        </w:rPr>
      </w:pPr>
      <w:r>
        <w:rPr>
          <w:b/>
        </w:rPr>
        <w:t>3. Klientas įsipareigoja:</w:t>
      </w:r>
    </w:p>
    <w:p w:rsidR="007A7480" w:rsidRDefault="00336BB5">
      <w:pPr>
        <w:tabs>
          <w:tab w:val="left" w:pos="5100"/>
        </w:tabs>
        <w:jc w:val="both"/>
      </w:pPr>
      <w:r>
        <w:rPr>
          <w:lang w:val="fi-FI"/>
        </w:rPr>
        <w:t>3</w:t>
      </w:r>
      <w:r>
        <w:rPr>
          <w:szCs w:val="24"/>
          <w:lang w:val="fi-FI"/>
        </w:rPr>
        <w:t xml:space="preserve">.1. </w:t>
      </w:r>
      <w:r>
        <w:rPr>
          <w:color w:val="000000"/>
          <w:szCs w:val="24"/>
        </w:rPr>
        <w:t xml:space="preserve">užtikrinti, kad </w:t>
      </w:r>
      <w:ins w:id="236" w:author="Ramunė Šileikienė" w:date="2018-09-06T15:39:00Z">
        <w:r w:rsidR="005C6A41">
          <w:rPr>
            <w:color w:val="000000"/>
            <w:szCs w:val="24"/>
          </w:rPr>
          <w:t xml:space="preserve">vieną kartą per metus </w:t>
        </w:r>
      </w:ins>
      <w:r>
        <w:rPr>
          <w:color w:val="000000"/>
          <w:szCs w:val="24"/>
        </w:rPr>
        <w:t>vaikas laiku pasitikrintų sveikatą</w:t>
      </w:r>
      <w:r>
        <w:rPr>
          <w:szCs w:val="24"/>
        </w:rPr>
        <w:t xml:space="preserve">, </w:t>
      </w:r>
      <w:proofErr w:type="spellStart"/>
      <w:r>
        <w:rPr>
          <w:szCs w:val="24"/>
        </w:rPr>
        <w:t>atvesd</w:t>
      </w:r>
      <w:ins w:id="237" w:author="Ramunė Šileikienė" w:date="2018-09-17T11:35:00Z">
        <w:r w:rsidR="000F0E4A">
          <w:rPr>
            <w:szCs w:val="24"/>
          </w:rPr>
          <w:t>us</w:t>
        </w:r>
      </w:ins>
      <w:proofErr w:type="spellEnd"/>
      <w:del w:id="238" w:author="Ramunė Šileikienė" w:date="2018-09-17T11:34:00Z">
        <w:r w:rsidDel="000F0E4A">
          <w:rPr>
            <w:szCs w:val="24"/>
          </w:rPr>
          <w:delText>amas</w:delText>
        </w:r>
      </w:del>
      <w:r>
        <w:rPr>
          <w:szCs w:val="24"/>
        </w:rPr>
        <w:t xml:space="preserve"> vaiką į ugdymo įstaigą </w:t>
      </w:r>
      <w:del w:id="239" w:author="Ramunė Šileikienė" w:date="2018-09-17T11:35:00Z">
        <w:r w:rsidDel="000F0E4A">
          <w:rPr>
            <w:szCs w:val="24"/>
          </w:rPr>
          <w:delText xml:space="preserve">ir </w:delText>
        </w:r>
      </w:del>
      <w:del w:id="240" w:author="Ramunė Šileikienė" w:date="2018-09-06T15:39:00Z">
        <w:r w:rsidDel="005C6A41">
          <w:rPr>
            <w:szCs w:val="24"/>
          </w:rPr>
          <w:delText xml:space="preserve">vėliau kasmet vieną kartą per metus </w:delText>
        </w:r>
      </w:del>
      <w:r>
        <w:rPr>
          <w:szCs w:val="24"/>
        </w:rPr>
        <w:t>grupės auklėtojui pateikti vaiko sveikatos pažymėjimą</w:t>
      </w:r>
      <w:r>
        <w:rPr>
          <w:szCs w:val="24"/>
          <w:lang w:val="fi-FI"/>
        </w:rPr>
        <w:t xml:space="preserve"> pagal galiojančius teisės aktus</w:t>
      </w:r>
      <w:r>
        <w:rPr>
          <w:szCs w:val="24"/>
        </w:rPr>
        <w:t>;</w:t>
      </w:r>
      <w:r>
        <w:t xml:space="preserve"> </w:t>
      </w:r>
    </w:p>
    <w:p w:rsidR="007A7480" w:rsidRDefault="00336BB5">
      <w:pPr>
        <w:tabs>
          <w:tab w:val="left" w:pos="5100"/>
        </w:tabs>
        <w:jc w:val="both"/>
      </w:pPr>
      <w:r>
        <w:t>3.2. užtikrinti vaiko punktualų ir reguliarų ugdymo įstaigos lankymą;</w:t>
      </w:r>
    </w:p>
    <w:p w:rsidR="007A7480" w:rsidRDefault="00336BB5">
      <w:pPr>
        <w:tabs>
          <w:tab w:val="left" w:pos="5100"/>
        </w:tabs>
        <w:jc w:val="both"/>
      </w:pPr>
      <w:r>
        <w:t>3.3. laiku atvesti ir pasiimti vaiką iš ugdymo įstaigos. Raštu</w:t>
      </w:r>
      <w:ins w:id="241" w:author="Ramunė Šileikienė" w:date="2018-09-06T15:40:00Z">
        <w:r w:rsidR="000F0E4A">
          <w:t xml:space="preserve">, esant būtinybei </w:t>
        </w:r>
        <w:proofErr w:type="spellStart"/>
        <w:r w:rsidR="000F0E4A">
          <w:t>el.paštu</w:t>
        </w:r>
        <w:proofErr w:type="spellEnd"/>
        <w:r w:rsidR="000F0E4A">
          <w:t xml:space="preserve">, </w:t>
        </w:r>
      </w:ins>
      <w:ins w:id="242" w:author="Ramunė Šileikienė" w:date="2018-09-17T11:35:00Z">
        <w:r w:rsidR="000F0E4A">
          <w:t>SMS</w:t>
        </w:r>
      </w:ins>
      <w:ins w:id="243" w:author="Ramunė Šileikienė" w:date="2018-09-06T15:40:00Z">
        <w:r w:rsidR="005C6A41">
          <w:t xml:space="preserve"> žinute</w:t>
        </w:r>
      </w:ins>
      <w:ins w:id="244" w:author="Ramunė Šileikienė" w:date="2018-09-06T15:41:00Z">
        <w:r w:rsidR="005C6A41">
          <w:t xml:space="preserve"> </w:t>
        </w:r>
      </w:ins>
      <w:ins w:id="245" w:author="Ramunė Šileikienė" w:date="2018-09-06T15:40:00Z">
        <w:r w:rsidR="005C6A41">
          <w:t>(</w:t>
        </w:r>
      </w:ins>
      <w:ins w:id="246" w:author="Ramunė Šileikienė" w:date="2018-09-06T15:41:00Z">
        <w:r w:rsidR="005C6A41">
          <w:t xml:space="preserve"> </w:t>
        </w:r>
      </w:ins>
      <w:ins w:id="247" w:author="Ramunė Šileikienė" w:date="2018-09-06T15:40:00Z">
        <w:r w:rsidR="000F0E4A">
          <w:t>prašyme nurodytu telefono numeriu</w:t>
        </w:r>
        <w:r w:rsidR="005C6A41">
          <w:t>)</w:t>
        </w:r>
      </w:ins>
      <w:r>
        <w:t xml:space="preserve"> informuoti pedagogą, kas atsives ir pasiims vaiką, kai pats Klientas negalės.</w:t>
      </w:r>
    </w:p>
    <w:p w:rsidR="007A7480" w:rsidRDefault="00336BB5">
      <w:pPr>
        <w:tabs>
          <w:tab w:val="left" w:pos="5100"/>
        </w:tabs>
        <w:jc w:val="both"/>
      </w:pPr>
      <w:r>
        <w:t>3.4. vaikui neatvykus į ugdymo įstaigą iki 9 val., pranešti vaiko nelankymo priežast</w:t>
      </w:r>
      <w:ins w:id="248" w:author="Ramunė Šileikienė" w:date="2018-09-17T11:36:00Z">
        <w:r w:rsidR="000F0E4A">
          <w:t>į</w:t>
        </w:r>
      </w:ins>
      <w:del w:id="249" w:author="Ramunė Šileikienė" w:date="2018-09-17T11:36:00Z">
        <w:r w:rsidDel="000F0E4A">
          <w:delText>is</w:delText>
        </w:r>
      </w:del>
      <w:r>
        <w:t xml:space="preserve"> įstaigos nurodytu telefonu_______________;</w:t>
      </w:r>
    </w:p>
    <w:p w:rsidR="007A7480" w:rsidRDefault="00336BB5">
      <w:pPr>
        <w:jc w:val="both"/>
        <w:rPr>
          <w:szCs w:val="24"/>
        </w:rPr>
      </w:pPr>
      <w:r>
        <w:t xml:space="preserve">3.5. sutikti, kad vaikui būtų atliekamas higieninis patikrinimas dėl ugdymo įstaigose plintančių infekcinių ligų, </w:t>
      </w:r>
      <w:r>
        <w:rPr>
          <w:szCs w:val="24"/>
        </w:rPr>
        <w:t>galinčių sukelti sveikatos sutrikimų kitiems ugdymo įstaigą lankantiems vaikams;</w:t>
      </w:r>
    </w:p>
    <w:p w:rsidR="007A7480" w:rsidRDefault="00336BB5">
      <w:pPr>
        <w:jc w:val="both"/>
        <w:rPr>
          <w:szCs w:val="24"/>
        </w:rPr>
      </w:pPr>
      <w:r>
        <w:t>3.6. į ugdymo įstaigą atvesti sveiką vaiką. Nevesti į ugdymo įstaigą vaiko, turinčio užkrečiamųjų ligų požymių (karščiuoja, viduriuoja, vemia, aštriai kosėja, yra pūlingų išskyrų iš nosies), taip pat turinčio utėlių ar glindų, sergančio niežais;</w:t>
      </w:r>
    </w:p>
    <w:p w:rsidR="007A7480" w:rsidRDefault="00336BB5">
      <w:pPr>
        <w:tabs>
          <w:tab w:val="left" w:pos="5100"/>
        </w:tabs>
        <w:jc w:val="both"/>
        <w:rPr>
          <w:color w:val="000000"/>
          <w:lang w:val="fi-FI"/>
        </w:rPr>
      </w:pPr>
      <w:r>
        <w:rPr>
          <w:color w:val="000000"/>
          <w:lang w:val="fi-FI"/>
        </w:rPr>
        <w:t xml:space="preserve">3.7. po ligos vaiką atvesti į ugdymo įstaigą </w:t>
      </w:r>
      <w:del w:id="250" w:author="Ramunė Šileikienė" w:date="2018-09-17T11:36:00Z">
        <w:r w:rsidDel="00FE2643">
          <w:rPr>
            <w:color w:val="000000"/>
            <w:lang w:val="fi-FI"/>
          </w:rPr>
          <w:delText xml:space="preserve">tik su </w:delText>
        </w:r>
      </w:del>
      <w:ins w:id="251" w:author="Ramunė Šileikienė" w:date="2018-09-17T11:36:00Z">
        <w:r w:rsidR="00FE2643">
          <w:rPr>
            <w:color w:val="000000"/>
            <w:lang w:val="fi-FI"/>
          </w:rPr>
          <w:t xml:space="preserve">ir pateikti </w:t>
        </w:r>
      </w:ins>
      <w:r>
        <w:rPr>
          <w:color w:val="000000"/>
          <w:lang w:val="fi-FI"/>
        </w:rPr>
        <w:t>gydytojo pažym</w:t>
      </w:r>
      <w:ins w:id="252" w:author="Ramunė Šileikienė" w:date="2018-09-17T11:37:00Z">
        <w:r w:rsidR="00FE2643">
          <w:rPr>
            <w:color w:val="000000"/>
            <w:lang w:val="fi-FI"/>
          </w:rPr>
          <w:t>ą</w:t>
        </w:r>
      </w:ins>
      <w:del w:id="253" w:author="Ramunė Šileikienė" w:date="2018-09-17T11:37:00Z">
        <w:r w:rsidDel="00FE2643">
          <w:rPr>
            <w:color w:val="000000"/>
            <w:lang w:val="fi-FI"/>
          </w:rPr>
          <w:delText>a</w:delText>
        </w:r>
      </w:del>
      <w:r>
        <w:rPr>
          <w:color w:val="000000"/>
          <w:lang w:val="fi-FI"/>
        </w:rPr>
        <w:t xml:space="preserve"> pagal galiojančius teisės aktus;</w:t>
      </w:r>
    </w:p>
    <w:p w:rsidR="007A7480" w:rsidRDefault="00336BB5">
      <w:pPr>
        <w:tabs>
          <w:tab w:val="left" w:pos="5100"/>
        </w:tabs>
        <w:jc w:val="both"/>
        <w:rPr>
          <w:color w:val="000000"/>
          <w:lang w:val="fi-FI"/>
        </w:rPr>
      </w:pPr>
      <w:r>
        <w:rPr>
          <w:color w:val="000000"/>
          <w:lang w:val="fi-FI"/>
        </w:rPr>
        <w:t xml:space="preserve">3.8. neprieštarauti, </w:t>
      </w:r>
      <w:del w:id="254" w:author="Ramunė Šileikienė" w:date="2018-09-17T11:37:00Z">
        <w:r w:rsidDel="00FE2643">
          <w:rPr>
            <w:color w:val="000000"/>
            <w:lang w:val="fi-FI"/>
          </w:rPr>
          <w:delText xml:space="preserve">jei bus iškviesta greitoji medicinos pagalba, </w:delText>
        </w:r>
      </w:del>
      <w:r>
        <w:rPr>
          <w:color w:val="000000"/>
          <w:lang w:val="fi-FI"/>
        </w:rPr>
        <w:t>esant vaiko sveikatos sutrikimui ir negalint susisiekti su Klientu</w:t>
      </w:r>
      <w:ins w:id="255" w:author="Ramunė Šileikienė" w:date="2018-09-17T11:37:00Z">
        <w:r w:rsidR="00FE2643">
          <w:rPr>
            <w:color w:val="000000"/>
            <w:lang w:val="fi-FI"/>
          </w:rPr>
          <w:t>, jei bus iškviesta greitoji medicinos pagalba,</w:t>
        </w:r>
      </w:ins>
      <w:r>
        <w:rPr>
          <w:color w:val="000000"/>
          <w:lang w:val="fi-FI"/>
        </w:rPr>
        <w:t>;</w:t>
      </w:r>
    </w:p>
    <w:p w:rsidR="007A7480" w:rsidRDefault="00336BB5">
      <w:pPr>
        <w:tabs>
          <w:tab w:val="left" w:pos="5100"/>
        </w:tabs>
        <w:jc w:val="both"/>
        <w:rPr>
          <w:color w:val="000000"/>
          <w:lang w:val="fi-FI"/>
        </w:rPr>
      </w:pPr>
      <w:r>
        <w:rPr>
          <w:color w:val="000000"/>
          <w:lang w:val="fi-FI"/>
        </w:rPr>
        <w:t xml:space="preserve">3.9. sutikti </w:t>
      </w:r>
      <w:ins w:id="256" w:author="Ramunė Šileikienė" w:date="2018-09-17T11:38:00Z">
        <w:r w:rsidR="00FE2643">
          <w:rPr>
            <w:color w:val="000000"/>
            <w:lang w:val="fi-FI"/>
          </w:rPr>
          <w:t>arba</w:t>
        </w:r>
      </w:ins>
      <w:del w:id="257" w:author="Ramunė Šileikienė" w:date="2018-09-17T11:38:00Z">
        <w:r w:rsidDel="00FE2643">
          <w:rPr>
            <w:color w:val="000000"/>
            <w:lang w:val="fi-FI"/>
          </w:rPr>
          <w:delText xml:space="preserve">/ </w:delText>
        </w:r>
      </w:del>
      <w:r>
        <w:rPr>
          <w:color w:val="000000"/>
          <w:lang w:val="fi-FI"/>
        </w:rPr>
        <w:t>nesutikti (reikalingą žodį pabraukti) leisti vaiką filmuoti, fotografuoti, daryti vaizdo ir garso įrašus ir juos viešinti įstaigoje ir jos interneto svetainėje, kituose informavimo šaltiniuose;</w:t>
      </w:r>
    </w:p>
    <w:p w:rsidR="007A7480" w:rsidRDefault="00336BB5">
      <w:pPr>
        <w:tabs>
          <w:tab w:val="left" w:pos="5100"/>
        </w:tabs>
        <w:jc w:val="both"/>
        <w:rPr>
          <w:color w:val="000000"/>
          <w:lang w:val="fi-FI"/>
        </w:rPr>
      </w:pPr>
      <w:r>
        <w:rPr>
          <w:color w:val="000000"/>
          <w:lang w:val="fi-FI"/>
        </w:rPr>
        <w:t>3.10. pateikti tikslią informaciją įstaigos vadovui arba vadovo įgaliotam ugdančiam pedagogui apie vaiko sveikatą, vystymosi ypatumus ir problemas;</w:t>
      </w:r>
    </w:p>
    <w:p w:rsidR="007A7480" w:rsidRDefault="00336BB5">
      <w:pPr>
        <w:jc w:val="both"/>
        <w:rPr>
          <w:color w:val="000000"/>
          <w:szCs w:val="24"/>
          <w:lang w:eastAsia="lt-LT"/>
        </w:rPr>
      </w:pPr>
      <w:r>
        <w:rPr>
          <w:color w:val="000000"/>
          <w:szCs w:val="24"/>
          <w:lang w:val="fi-FI" w:eastAsia="lt-LT"/>
        </w:rPr>
        <w:t xml:space="preserve">3.11. sutikti, kad vaikas būtų tiriamas ir ugdomas ugdymo įstaigos specialistų ir prireikus nukreipiamas į </w:t>
      </w:r>
      <w:r>
        <w:rPr>
          <w:rFonts w:eastAsia="SimSun"/>
          <w:color w:val="000000"/>
          <w:szCs w:val="24"/>
          <w:lang w:eastAsia="lt-LT"/>
        </w:rPr>
        <w:t>Ankstyvosios raidos tarnybą;</w:t>
      </w:r>
    </w:p>
    <w:p w:rsidR="007A7480" w:rsidRDefault="00336BB5">
      <w:pPr>
        <w:shd w:val="clear" w:color="auto" w:fill="FFFFFF"/>
        <w:jc w:val="both"/>
        <w:rPr>
          <w:rFonts w:ascii="TimesLT" w:hAnsi="TimesLT"/>
          <w:color w:val="000000"/>
          <w:szCs w:val="24"/>
        </w:rPr>
      </w:pPr>
      <w:r>
        <w:rPr>
          <w:color w:val="000000"/>
          <w:szCs w:val="24"/>
        </w:rPr>
        <w:t xml:space="preserve">3.12. </w:t>
      </w:r>
      <w:ins w:id="258" w:author="Ramunė Šileikienė" w:date="2018-09-17T11:38:00Z">
        <w:r w:rsidR="00FE2643">
          <w:rPr>
            <w:color w:val="000000"/>
            <w:szCs w:val="24"/>
          </w:rPr>
          <w:t xml:space="preserve">sprendžiant vaiko ugdymosi klausimus </w:t>
        </w:r>
      </w:ins>
      <w:r>
        <w:rPr>
          <w:color w:val="000000"/>
          <w:szCs w:val="24"/>
        </w:rPr>
        <w:t>bendradarbiauti su mokyklos vadovu, kitu švietimo teikėju, mokytojais, kitais specialistais, teikiančiais specialiąją, psichologinę, socialinę pedagoginę, specialiąją pedagoginę pagalbą, sveikatos priežiūrą</w:t>
      </w:r>
      <w:ins w:id="259" w:author="Ramunė Šileikienė" w:date="2018-09-17T11:39:00Z">
        <w:r w:rsidR="00FE2643">
          <w:rPr>
            <w:color w:val="000000"/>
            <w:szCs w:val="24"/>
          </w:rPr>
          <w:t>.</w:t>
        </w:r>
      </w:ins>
      <w:del w:id="260" w:author="Ramunė Šileikienė" w:date="2018-09-17T11:39:00Z">
        <w:r w:rsidDel="00FE2643">
          <w:rPr>
            <w:color w:val="000000"/>
            <w:szCs w:val="24"/>
          </w:rPr>
          <w:delText>,</w:delText>
        </w:r>
      </w:del>
      <w:r>
        <w:rPr>
          <w:color w:val="000000"/>
          <w:szCs w:val="24"/>
        </w:rPr>
        <w:t xml:space="preserve"> </w:t>
      </w:r>
      <w:del w:id="261" w:author="Ramunė Šileikienė" w:date="2018-09-17T11:39:00Z">
        <w:r w:rsidDel="00FE2643">
          <w:rPr>
            <w:color w:val="000000"/>
            <w:szCs w:val="24"/>
          </w:rPr>
          <w:delText>sprendžiant vaiko ugdymosi klausimus;</w:delText>
        </w:r>
      </w:del>
    </w:p>
    <w:p w:rsidR="007A7480" w:rsidRDefault="00336BB5">
      <w:pPr>
        <w:jc w:val="both"/>
        <w:rPr>
          <w:color w:val="000000"/>
          <w:szCs w:val="24"/>
        </w:rPr>
      </w:pPr>
      <w:r>
        <w:rPr>
          <w:color w:val="000000"/>
          <w:szCs w:val="24"/>
        </w:rPr>
        <w:t xml:space="preserve">3.13. geranoriškai padėti spręsti iškilusias vaiko </w:t>
      </w:r>
      <w:proofErr w:type="spellStart"/>
      <w:r>
        <w:rPr>
          <w:color w:val="000000"/>
          <w:szCs w:val="24"/>
        </w:rPr>
        <w:t>ugdymo(si</w:t>
      </w:r>
      <w:proofErr w:type="spellEnd"/>
      <w:r>
        <w:rPr>
          <w:color w:val="000000"/>
          <w:szCs w:val="24"/>
        </w:rPr>
        <w:t>) problemas, dalyvauti auklėtojo organizuojamuose individualiuose pokalbiuose apie vaiką;</w:t>
      </w:r>
    </w:p>
    <w:p w:rsidR="007A7480" w:rsidRDefault="00336BB5">
      <w:pPr>
        <w:jc w:val="both"/>
        <w:rPr>
          <w:color w:val="000000"/>
        </w:rPr>
      </w:pPr>
      <w:r>
        <w:rPr>
          <w:color w:val="000000"/>
        </w:rPr>
        <w:t xml:space="preserve">3.14. nuolat domėtis vaiko </w:t>
      </w:r>
      <w:proofErr w:type="spellStart"/>
      <w:r>
        <w:rPr>
          <w:color w:val="000000"/>
        </w:rPr>
        <w:t>ugdymo(si</w:t>
      </w:r>
      <w:proofErr w:type="spellEnd"/>
      <w:r>
        <w:rPr>
          <w:color w:val="000000"/>
        </w:rPr>
        <w:t>) pasiekimais;</w:t>
      </w:r>
    </w:p>
    <w:p w:rsidR="007A7480" w:rsidRDefault="00336BB5">
      <w:pPr>
        <w:jc w:val="both"/>
        <w:rPr>
          <w:color w:val="000000"/>
        </w:rPr>
      </w:pPr>
      <w:r>
        <w:rPr>
          <w:color w:val="000000"/>
        </w:rPr>
        <w:lastRenderedPageBreak/>
        <w:t xml:space="preserve">3.15. aprūpinti vaiką individualiomis ugdymo ir asmens higienos priemonėmis (čiulptukais, buteliukais, </w:t>
      </w:r>
      <w:proofErr w:type="spellStart"/>
      <w:r>
        <w:rPr>
          <w:color w:val="000000"/>
        </w:rPr>
        <w:t>seilinukais</w:t>
      </w:r>
      <w:proofErr w:type="spellEnd"/>
      <w:r>
        <w:rPr>
          <w:color w:val="000000"/>
        </w:rPr>
        <w:t>, sauskelnėmis, drėgnomis servetėlėmis) ir vežimėliu;</w:t>
      </w:r>
    </w:p>
    <w:p w:rsidR="007A7480" w:rsidRDefault="00336BB5">
      <w:pPr>
        <w:tabs>
          <w:tab w:val="left" w:pos="5100"/>
        </w:tabs>
        <w:jc w:val="both"/>
        <w:rPr>
          <w:color w:val="FF0000"/>
        </w:rPr>
      </w:pPr>
      <w:r>
        <w:t xml:space="preserve">3.16. dokumentus, </w:t>
      </w:r>
      <w:ins w:id="262" w:author="Ramunė Šileikienė" w:date="2018-09-17T11:40:00Z">
        <w:r w:rsidR="00FE2643">
          <w:t xml:space="preserve">kurie </w:t>
        </w:r>
      </w:ins>
      <w:proofErr w:type="spellStart"/>
      <w:r>
        <w:t>pateisinan</w:t>
      </w:r>
      <w:ins w:id="263" w:author="Ramunė Šileikienė" w:date="2018-09-17T11:40:00Z">
        <w:r w:rsidR="00FE2643">
          <w:t>a</w:t>
        </w:r>
      </w:ins>
      <w:proofErr w:type="spellEnd"/>
      <w:del w:id="264" w:author="Ramunė Šileikienė" w:date="2018-09-17T11:40:00Z">
        <w:r w:rsidDel="00FE2643">
          <w:delText>čius</w:delText>
        </w:r>
      </w:del>
      <w:r>
        <w:t xml:space="preserve"> vaiko nelankymą ir kurių pagrindu taikomos mokesčio lengvatos, pristatyti grupės auklėtojui iki paskutinės einamojo mėnesio darbo dienos, o šios teisės netekus, nedelsdamas raštu informuoti dėl lengvatos nutraukimo;</w:t>
      </w:r>
    </w:p>
    <w:p w:rsidR="007A7480" w:rsidRDefault="00336BB5">
      <w:pPr>
        <w:jc w:val="both"/>
        <w:rPr>
          <w:color w:val="FF0000"/>
        </w:rPr>
      </w:pPr>
      <w:r>
        <w:t>3.17. sumokėti mokestį už vaiko išlaikymą ugdymo įstaigoje pagal Švietimo teikėjo steigėjo sprendimu patvirtinto Atlyginimo už vaikų išlaikymą savivaldybės ikimokyklinio ugdymo mokyklose mokesčio tvarkos aprašo nustatytus terminus;</w:t>
      </w:r>
    </w:p>
    <w:p w:rsidR="007A7480" w:rsidRDefault="00336BB5">
      <w:pPr>
        <w:jc w:val="both"/>
        <w:rPr>
          <w:ins w:id="265" w:author="Ramunė Šileikienė" w:date="2018-09-06T15:43:00Z"/>
        </w:rPr>
      </w:pPr>
      <w:r>
        <w:t xml:space="preserve">3.18. </w:t>
      </w:r>
      <w:ins w:id="266" w:author="Ramunė Šileikienė" w:date="2018-09-17T11:41:00Z">
        <w:r w:rsidR="00FE2643">
          <w:t xml:space="preserve">paimti vaiką iš ugdymo </w:t>
        </w:r>
        <w:proofErr w:type="spellStart"/>
        <w:r w:rsidR="00FE2643">
          <w:t>įstaigos</w:t>
        </w:r>
      </w:ins>
      <w:del w:id="267" w:author="Ramunė Šileikienė" w:date="2018-09-17T11:42:00Z">
        <w:r w:rsidDel="00FE2643">
          <w:delText>vaiką iš ugdymo įstaigos gali paimti</w:delText>
        </w:r>
      </w:del>
      <w:ins w:id="268" w:author="Ramunė Šileikienė" w:date="2018-09-17T11:43:00Z">
        <w:r w:rsidR="00FE2643">
          <w:t>Jei</w:t>
        </w:r>
      </w:ins>
      <w:proofErr w:type="spellEnd"/>
      <w:r>
        <w:t xml:space="preserve"> Klientas </w:t>
      </w:r>
      <w:ins w:id="269" w:author="Ramunė Šileikienė" w:date="2018-09-17T11:43:00Z">
        <w:r w:rsidR="00FE2643">
          <w:t xml:space="preserve">negali, </w:t>
        </w:r>
      </w:ins>
      <w:del w:id="270" w:author="Ramunė Šileikienė" w:date="2018-09-17T11:43:00Z">
        <w:r w:rsidDel="00FE2643">
          <w:delText xml:space="preserve">arba kai Klientas įstaigai </w:delText>
        </w:r>
      </w:del>
      <w:ins w:id="271" w:author="Ramunė Šileikienė" w:date="2018-09-17T11:43:00Z">
        <w:r w:rsidR="00FE2643">
          <w:t xml:space="preserve">būtina </w:t>
        </w:r>
      </w:ins>
      <w:r>
        <w:t>pateik</w:t>
      </w:r>
      <w:ins w:id="272" w:author="Ramunė Šileikienė" w:date="2018-09-17T11:43:00Z">
        <w:r w:rsidR="00FE2643">
          <w:t>us</w:t>
        </w:r>
      </w:ins>
      <w:del w:id="273" w:author="Ramunė Šileikienė" w:date="2018-09-17T11:43:00Z">
        <w:r w:rsidDel="00FE2643">
          <w:delText>ia</w:delText>
        </w:r>
      </w:del>
      <w:r>
        <w:t xml:space="preserve"> raštišką prašymą, </w:t>
      </w:r>
      <w:proofErr w:type="spellStart"/>
      <w:r>
        <w:t>nurodyda</w:t>
      </w:r>
      <w:ins w:id="274" w:author="Ramunė Šileikienė" w:date="2018-09-17T11:43:00Z">
        <w:r w:rsidR="00FE2643">
          <w:t>nt</w:t>
        </w:r>
      </w:ins>
      <w:proofErr w:type="spellEnd"/>
      <w:del w:id="275" w:author="Ramunė Šileikienė" w:date="2018-09-17T11:43:00Z">
        <w:r w:rsidDel="00FE2643">
          <w:delText>mas</w:delText>
        </w:r>
      </w:del>
      <w:r>
        <w:t xml:space="preserve"> asmenis, kurie turi teisę atvesti ir pasiimti vaiką</w:t>
      </w:r>
      <w:ins w:id="276" w:author="Ramunė Šileikienė" w:date="2018-09-17T11:44:00Z">
        <w:r w:rsidR="00FE2643">
          <w:t>.</w:t>
        </w:r>
      </w:ins>
      <w:del w:id="277" w:author="Ramunė Šileikienė" w:date="2018-09-17T11:44:00Z">
        <w:r w:rsidDel="00FE2643">
          <w:delText>, o</w:delText>
        </w:r>
      </w:del>
      <w:r>
        <w:t xml:space="preserve"> </w:t>
      </w:r>
      <w:ins w:id="278" w:author="Ramunė Šileikienė" w:date="2018-09-17T11:42:00Z">
        <w:r w:rsidR="00FE2643">
          <w:t>U</w:t>
        </w:r>
      </w:ins>
      <w:del w:id="279" w:author="Ramunė Šileikienė" w:date="2018-09-17T11:42:00Z">
        <w:r w:rsidDel="00FE2643">
          <w:delText>u</w:delText>
        </w:r>
      </w:del>
      <w:r>
        <w:t xml:space="preserve">ž vaikus atsakingas darbuotojas vaiką </w:t>
      </w:r>
      <w:proofErr w:type="spellStart"/>
      <w:r>
        <w:t>išlei</w:t>
      </w:r>
      <w:ins w:id="280" w:author="Ramunė Šileikienė" w:date="2018-09-17T11:42:00Z">
        <w:r w:rsidR="00FE2643">
          <w:t>dža</w:t>
        </w:r>
      </w:ins>
      <w:proofErr w:type="spellEnd"/>
      <w:del w:id="281" w:author="Ramunė Šileikienė" w:date="2018-09-17T11:42:00Z">
        <w:r w:rsidDel="00FE2643">
          <w:delText>sti</w:delText>
        </w:r>
      </w:del>
      <w:r>
        <w:t xml:space="preserve"> su prašyme nurodytu asmeniu </w:t>
      </w:r>
      <w:del w:id="282" w:author="Ramunė Šileikienė" w:date="2018-09-17T11:42:00Z">
        <w:r w:rsidDel="00FE2643">
          <w:delText xml:space="preserve">ir </w:delText>
        </w:r>
      </w:del>
      <w:r>
        <w:t xml:space="preserve">tik įsitikinęs dėl jo tapatybės. </w:t>
      </w:r>
    </w:p>
    <w:p w:rsidR="005C6A41" w:rsidRDefault="005C6A41">
      <w:pPr>
        <w:jc w:val="both"/>
      </w:pPr>
      <w:ins w:id="283" w:author="Ramunė Šileikienė" w:date="2018-09-06T15:43:00Z">
        <w:r>
          <w:t>3.19. Išvykstant iš ugdymo įstaigos laiku atsiskaityti.</w:t>
        </w:r>
      </w:ins>
    </w:p>
    <w:p w:rsidR="007A7480" w:rsidRDefault="007A7480">
      <w:pPr>
        <w:jc w:val="center"/>
      </w:pPr>
    </w:p>
    <w:p w:rsidR="007A7480" w:rsidRDefault="00336BB5">
      <w:pPr>
        <w:shd w:val="clear" w:color="auto" w:fill="FFFFFF"/>
        <w:jc w:val="center"/>
        <w:rPr>
          <w:b/>
          <w:lang w:val="fi-FI"/>
        </w:rPr>
      </w:pPr>
      <w:r>
        <w:rPr>
          <w:b/>
          <w:lang w:val="fi-FI"/>
        </w:rPr>
        <w:t>III. SUTARTIES ĮSIGALIOJIMAS, GALIOJIMAS, KEITIMAS IR NUTRAUKIMAS</w:t>
      </w:r>
    </w:p>
    <w:p w:rsidR="007A7480" w:rsidRDefault="007A7480">
      <w:pPr>
        <w:jc w:val="center"/>
        <w:rPr>
          <w:lang w:val="fi-FI"/>
        </w:rPr>
      </w:pPr>
    </w:p>
    <w:p w:rsidR="007A7480" w:rsidRDefault="00336BB5" w:rsidP="001B49B0">
      <w:pPr>
        <w:jc w:val="both"/>
        <w:rPr>
          <w:lang w:val="fi-FI"/>
        </w:rPr>
      </w:pPr>
      <w:r>
        <w:rPr>
          <w:szCs w:val="24"/>
          <w:lang w:val="fi-FI"/>
        </w:rPr>
        <w:t>4.</w:t>
      </w:r>
      <w:r>
        <w:rPr>
          <w:lang w:val="fi-FI"/>
        </w:rPr>
        <w:t xml:space="preserve"> Sutartis įsigalioja nuo jos pasirašymo dienos ir galioja, kol vaikas baigs </w:t>
      </w:r>
      <w:r>
        <w:t xml:space="preserve">nuo gimimo iki 1 metų </w:t>
      </w:r>
      <w:r>
        <w:rPr>
          <w:lang w:val="fi-FI"/>
        </w:rPr>
        <w:t>ikimokyklinio ugdymo programą arba išvyks iš įstaigos.</w:t>
      </w:r>
    </w:p>
    <w:p w:rsidR="007A7480" w:rsidRDefault="00336BB5">
      <w:pPr>
        <w:ind w:left="3"/>
        <w:jc w:val="both"/>
        <w:rPr>
          <w:szCs w:val="24"/>
          <w:lang w:val="fi-FI"/>
        </w:rPr>
      </w:pPr>
      <w:r>
        <w:rPr>
          <w:lang w:val="fi-FI"/>
        </w:rPr>
        <w:t>5.Klientas gali nutraukti sutartį pateikęs prašymą ir visiškai atsiskaitęs už suteiktas paslaugas.</w:t>
      </w:r>
      <w:r>
        <w:rPr>
          <w:szCs w:val="24"/>
          <w:lang w:val="fi-FI"/>
        </w:rPr>
        <w:t xml:space="preserve"> </w:t>
      </w:r>
    </w:p>
    <w:p w:rsidR="007A7480" w:rsidRDefault="00336BB5">
      <w:pPr>
        <w:jc w:val="both"/>
        <w:rPr>
          <w:szCs w:val="24"/>
        </w:rPr>
      </w:pPr>
      <w:r>
        <w:rPr>
          <w:szCs w:val="24"/>
        </w:rPr>
        <w:t>6. Sutartis gali būti pakeista arba nutraukta atskiru šalių susitarimu, kuris yra neatsiejama šios sutarties dalis.</w:t>
      </w:r>
    </w:p>
    <w:p w:rsidR="007A7480" w:rsidRDefault="007A7480">
      <w:pPr>
        <w:jc w:val="center"/>
        <w:rPr>
          <w:szCs w:val="24"/>
        </w:rPr>
      </w:pPr>
    </w:p>
    <w:p w:rsidR="007A7480" w:rsidRDefault="00336BB5">
      <w:pPr>
        <w:jc w:val="center"/>
        <w:rPr>
          <w:b/>
          <w:szCs w:val="24"/>
        </w:rPr>
      </w:pPr>
      <w:r>
        <w:rPr>
          <w:b/>
          <w:szCs w:val="24"/>
        </w:rPr>
        <w:t>IV. ŠALIŲ ATSAKOMYBĖ</w:t>
      </w:r>
    </w:p>
    <w:p w:rsidR="007A7480" w:rsidRDefault="007A7480">
      <w:pPr>
        <w:jc w:val="center"/>
        <w:rPr>
          <w:szCs w:val="24"/>
        </w:rPr>
      </w:pPr>
    </w:p>
    <w:p w:rsidR="007A7480" w:rsidRDefault="00336BB5">
      <w:pPr>
        <w:jc w:val="both"/>
        <w:rPr>
          <w:szCs w:val="24"/>
        </w:rPr>
      </w:pPr>
      <w:r>
        <w:rPr>
          <w:szCs w:val="24"/>
        </w:rPr>
        <w:t>7. Švietimo teikėjas gali nutraukti šią sutartį</w:t>
      </w:r>
      <w:ins w:id="284" w:author="Ramunė Šileikienė" w:date="2018-09-06T15:45:00Z">
        <w:r w:rsidR="00881DEA">
          <w:rPr>
            <w:szCs w:val="24"/>
          </w:rPr>
          <w:t xml:space="preserve"> </w:t>
        </w:r>
      </w:ins>
      <w:ins w:id="285" w:author="Ramunė Šileikienė" w:date="2018-09-17T11:44:00Z">
        <w:r w:rsidR="00FE2643">
          <w:rPr>
            <w:szCs w:val="24"/>
          </w:rPr>
          <w:t>remdamasis</w:t>
        </w:r>
      </w:ins>
      <w:ins w:id="286" w:author="Ramunė Šileikienė" w:date="2018-09-17T11:45:00Z">
        <w:r w:rsidR="00FE2643">
          <w:rPr>
            <w:szCs w:val="24"/>
          </w:rPr>
          <w:t xml:space="preserve"> </w:t>
        </w:r>
      </w:ins>
      <w:ins w:id="287" w:author="Ramunė Šileikienė" w:date="2018-09-06T15:45:00Z">
        <w:r w:rsidR="00FE2643">
          <w:rPr>
            <w:szCs w:val="24"/>
          </w:rPr>
          <w:t xml:space="preserve">Savivaldybės tarybos 2015 m. lapkričio </w:t>
        </w:r>
        <w:r w:rsidR="00881DEA">
          <w:rPr>
            <w:szCs w:val="24"/>
          </w:rPr>
          <w:t>26 d</w:t>
        </w:r>
        <w:r w:rsidR="00FE2643">
          <w:rPr>
            <w:szCs w:val="24"/>
          </w:rPr>
          <w:t>. sprendimu Nr. 1</w:t>
        </w:r>
        <w:proofErr w:type="gramStart"/>
        <w:r w:rsidR="00FE2643">
          <w:rPr>
            <w:szCs w:val="24"/>
          </w:rPr>
          <w:t>-</w:t>
        </w:r>
        <w:proofErr w:type="gramEnd"/>
        <w:r w:rsidR="00FE2643">
          <w:rPr>
            <w:szCs w:val="24"/>
          </w:rPr>
          <w:t>305</w:t>
        </w:r>
        <w:r w:rsidR="00881DEA">
          <w:rPr>
            <w:szCs w:val="24"/>
          </w:rPr>
          <w:t xml:space="preserve"> ne ankščiau kaip praėjus 15 kalendorinių dienų nuo dienos, kai apie tokį sprendimą raštu informavo vaiko tėvus (globėjus</w:t>
        </w:r>
      </w:ins>
      <w:ins w:id="288" w:author="Ramunė Šileikienė" w:date="2018-09-17T11:45:00Z">
        <w:r w:rsidR="00FE2643">
          <w:rPr>
            <w:szCs w:val="24"/>
          </w:rPr>
          <w:t>, įtėvius</w:t>
        </w:r>
      </w:ins>
      <w:ins w:id="289" w:author="Ramunė Šileikienė" w:date="2018-09-06T15:45:00Z">
        <w:r w:rsidR="00FE2643">
          <w:rPr>
            <w:szCs w:val="24"/>
          </w:rPr>
          <w:t>)</w:t>
        </w:r>
      </w:ins>
      <w:del w:id="290" w:author="Ramunė Šileikienė" w:date="2018-09-17T11:46:00Z">
        <w:r w:rsidDel="00FE2643">
          <w:rPr>
            <w:szCs w:val="24"/>
          </w:rPr>
          <w:delText>,</w:delText>
        </w:r>
      </w:del>
      <w:r>
        <w:rPr>
          <w:szCs w:val="24"/>
        </w:rPr>
        <w:t xml:space="preserve"> kai Klientas nevykdo sutartyje nustatytų sąlygų.</w:t>
      </w:r>
    </w:p>
    <w:p w:rsidR="007A7480" w:rsidRDefault="00336BB5">
      <w:pPr>
        <w:jc w:val="both"/>
        <w:rPr>
          <w:szCs w:val="24"/>
        </w:rPr>
      </w:pPr>
      <w:r>
        <w:rPr>
          <w:szCs w:val="24"/>
        </w:rPr>
        <w:t>8. Sutarties nutraukimas neatleidžia Kliento nuo pareigos atsiskaityti su Švietimo teikėju</w:t>
      </w:r>
      <w:del w:id="291" w:author="Ramunė Šileikienė" w:date="2018-09-17T11:46:00Z">
        <w:r w:rsidDel="0031258C">
          <w:rPr>
            <w:szCs w:val="24"/>
          </w:rPr>
          <w:delText>i</w:delText>
        </w:r>
      </w:del>
      <w:r>
        <w:rPr>
          <w:szCs w:val="24"/>
        </w:rPr>
        <w:t xml:space="preserve"> už vaiko išlaikymą ikimokyklinėje įstaigoje iki </w:t>
      </w:r>
      <w:del w:id="292" w:author="Ramunė Šileikienė" w:date="2018-09-17T11:46:00Z">
        <w:r w:rsidDel="0031258C">
          <w:rPr>
            <w:szCs w:val="24"/>
          </w:rPr>
          <w:delText>sutarties nutraukimo.</w:delText>
        </w:r>
      </w:del>
      <w:ins w:id="293" w:author="Ramunė Šileikienė" w:date="2018-09-17T11:46:00Z">
        <w:r w:rsidR="0031258C">
          <w:rPr>
            <w:szCs w:val="24"/>
          </w:rPr>
          <w:t>nutraukinat sutartį.</w:t>
        </w:r>
      </w:ins>
    </w:p>
    <w:p w:rsidR="007A7480" w:rsidRDefault="00336BB5">
      <w:pPr>
        <w:jc w:val="both"/>
        <w:rPr>
          <w:szCs w:val="24"/>
        </w:rPr>
      </w:pPr>
      <w:r>
        <w:rPr>
          <w:szCs w:val="24"/>
        </w:rPr>
        <w:t>9. Klientas atlygina visas Švietimo teikėjo išlaidas, susijusias su įsiskolinimo, atsiradusio Klientui vėluojant mokėti už vaiko išlaikymą ikimokyklinėje įstaigoje, išieškojimu.</w:t>
      </w:r>
    </w:p>
    <w:p w:rsidR="007A7480" w:rsidRDefault="00336BB5">
      <w:pPr>
        <w:jc w:val="both"/>
        <w:rPr>
          <w:szCs w:val="24"/>
        </w:rPr>
      </w:pPr>
      <w:r>
        <w:rPr>
          <w:szCs w:val="24"/>
        </w:rPr>
        <w:t>10. Klientas gali nutraukti šią sutartį, kai Švietimo teikėjas nevykdo šioje sutartyje nustatytų sąlygų</w:t>
      </w:r>
      <w:ins w:id="294" w:author="Ramunė Šileikienė" w:date="2018-09-17T11:47:00Z">
        <w:r w:rsidR="0031258C">
          <w:rPr>
            <w:szCs w:val="24"/>
          </w:rPr>
          <w:t>, (įspėjęs raštu prieš 15 kalendorinių dienų).</w:t>
        </w:r>
      </w:ins>
      <w:del w:id="295" w:author="Ramunė Šileikienė" w:date="2018-09-17T11:47:00Z">
        <w:r w:rsidDel="0031258C">
          <w:rPr>
            <w:szCs w:val="24"/>
          </w:rPr>
          <w:delText>.</w:delText>
        </w:r>
      </w:del>
    </w:p>
    <w:p w:rsidR="007A7480" w:rsidRDefault="007A7480">
      <w:pPr>
        <w:jc w:val="center"/>
        <w:rPr>
          <w:b/>
          <w:szCs w:val="24"/>
        </w:rPr>
      </w:pPr>
    </w:p>
    <w:p w:rsidR="007A7480" w:rsidRDefault="00336BB5">
      <w:pPr>
        <w:jc w:val="center"/>
        <w:rPr>
          <w:b/>
          <w:szCs w:val="24"/>
          <w:lang w:val="fi-FI"/>
        </w:rPr>
      </w:pPr>
      <w:r>
        <w:rPr>
          <w:b/>
          <w:szCs w:val="24"/>
          <w:lang w:val="fi-FI"/>
        </w:rPr>
        <w:t>V. GINČŲ SPRENDIMAS</w:t>
      </w:r>
    </w:p>
    <w:p w:rsidR="007A7480" w:rsidRDefault="007A7480">
      <w:pPr>
        <w:jc w:val="center"/>
        <w:rPr>
          <w:szCs w:val="24"/>
          <w:lang w:val="fi-FI"/>
        </w:rPr>
      </w:pPr>
    </w:p>
    <w:p w:rsidR="007A7480" w:rsidRDefault="00336BB5">
      <w:pPr>
        <w:jc w:val="both"/>
        <w:rPr>
          <w:szCs w:val="24"/>
        </w:rPr>
      </w:pPr>
      <w:r>
        <w:rPr>
          <w:szCs w:val="24"/>
          <w:lang w:val="fi-FI"/>
        </w:rPr>
        <w:t xml:space="preserve">11. Ginčytini sutarties pažeidimo klausimai sprendžiami ugdymo įstaigos taryboje, </w:t>
      </w:r>
      <w:del w:id="296" w:author="Ramunė Šileikienė" w:date="2018-09-06T15:50:00Z">
        <w:r w:rsidDel="00881DEA">
          <w:rPr>
            <w:szCs w:val="24"/>
            <w:lang w:val="fi-FI"/>
          </w:rPr>
          <w:delText>atskirais atvejais – dalyvaujant Panevėžio miesto savivaldybės admininistracijos atstovui</w:delText>
        </w:r>
        <w:r w:rsidDel="00881DEA">
          <w:rPr>
            <w:szCs w:val="24"/>
          </w:rPr>
          <w:delText xml:space="preserve"> </w:delText>
        </w:r>
      </w:del>
      <w:r>
        <w:rPr>
          <w:szCs w:val="24"/>
        </w:rPr>
        <w:t>arba teisme įstatymų nustatyta tvarka.</w:t>
      </w:r>
    </w:p>
    <w:p w:rsidR="007A7480" w:rsidRDefault="00336BB5">
      <w:pPr>
        <w:jc w:val="both"/>
        <w:rPr>
          <w:szCs w:val="24"/>
        </w:rPr>
      </w:pPr>
      <w:r>
        <w:rPr>
          <w:szCs w:val="24"/>
          <w:lang w:val="fi-FI"/>
        </w:rPr>
        <w:t xml:space="preserve">12. Sutartis sudaryta </w:t>
      </w:r>
      <w:r>
        <w:rPr>
          <w:szCs w:val="24"/>
        </w:rPr>
        <w:t>vadovaujantis Lietuvos Respublikoje veikiančiais įstatymais, 2 egzemplioriais (po vieną kiekvienai šaliai), turinčiais vienodą juridinę galią.</w:t>
      </w:r>
    </w:p>
    <w:p w:rsidR="007A7480" w:rsidRDefault="007A7480">
      <w:pPr>
        <w:ind w:firstLine="1296"/>
        <w:jc w:val="center"/>
        <w:rPr>
          <w:lang w:val="fi-FI"/>
        </w:rPr>
      </w:pPr>
    </w:p>
    <w:p w:rsidR="007A7480" w:rsidRDefault="00336BB5">
      <w:pPr>
        <w:rPr>
          <w:b/>
          <w:lang w:val="fi-FI"/>
        </w:rPr>
      </w:pPr>
      <w:r>
        <w:rPr>
          <w:b/>
          <w:lang w:val="fi-FI"/>
        </w:rPr>
        <w:t>Sutarties šalių parašai:</w:t>
      </w:r>
    </w:p>
    <w:p w:rsidR="007A7480" w:rsidRDefault="007A7480">
      <w:pPr>
        <w:rPr>
          <w:lang w:val="fi-FI"/>
        </w:rPr>
      </w:pPr>
    </w:p>
    <w:p w:rsidR="007A7480" w:rsidRDefault="00336BB5">
      <w:pPr>
        <w:rPr>
          <w:lang w:val="fi-FI"/>
        </w:rPr>
      </w:pPr>
      <w:r>
        <w:rPr>
          <w:lang w:val="fi-FI"/>
        </w:rPr>
        <w:t>Direktorius</w:t>
      </w:r>
      <w:r>
        <w:rPr>
          <w:lang w:val="fi-FI"/>
        </w:rPr>
        <w:tab/>
      </w:r>
      <w:r>
        <w:rPr>
          <w:lang w:val="fi-FI"/>
        </w:rPr>
        <w:tab/>
        <w:t>_______________</w:t>
      </w:r>
      <w:r>
        <w:rPr>
          <w:lang w:val="fi-FI"/>
        </w:rPr>
        <w:tab/>
      </w:r>
      <w:r>
        <w:rPr>
          <w:lang w:val="fi-FI"/>
        </w:rPr>
        <w:tab/>
        <w:t>__________________________</w:t>
      </w:r>
    </w:p>
    <w:p w:rsidR="007A7480" w:rsidRDefault="00336BB5">
      <w:pPr>
        <w:ind w:firstLine="2040"/>
        <w:rPr>
          <w:sz w:val="20"/>
          <w:lang w:val="fi-FI"/>
        </w:rPr>
      </w:pPr>
      <w:r>
        <w:rPr>
          <w:sz w:val="20"/>
          <w:lang w:val="fi-FI"/>
        </w:rPr>
        <w:t>(parašas)</w:t>
      </w:r>
      <w:r>
        <w:rPr>
          <w:sz w:val="20"/>
          <w:lang w:val="fi-FI"/>
        </w:rPr>
        <w:tab/>
      </w:r>
      <w:r>
        <w:rPr>
          <w:sz w:val="20"/>
          <w:lang w:val="fi-FI"/>
        </w:rPr>
        <w:tab/>
      </w:r>
      <w:r>
        <w:rPr>
          <w:sz w:val="20"/>
          <w:lang w:val="fi-FI"/>
        </w:rPr>
        <w:tab/>
        <w:t>(vardas ir pavardė)</w:t>
      </w:r>
    </w:p>
    <w:p w:rsidR="007A7480" w:rsidRDefault="007A7480">
      <w:pPr>
        <w:rPr>
          <w:lang w:val="fi-FI"/>
        </w:rPr>
      </w:pPr>
    </w:p>
    <w:p w:rsidR="007A7480" w:rsidRDefault="00336BB5">
      <w:pPr>
        <w:rPr>
          <w:lang w:val="fi-FI"/>
        </w:rPr>
      </w:pPr>
      <w:del w:id="297" w:author="Ramunė Šileikienė" w:date="2018-09-17T11:48:00Z">
        <w:r w:rsidDel="0031258C">
          <w:rPr>
            <w:lang w:val="fi-FI"/>
          </w:rPr>
          <w:delText>Tėvas (globėjas)</w:delText>
        </w:r>
      </w:del>
      <w:ins w:id="298" w:author="Ramunė Šileikienė" w:date="2018-09-17T11:48:00Z">
        <w:r w:rsidR="0031258C">
          <w:rPr>
            <w:lang w:val="fi-FI"/>
          </w:rPr>
          <w:t>Klientas</w:t>
        </w:r>
      </w:ins>
      <w:r>
        <w:rPr>
          <w:lang w:val="fi-FI"/>
        </w:rPr>
        <w:tab/>
        <w:t>___________________</w:t>
      </w:r>
      <w:r>
        <w:rPr>
          <w:lang w:val="fi-FI"/>
        </w:rPr>
        <w:tab/>
      </w:r>
      <w:r>
        <w:rPr>
          <w:lang w:val="fi-FI"/>
        </w:rPr>
        <w:tab/>
        <w:t>__________________________</w:t>
      </w:r>
    </w:p>
    <w:p w:rsidR="007A7480" w:rsidRDefault="00336BB5">
      <w:pPr>
        <w:ind w:firstLine="2040"/>
        <w:rPr>
          <w:sz w:val="20"/>
          <w:lang w:val="fi-FI"/>
        </w:rPr>
      </w:pPr>
      <w:r>
        <w:rPr>
          <w:sz w:val="20"/>
          <w:lang w:val="fi-FI"/>
        </w:rPr>
        <w:t>(parašas)</w:t>
      </w:r>
      <w:r>
        <w:rPr>
          <w:sz w:val="20"/>
          <w:lang w:val="fi-FI"/>
        </w:rPr>
        <w:tab/>
      </w:r>
      <w:r>
        <w:rPr>
          <w:sz w:val="20"/>
          <w:lang w:val="fi-FI"/>
        </w:rPr>
        <w:tab/>
      </w:r>
      <w:r>
        <w:rPr>
          <w:sz w:val="20"/>
          <w:lang w:val="fi-FI"/>
        </w:rPr>
        <w:tab/>
        <w:t>(vardas ir pavardė)</w:t>
      </w:r>
    </w:p>
    <w:p w:rsidR="007A7480" w:rsidRDefault="007A7480">
      <w:pPr>
        <w:rPr>
          <w:color w:val="000000"/>
          <w:sz w:val="22"/>
          <w:szCs w:val="22"/>
          <w:lang w:eastAsia="lt-LT"/>
        </w:rPr>
      </w:pPr>
    </w:p>
    <w:p w:rsidR="007A7480" w:rsidRDefault="00336BB5">
      <w:pPr>
        <w:jc w:val="center"/>
        <w:rPr>
          <w:color w:val="000000"/>
          <w:sz w:val="22"/>
          <w:szCs w:val="22"/>
          <w:lang w:eastAsia="lt-LT"/>
        </w:rPr>
      </w:pPr>
      <w:r>
        <w:rPr>
          <w:color w:val="000000"/>
          <w:sz w:val="22"/>
          <w:szCs w:val="22"/>
          <w:lang w:eastAsia="lt-LT"/>
        </w:rPr>
        <w:t>_________________________</w:t>
      </w:r>
    </w:p>
    <w:p w:rsidR="007A7480" w:rsidRDefault="00336BB5">
      <w:pPr>
        <w:ind w:left="5670"/>
        <w:jc w:val="both"/>
        <w:rPr>
          <w:szCs w:val="24"/>
        </w:rPr>
      </w:pPr>
      <w:r>
        <w:br w:type="page"/>
      </w:r>
      <w:r>
        <w:rPr>
          <w:szCs w:val="24"/>
        </w:rPr>
        <w:lastRenderedPageBreak/>
        <w:t>Vaikų priėmimo į ikimokyklinio</w:t>
      </w:r>
    </w:p>
    <w:p w:rsidR="007A7480" w:rsidRDefault="00336BB5">
      <w:pPr>
        <w:ind w:left="5670"/>
        <w:jc w:val="both"/>
        <w:rPr>
          <w:szCs w:val="24"/>
        </w:rPr>
      </w:pPr>
      <w:r>
        <w:rPr>
          <w:szCs w:val="24"/>
        </w:rPr>
        <w:t xml:space="preserve"> ugdymo mokyklų grupes ugdytis pagal</w:t>
      </w:r>
    </w:p>
    <w:p w:rsidR="007A7480" w:rsidRDefault="00336BB5">
      <w:pPr>
        <w:ind w:left="5670"/>
        <w:jc w:val="both"/>
        <w:rPr>
          <w:szCs w:val="24"/>
        </w:rPr>
      </w:pPr>
      <w:r>
        <w:rPr>
          <w:szCs w:val="24"/>
        </w:rPr>
        <w:t xml:space="preserve"> ikimokyklinio ir (ar) priešmokyklinio</w:t>
      </w:r>
    </w:p>
    <w:p w:rsidR="007A7480" w:rsidRDefault="00336BB5">
      <w:pPr>
        <w:ind w:left="5670"/>
        <w:jc w:val="both"/>
        <w:rPr>
          <w:szCs w:val="24"/>
        </w:rPr>
      </w:pPr>
      <w:r>
        <w:rPr>
          <w:szCs w:val="24"/>
        </w:rPr>
        <w:t xml:space="preserve"> ugdymo programas tvarkos aprašo </w:t>
      </w:r>
    </w:p>
    <w:p w:rsidR="007A7480" w:rsidRDefault="00336BB5">
      <w:pPr>
        <w:ind w:left="5670"/>
        <w:jc w:val="both"/>
        <w:rPr>
          <w:szCs w:val="24"/>
        </w:rPr>
      </w:pPr>
      <w:r>
        <w:rPr>
          <w:szCs w:val="24"/>
        </w:rPr>
        <w:t>3 priedas</w:t>
      </w:r>
    </w:p>
    <w:p w:rsidR="007A7480" w:rsidRDefault="007A7480">
      <w:pPr>
        <w:jc w:val="center"/>
        <w:rPr>
          <w:b/>
        </w:rPr>
      </w:pPr>
    </w:p>
    <w:p w:rsidR="007A7480" w:rsidRDefault="00336BB5">
      <w:pPr>
        <w:jc w:val="center"/>
        <w:rPr>
          <w:b/>
        </w:rPr>
      </w:pPr>
      <w:r>
        <w:rPr>
          <w:b/>
        </w:rPr>
        <w:t xml:space="preserve">IKIMOKYKLINIO UGDYMO SUTARTIS </w:t>
      </w:r>
    </w:p>
    <w:p w:rsidR="007A7480" w:rsidRDefault="007A7480">
      <w:pPr>
        <w:jc w:val="center"/>
        <w:rPr>
          <w:b/>
        </w:rPr>
      </w:pPr>
    </w:p>
    <w:p w:rsidR="007A7480" w:rsidRDefault="00336BB5">
      <w:pPr>
        <w:jc w:val="center"/>
      </w:pPr>
      <w:r>
        <w:t xml:space="preserve">20..... </w:t>
      </w:r>
      <w:proofErr w:type="gramStart"/>
      <w:r>
        <w:t>m. .</w:t>
      </w:r>
      <w:proofErr w:type="gramEnd"/>
      <w:r>
        <w:t xml:space="preserve">........................... d. </w:t>
      </w:r>
      <w:proofErr w:type="gramStart"/>
      <w:r>
        <w:t>Nr. .</w:t>
      </w:r>
      <w:proofErr w:type="gramEnd"/>
      <w:r>
        <w:t>..............</w:t>
      </w:r>
    </w:p>
    <w:p w:rsidR="007A7480" w:rsidRDefault="007A7480">
      <w:pPr>
        <w:jc w:val="center"/>
      </w:pPr>
    </w:p>
    <w:p w:rsidR="007A7480" w:rsidRDefault="00336BB5">
      <w:pPr>
        <w:jc w:val="both"/>
        <w:rPr>
          <w:bCs/>
          <w:szCs w:val="24"/>
        </w:rPr>
      </w:pPr>
      <w:r>
        <w:rPr>
          <w:szCs w:val="24"/>
        </w:rPr>
        <w:t>Panevėžio_________________</w:t>
      </w:r>
      <w:r>
        <w:rPr>
          <w:bCs/>
          <w:i/>
          <w:iCs/>
          <w:szCs w:val="24"/>
        </w:rPr>
        <w:t>,</w:t>
      </w:r>
      <w:r>
        <w:rPr>
          <w:szCs w:val="24"/>
        </w:rPr>
        <w:t xml:space="preserve"> kodas </w:t>
      </w:r>
      <w:r>
        <w:rPr>
          <w:b/>
          <w:bCs/>
          <w:szCs w:val="24"/>
        </w:rPr>
        <w:t>______</w:t>
      </w:r>
      <w:r>
        <w:rPr>
          <w:szCs w:val="24"/>
        </w:rPr>
        <w:t>, adresas:___________</w:t>
      </w:r>
      <w:r>
        <w:rPr>
          <w:i/>
          <w:iCs/>
          <w:szCs w:val="24"/>
        </w:rPr>
        <w:t>_</w:t>
      </w:r>
      <w:r>
        <w:rPr>
          <w:szCs w:val="24"/>
        </w:rPr>
        <w:t>, LT-</w:t>
      </w:r>
      <w:r>
        <w:rPr>
          <w:b/>
          <w:bCs/>
          <w:szCs w:val="24"/>
        </w:rPr>
        <w:t>___</w:t>
      </w:r>
      <w:r>
        <w:rPr>
          <w:szCs w:val="24"/>
        </w:rPr>
        <w:t>, tel.</w:t>
      </w:r>
      <w:r>
        <w:rPr>
          <w:bCs/>
          <w:szCs w:val="24"/>
        </w:rPr>
        <w:t>____________,</w:t>
      </w:r>
    </w:p>
    <w:p w:rsidR="007A7480" w:rsidRDefault="00336BB5">
      <w:pPr>
        <w:jc w:val="both"/>
        <w:rPr>
          <w:bCs/>
          <w:sz w:val="20"/>
        </w:rPr>
      </w:pPr>
      <w:r>
        <w:rPr>
          <w:bCs/>
          <w:sz w:val="20"/>
        </w:rPr>
        <w:t>(ikimokyklinio ugdymo mokyklos pavadinimas)</w:t>
      </w:r>
    </w:p>
    <w:p w:rsidR="007A7480" w:rsidRDefault="00336BB5">
      <w:pPr>
        <w:jc w:val="both"/>
        <w:rPr>
          <w:szCs w:val="24"/>
        </w:rPr>
      </w:pPr>
      <w:r>
        <w:rPr>
          <w:szCs w:val="24"/>
        </w:rPr>
        <w:t>el. paštas ________________ (toliau – Švietimo teikėjas), atstovaujamas direktoriaus</w:t>
      </w:r>
    </w:p>
    <w:p w:rsidR="007A7480" w:rsidRDefault="00336BB5">
      <w:pPr>
        <w:jc w:val="both"/>
        <w:rPr>
          <w:szCs w:val="24"/>
        </w:rPr>
      </w:pPr>
      <w:r>
        <w:rPr>
          <w:szCs w:val="24"/>
        </w:rPr>
        <w:t xml:space="preserve">___________________(viena šalis) ir </w:t>
      </w:r>
      <w:del w:id="299" w:author="Ramunė Šileikienė" w:date="2018-09-17T11:49:00Z">
        <w:r w:rsidDel="00C2667F">
          <w:rPr>
            <w:szCs w:val="24"/>
          </w:rPr>
          <w:delText>tėvai / globėjai (</w:delText>
        </w:r>
        <w:r w:rsidDel="00C2667F">
          <w:rPr>
            <w:sz w:val="20"/>
          </w:rPr>
          <w:delText>reikalingą žodį pabraukti</w:delText>
        </w:r>
        <w:r w:rsidDel="00C2667F">
          <w:rPr>
            <w:szCs w:val="24"/>
          </w:rPr>
          <w:delText>)</w:delText>
        </w:r>
      </w:del>
      <w:ins w:id="300" w:author="Ramunė Šileikienė" w:date="2018-09-17T11:49:00Z">
        <w:r w:rsidR="00C2667F">
          <w:rPr>
            <w:szCs w:val="24"/>
          </w:rPr>
          <w:t>Pareiškėjas</w:t>
        </w:r>
      </w:ins>
      <w:r>
        <w:rPr>
          <w:szCs w:val="24"/>
        </w:rPr>
        <w:t xml:space="preserve"> (toliau – Klientas),</w:t>
      </w:r>
    </w:p>
    <w:p w:rsidR="007A7480" w:rsidRDefault="00336BB5">
      <w:pPr>
        <w:jc w:val="both"/>
        <w:rPr>
          <w:szCs w:val="24"/>
        </w:rPr>
      </w:pPr>
      <w:r>
        <w:rPr>
          <w:szCs w:val="24"/>
        </w:rPr>
        <w:t>atstovaujantys vaiko ______________________________________________________interesams,</w:t>
      </w:r>
    </w:p>
    <w:p w:rsidR="007A7480" w:rsidRDefault="00336BB5">
      <w:pPr>
        <w:jc w:val="both"/>
        <w:rPr>
          <w:sz w:val="22"/>
          <w:szCs w:val="22"/>
        </w:rPr>
      </w:pPr>
      <w:r>
        <w:t>___________________________________________________________________________</w:t>
      </w:r>
      <w:r>
        <w:rPr>
          <w:sz w:val="22"/>
          <w:szCs w:val="22"/>
        </w:rPr>
        <w:t>____</w:t>
      </w:r>
    </w:p>
    <w:p w:rsidR="007A7480" w:rsidRDefault="00336BB5">
      <w:pPr>
        <w:ind w:left="1296" w:firstLine="1296"/>
        <w:jc w:val="both"/>
        <w:rPr>
          <w:sz w:val="20"/>
        </w:rPr>
      </w:pPr>
      <w:r>
        <w:rPr>
          <w:sz w:val="20"/>
        </w:rPr>
        <w:t>(</w:t>
      </w:r>
      <w:del w:id="301" w:author="Ramunė Šileikienė" w:date="2018-09-17T11:50:00Z">
        <w:r w:rsidDel="00C2667F">
          <w:rPr>
            <w:sz w:val="20"/>
          </w:rPr>
          <w:delText xml:space="preserve">tėvų </w:delText>
        </w:r>
      </w:del>
      <w:ins w:id="302" w:author="Ramunė Šileikienė" w:date="2018-09-17T11:50:00Z">
        <w:r w:rsidR="00C2667F">
          <w:rPr>
            <w:sz w:val="20"/>
          </w:rPr>
          <w:t xml:space="preserve">Pareiškėjo </w:t>
        </w:r>
      </w:ins>
      <w:r>
        <w:rPr>
          <w:sz w:val="20"/>
        </w:rPr>
        <w:t>vardas ir pavardė, adresas, telefonas, asmens kodas)</w:t>
      </w:r>
    </w:p>
    <w:p w:rsidR="007A7480" w:rsidRDefault="00336BB5">
      <w:pPr>
        <w:jc w:val="both"/>
        <w:rPr>
          <w:szCs w:val="24"/>
        </w:rPr>
      </w:pPr>
      <w:r>
        <w:rPr>
          <w:szCs w:val="24"/>
        </w:rPr>
        <w:t>(kita šalis) sudaro šią sutartį:</w:t>
      </w:r>
    </w:p>
    <w:p w:rsidR="007A7480" w:rsidRDefault="007A7480">
      <w:pPr>
        <w:jc w:val="center"/>
        <w:rPr>
          <w:b/>
          <w:bCs/>
          <w:szCs w:val="24"/>
        </w:rPr>
      </w:pPr>
    </w:p>
    <w:p w:rsidR="007A7480" w:rsidRDefault="00336BB5">
      <w:pPr>
        <w:jc w:val="center"/>
        <w:rPr>
          <w:b/>
          <w:bCs/>
          <w:szCs w:val="24"/>
        </w:rPr>
      </w:pPr>
      <w:r>
        <w:rPr>
          <w:b/>
          <w:bCs/>
          <w:szCs w:val="24"/>
        </w:rPr>
        <w:t>I. SUTARTIES OBJEKTAS</w:t>
      </w:r>
    </w:p>
    <w:p w:rsidR="007A7480" w:rsidRDefault="007A7480">
      <w:pPr>
        <w:jc w:val="center"/>
        <w:rPr>
          <w:b/>
          <w:bCs/>
          <w:sz w:val="22"/>
          <w:szCs w:val="22"/>
        </w:rPr>
      </w:pPr>
    </w:p>
    <w:p w:rsidR="007A7480" w:rsidRDefault="00336BB5">
      <w:pPr>
        <w:widowControl w:val="0"/>
        <w:suppressAutoHyphens/>
        <w:jc w:val="both"/>
        <w:rPr>
          <w:szCs w:val="24"/>
        </w:rPr>
      </w:pPr>
      <w:r>
        <w:rPr>
          <w:szCs w:val="24"/>
        </w:rPr>
        <w:t>1. Švietimo teikėjas įsipareigoja Kliento sūnų / dukrą (</w:t>
      </w:r>
      <w:r>
        <w:rPr>
          <w:sz w:val="20"/>
        </w:rPr>
        <w:t>reikalingą žodį pabraukti</w:t>
      </w:r>
      <w:r>
        <w:rPr>
          <w:szCs w:val="24"/>
        </w:rPr>
        <w:t xml:space="preserve">) </w:t>
      </w:r>
    </w:p>
    <w:p w:rsidR="007A7480" w:rsidRDefault="00336BB5">
      <w:pPr>
        <w:widowControl w:val="0"/>
        <w:suppressAutoHyphens/>
        <w:jc w:val="both"/>
        <w:rPr>
          <w:sz w:val="22"/>
          <w:szCs w:val="22"/>
        </w:rPr>
      </w:pPr>
      <w:r>
        <w:rPr>
          <w:szCs w:val="24"/>
        </w:rPr>
        <w:t>________________________________________________________________________________</w:t>
      </w:r>
      <w:r>
        <w:rPr>
          <w:sz w:val="22"/>
          <w:szCs w:val="22"/>
        </w:rPr>
        <w:t xml:space="preserve"> </w:t>
      </w:r>
    </w:p>
    <w:p w:rsidR="007A7480" w:rsidRDefault="00336BB5">
      <w:pPr>
        <w:widowControl w:val="0"/>
        <w:suppressAutoHyphens/>
        <w:ind w:left="1296" w:firstLine="1296"/>
        <w:jc w:val="both"/>
        <w:rPr>
          <w:sz w:val="20"/>
        </w:rPr>
      </w:pPr>
      <w:r>
        <w:rPr>
          <w:sz w:val="20"/>
        </w:rPr>
        <w:t>(vaiko vardas ir pavardė, gimimo metai (asmens kodas</w:t>
      </w:r>
      <w:proofErr w:type="gramStart"/>
      <w:r>
        <w:rPr>
          <w:sz w:val="20"/>
        </w:rPr>
        <w:t>))</w:t>
      </w:r>
      <w:proofErr w:type="gramEnd"/>
    </w:p>
    <w:p w:rsidR="007A7480" w:rsidRDefault="00336BB5">
      <w:pPr>
        <w:jc w:val="both"/>
        <w:rPr>
          <w:szCs w:val="24"/>
        </w:rPr>
      </w:pPr>
      <w:r>
        <w:rPr>
          <w:szCs w:val="24"/>
        </w:rPr>
        <w:t xml:space="preserve">ugdyti pagal ikimokyklinio ugdymo programą </w:t>
      </w:r>
      <w:r>
        <w:rPr>
          <w:b/>
          <w:i/>
          <w:szCs w:val="24"/>
        </w:rPr>
        <w:t>„……..............................................................……..“</w:t>
      </w:r>
      <w:r>
        <w:rPr>
          <w:szCs w:val="24"/>
        </w:rPr>
        <w:t xml:space="preserve">, </w:t>
      </w:r>
    </w:p>
    <w:p w:rsidR="007A7480" w:rsidRDefault="00336BB5">
      <w:pPr>
        <w:jc w:val="both"/>
        <w:rPr>
          <w:szCs w:val="24"/>
        </w:rPr>
      </w:pPr>
      <w:r>
        <w:rPr>
          <w:color w:val="000000"/>
          <w:szCs w:val="24"/>
        </w:rPr>
        <w:t xml:space="preserve">parengtą pagal Lietuvos Respublikos </w:t>
      </w:r>
      <w:proofErr w:type="gramStart"/>
      <w:r>
        <w:rPr>
          <w:color w:val="000000"/>
          <w:szCs w:val="24"/>
        </w:rPr>
        <w:t>švietimo ir mokslo ministro</w:t>
      </w:r>
      <w:proofErr w:type="gramEnd"/>
      <w:r>
        <w:rPr>
          <w:color w:val="000000"/>
          <w:szCs w:val="24"/>
        </w:rPr>
        <w:t xml:space="preserve"> patvirtintus ikimokyklinio ugdymo programų kriterijus,</w:t>
      </w:r>
      <w:r>
        <w:rPr>
          <w:b/>
          <w:i/>
          <w:color w:val="000000"/>
          <w:szCs w:val="24"/>
        </w:rPr>
        <w:t xml:space="preserve"> </w:t>
      </w:r>
      <w:r>
        <w:rPr>
          <w:color w:val="000000"/>
          <w:szCs w:val="24"/>
        </w:rPr>
        <w:t xml:space="preserve">sudarant sąlygas </w:t>
      </w:r>
      <w:r>
        <w:rPr>
          <w:szCs w:val="24"/>
        </w:rPr>
        <w:t>tenkinti vaiko saviraiškos poreikius.</w:t>
      </w:r>
    </w:p>
    <w:p w:rsidR="007A7480" w:rsidRDefault="007A7480">
      <w:pPr>
        <w:jc w:val="center"/>
        <w:rPr>
          <w:szCs w:val="24"/>
        </w:rPr>
      </w:pPr>
    </w:p>
    <w:p w:rsidR="007A7480" w:rsidRDefault="00336BB5">
      <w:pPr>
        <w:ind w:left="360"/>
        <w:jc w:val="center"/>
        <w:rPr>
          <w:b/>
        </w:rPr>
      </w:pPr>
      <w:r>
        <w:rPr>
          <w:b/>
        </w:rPr>
        <w:t>II. SUTARTIES ŠALIŲ ĮSIPAREIGOJIMAI</w:t>
      </w:r>
    </w:p>
    <w:p w:rsidR="007A7480" w:rsidRDefault="007A7480">
      <w:pPr>
        <w:ind w:left="360"/>
        <w:jc w:val="center"/>
        <w:rPr>
          <w:b/>
        </w:rPr>
      </w:pPr>
    </w:p>
    <w:p w:rsidR="007A7480" w:rsidRDefault="00336BB5">
      <w:pPr>
        <w:rPr>
          <w:b/>
        </w:rPr>
      </w:pPr>
      <w:r>
        <w:rPr>
          <w:b/>
        </w:rPr>
        <w:t>2. Švietimo teikėjas įsipareigoja:</w:t>
      </w:r>
    </w:p>
    <w:p w:rsidR="007A7480" w:rsidRDefault="00336BB5">
      <w:pPr>
        <w:jc w:val="both"/>
      </w:pPr>
      <w:r>
        <w:t>2.1. įgyvendinti ikimokyklinio ugdymo programą pagal Kliento pasirinktą ikimokyklinio ugdymo organizavimo modelį;</w:t>
      </w:r>
    </w:p>
    <w:p w:rsidR="007A7480" w:rsidRDefault="00336BB5">
      <w:pPr>
        <w:jc w:val="both"/>
      </w:pPr>
      <w:r>
        <w:t>2.2. garantuoti, kad įgyvendinamos kitos ugdymo programos dera su įstaigos ikimokyklinio ugdymo programa ir užtikrina ugdymo tęstinumą, yra orientuotos į visuminį vaiko ugdymą;</w:t>
      </w:r>
    </w:p>
    <w:p w:rsidR="007A7480" w:rsidRDefault="00336BB5">
      <w:pPr>
        <w:jc w:val="both"/>
        <w:rPr>
          <w:bCs/>
          <w:szCs w:val="24"/>
        </w:rPr>
      </w:pPr>
      <w:r>
        <w:t>2</w:t>
      </w:r>
      <w:r>
        <w:rPr>
          <w:bCs/>
          <w:szCs w:val="24"/>
        </w:rPr>
        <w:t>.3. ugdymo procesą organizuoti vadovau</w:t>
      </w:r>
      <w:ins w:id="303" w:author="Ramunė Šileikienė" w:date="2018-09-17T11:51:00Z">
        <w:r w:rsidR="00C2667F">
          <w:rPr>
            <w:bCs/>
            <w:szCs w:val="24"/>
          </w:rPr>
          <w:t>jantis</w:t>
        </w:r>
      </w:ins>
      <w:del w:id="304" w:author="Ramunė Šileikienė" w:date="2018-09-17T11:51:00Z">
        <w:r w:rsidDel="00C2667F">
          <w:rPr>
            <w:bCs/>
            <w:szCs w:val="24"/>
          </w:rPr>
          <w:delText>damasis</w:delText>
        </w:r>
      </w:del>
      <w:r>
        <w:rPr>
          <w:bCs/>
          <w:szCs w:val="24"/>
        </w:rPr>
        <w:t xml:space="preserve"> </w:t>
      </w:r>
      <w:r>
        <w:rPr>
          <w:color w:val="000000"/>
          <w:szCs w:val="24"/>
        </w:rPr>
        <w:t xml:space="preserve">Lietuvos Respublikos </w:t>
      </w:r>
      <w:r>
        <w:rPr>
          <w:bCs/>
          <w:szCs w:val="24"/>
        </w:rPr>
        <w:t xml:space="preserve">Konstitucija, Švietimo įstatymu, Vaiko teisių apsaugos įstatymu, </w:t>
      </w:r>
      <w:ins w:id="305" w:author="Ramunė Šileikienė" w:date="2018-09-17T11:51:00Z">
        <w:r w:rsidR="00C2667F">
          <w:rPr>
            <w:bCs/>
            <w:szCs w:val="24"/>
          </w:rPr>
          <w:t xml:space="preserve">Lietuvos Respublikos </w:t>
        </w:r>
      </w:ins>
      <w:del w:id="306" w:author="Ramunė Šileikienė" w:date="2018-09-17T11:51:00Z">
        <w:r w:rsidDel="00C2667F">
          <w:rPr>
            <w:bCs/>
            <w:szCs w:val="24"/>
          </w:rPr>
          <w:delText>Š</w:delText>
        </w:r>
      </w:del>
      <w:ins w:id="307" w:author="Ramunė Šileikienė" w:date="2018-09-17T11:51:00Z">
        <w:r w:rsidR="00C2667F">
          <w:rPr>
            <w:bCs/>
            <w:szCs w:val="24"/>
          </w:rPr>
          <w:t>š</w:t>
        </w:r>
      </w:ins>
      <w:r>
        <w:rPr>
          <w:bCs/>
          <w:szCs w:val="24"/>
        </w:rPr>
        <w:t>vietimo ir mokslo ministerijos, steigėjo teisės aktais, įstaigos nuostatais ir darbo tvarkos taisyklėmis;</w:t>
      </w:r>
    </w:p>
    <w:p w:rsidR="007A7480" w:rsidRDefault="00336BB5">
      <w:pPr>
        <w:jc w:val="both"/>
        <w:rPr>
          <w:bCs/>
          <w:szCs w:val="24"/>
        </w:rPr>
      </w:pPr>
      <w:r>
        <w:rPr>
          <w:bCs/>
          <w:szCs w:val="24"/>
        </w:rPr>
        <w:t>2.4. ugdymo procesą organizuoti vientisą, neskaidomą į atskiras sritis (atskirus dalykus) ir vykdyti integruotai visą modelyje nustatytą laiką, pagal ikimokyklinio ugdymo programą, atsižvelgdamas į modelio ypatumus, individualius vaiko poreikius ir vaiko amžių;</w:t>
      </w:r>
    </w:p>
    <w:p w:rsidR="007A7480" w:rsidRDefault="00336BB5">
      <w:pPr>
        <w:jc w:val="both"/>
        <w:rPr>
          <w:lang w:val="fi-FI"/>
        </w:rPr>
      </w:pPr>
      <w:r>
        <w:t xml:space="preserve">2.5. </w:t>
      </w:r>
      <w:r>
        <w:rPr>
          <w:lang w:val="fi-FI"/>
        </w:rPr>
        <w:t>sudaryti vaikui tinkamas ir saugias ugdymo ir ugdymosi sąlygas, palankias sąlygas vaiko sveikatai stiprinti, sudaryti sąlygas sveikatai palankiai vaikų mitybai, saugoti nuo fizinę ir psichinę sveikatą žalojančio poveikio per visą buvimo ugdymo įstaigoje laiką pagal pasirinktą ugdymo modelį;</w:t>
      </w:r>
    </w:p>
    <w:p w:rsidR="007A7480" w:rsidRDefault="00336BB5">
      <w:pPr>
        <w:jc w:val="both"/>
        <w:rPr>
          <w:color w:val="000000"/>
        </w:rPr>
      </w:pPr>
      <w:r>
        <w:rPr>
          <w:lang w:val="fi-FI"/>
        </w:rPr>
        <w:t xml:space="preserve">2.6. Klientui raštiškai sutikus, skirti vaikui </w:t>
      </w:r>
      <w:r>
        <w:t xml:space="preserve">specialųjį ugdymąsi ir teikti švietimo pagalbą </w:t>
      </w:r>
      <w:r>
        <w:rPr>
          <w:lang w:val="fi-FI"/>
        </w:rPr>
        <w:t xml:space="preserve">(pedagoginę, psichologinę, specialiąją </w:t>
      </w:r>
      <w:r>
        <w:rPr>
          <w:color w:val="000000"/>
          <w:lang w:val="fi-FI"/>
        </w:rPr>
        <w:t>pedagoginę)</w:t>
      </w:r>
      <w:r>
        <w:rPr>
          <w:color w:val="000000"/>
        </w:rPr>
        <w:t>;</w:t>
      </w:r>
    </w:p>
    <w:p w:rsidR="007A7480" w:rsidRDefault="00336BB5">
      <w:pPr>
        <w:jc w:val="both"/>
        <w:rPr>
          <w:color w:val="000000"/>
          <w:lang w:val="fi-FI"/>
        </w:rPr>
      </w:pPr>
      <w:r>
        <w:t xml:space="preserve">2.7. </w:t>
      </w:r>
      <w:r>
        <w:rPr>
          <w:color w:val="000000"/>
        </w:rPr>
        <w:t xml:space="preserve">teikti Klientui </w:t>
      </w:r>
      <w:r>
        <w:rPr>
          <w:color w:val="000000"/>
          <w:lang w:val="fi-FI"/>
        </w:rPr>
        <w:t xml:space="preserve">socialinę pedagoginę pagalbą; </w:t>
      </w:r>
    </w:p>
    <w:p w:rsidR="007A7480" w:rsidRDefault="00336BB5">
      <w:pPr>
        <w:jc w:val="both"/>
        <w:rPr>
          <w:lang w:val="fi-FI"/>
        </w:rPr>
      </w:pPr>
      <w:r>
        <w:rPr>
          <w:color w:val="000000"/>
          <w:lang w:val="fi-FI"/>
        </w:rPr>
        <w:t xml:space="preserve">2.8. nedelsdamas pranešti </w:t>
      </w:r>
      <w:r>
        <w:rPr>
          <w:lang w:val="fi-FI"/>
        </w:rPr>
        <w:t>apie vaiko susirgimą arba susižalojimą Klientui; prireikus suteikti pirmąją medicininę pagalbą;</w:t>
      </w:r>
    </w:p>
    <w:p w:rsidR="007A7480" w:rsidRDefault="00336BB5">
      <w:pPr>
        <w:jc w:val="both"/>
        <w:rPr>
          <w:szCs w:val="24"/>
        </w:rPr>
      </w:pPr>
      <w:r>
        <w:rPr>
          <w:lang w:val="fi-FI"/>
        </w:rPr>
        <w:t xml:space="preserve">2.9. atlikti vaiko pasiekimų vertinimą pagal </w:t>
      </w:r>
      <w:del w:id="308" w:author="Ramunė Šileikienė" w:date="2018-09-17T11:53:00Z">
        <w:r w:rsidDel="009B57FA">
          <w:rPr>
            <w:lang w:val="fi-FI"/>
          </w:rPr>
          <w:delText>v</w:delText>
        </w:r>
      </w:del>
      <w:ins w:id="309" w:author="Ramunė Šileikienė" w:date="2018-09-17T11:53:00Z">
        <w:r w:rsidR="009B57FA">
          <w:rPr>
            <w:lang w:val="fi-FI"/>
          </w:rPr>
          <w:t>V</w:t>
        </w:r>
      </w:ins>
      <w:r>
        <w:rPr>
          <w:lang w:val="fi-FI"/>
        </w:rPr>
        <w:t xml:space="preserve">alstybines ikimokyklinio amžiaus vaikų pasiekimų vertinimo rekomendacijas ir </w:t>
      </w:r>
      <w:r>
        <w:rPr>
          <w:szCs w:val="24"/>
        </w:rPr>
        <w:t>individualiai informuoti Klientą</w:t>
      </w:r>
      <w:del w:id="310" w:author="Ramunė Šileikienė" w:date="2018-09-17T11:53:00Z">
        <w:r w:rsidDel="009B57FA">
          <w:rPr>
            <w:szCs w:val="24"/>
          </w:rPr>
          <w:delText>.</w:delText>
        </w:r>
      </w:del>
      <w:r>
        <w:rPr>
          <w:szCs w:val="24"/>
        </w:rPr>
        <w:t xml:space="preserve"> </w:t>
      </w:r>
      <w:proofErr w:type="spellStart"/>
      <w:ins w:id="311" w:author="Ramunė Šileikienė" w:date="2018-09-17T11:53:00Z">
        <w:r w:rsidR="009B57FA">
          <w:rPr>
            <w:szCs w:val="24"/>
          </w:rPr>
          <w:t>i</w:t>
        </w:r>
      </w:ins>
      <w:del w:id="312" w:author="Ramunė Šileikienė" w:date="2018-09-17T11:53:00Z">
        <w:r w:rsidDel="009B57FA">
          <w:rPr>
            <w:szCs w:val="24"/>
          </w:rPr>
          <w:delText>I</w:delText>
        </w:r>
      </w:del>
      <w:r>
        <w:rPr>
          <w:szCs w:val="24"/>
        </w:rPr>
        <w:t>šla</w:t>
      </w:r>
      <w:ins w:id="313" w:author="Ramunė Šileikienė" w:date="2018-09-17T11:54:00Z">
        <w:r w:rsidR="009B57FA">
          <w:rPr>
            <w:szCs w:val="24"/>
          </w:rPr>
          <w:t>nt</w:t>
        </w:r>
      </w:ins>
      <w:proofErr w:type="spellEnd"/>
      <w:del w:id="314" w:author="Ramunė Šileikienė" w:date="2018-09-17T11:54:00Z">
        <w:r w:rsidDel="009B57FA">
          <w:rPr>
            <w:szCs w:val="24"/>
          </w:rPr>
          <w:delText>ikyti</w:delText>
        </w:r>
      </w:del>
      <w:r>
        <w:rPr>
          <w:szCs w:val="24"/>
        </w:rPr>
        <w:t xml:space="preserve"> konfidencialumą.</w:t>
      </w:r>
    </w:p>
    <w:p w:rsidR="007A7480" w:rsidRDefault="00336BB5">
      <w:pPr>
        <w:jc w:val="both"/>
      </w:pPr>
      <w:r>
        <w:t xml:space="preserve">2.10. informuoti Klientą apie vaiko sveikatą, jo pažangą ir pasiekimus, ugdymo sąlygas, teikiamas švietimo paslaugas, kitus vaiko </w:t>
      </w:r>
      <w:proofErr w:type="spellStart"/>
      <w:r>
        <w:t>ugdymo</w:t>
      </w:r>
      <w:ins w:id="315" w:author="Ramunė Šileikienė" w:date="2018-09-17T11:54:00Z">
        <w:r w:rsidR="009B57FA">
          <w:t>(si</w:t>
        </w:r>
        <w:proofErr w:type="spellEnd"/>
        <w:r w:rsidR="009B57FA">
          <w:t>)</w:t>
        </w:r>
      </w:ins>
      <w:r>
        <w:t xml:space="preserve"> klausimus, atliepiant Kliento poreikius ir sudarant prielaidas ugdym</w:t>
      </w:r>
      <w:ins w:id="316" w:author="Ramunė Šileikienė" w:date="2018-09-17T11:54:00Z">
        <w:r w:rsidR="009B57FA">
          <w:t>ą</w:t>
        </w:r>
      </w:ins>
      <w:del w:id="317" w:author="Ramunė Šileikienė" w:date="2018-09-17T11:54:00Z">
        <w:r w:rsidDel="009B57FA">
          <w:delText>osi</w:delText>
        </w:r>
      </w:del>
      <w:r>
        <w:t xml:space="preserve"> tęsti</w:t>
      </w:r>
      <w:del w:id="318" w:author="Ramunė Šileikienė" w:date="2018-09-17T11:55:00Z">
        <w:r w:rsidDel="009B57FA">
          <w:delText>numui</w:delText>
        </w:r>
      </w:del>
      <w:r>
        <w:t xml:space="preserve"> šeimoje;</w:t>
      </w:r>
    </w:p>
    <w:p w:rsidR="007A7480" w:rsidRDefault="00336BB5">
      <w:pPr>
        <w:jc w:val="both"/>
      </w:pPr>
      <w:r>
        <w:lastRenderedPageBreak/>
        <w:t xml:space="preserve">2.11. pastebėjus, kad vaiko </w:t>
      </w:r>
      <w:proofErr w:type="gramStart"/>
      <w:r>
        <w:t>atžvilgiu</w:t>
      </w:r>
      <w:proofErr w:type="gramEnd"/>
      <w:r>
        <w:t xml:space="preserve"> naudojamas </w:t>
      </w:r>
      <w:r>
        <w:rPr>
          <w:lang w:val="fi-FI"/>
        </w:rPr>
        <w:t xml:space="preserve">smurtas, prievarta, seksualinio ar kitokio pobūdžio išnaudojimas, </w:t>
      </w:r>
      <w:r>
        <w:t>apie tai informuoti</w:t>
      </w:r>
      <w:ins w:id="319" w:author="Ramunė Šileikienė" w:date="2018-09-06T15:52:00Z">
        <w:r w:rsidR="00816E6E" w:rsidRPr="00816E6E">
          <w:t xml:space="preserve"> Valstybės vaiko teisių apsaugos ir įvaikinimo tarnybą prie Socialinės apsaugos ir darbo ministerijos</w:t>
        </w:r>
      </w:ins>
      <w:r>
        <w:t xml:space="preserve"> Panevėžio </w:t>
      </w:r>
      <w:ins w:id="320" w:author="Ramunė Šileikienė" w:date="2018-09-06T15:52:00Z">
        <w:r w:rsidR="00816E6E">
          <w:t xml:space="preserve">apskrities </w:t>
        </w:r>
      </w:ins>
      <w:del w:id="321" w:author="Ramunė Šileikienė" w:date="2018-09-06T15:52:00Z">
        <w:r w:rsidDel="00816E6E">
          <w:delText xml:space="preserve">miesto savivaldybės administracijos </w:delText>
        </w:r>
      </w:del>
      <w:ins w:id="322" w:author="Ramunė Šileikienė" w:date="2018-09-17T11:55:00Z">
        <w:r w:rsidR="009B57FA">
          <w:t>v</w:t>
        </w:r>
      </w:ins>
      <w:del w:id="323" w:author="Ramunė Šileikienė" w:date="2018-09-17T11:55:00Z">
        <w:r w:rsidDel="009B57FA">
          <w:delText>V</w:delText>
        </w:r>
      </w:del>
      <w:r>
        <w:t>aiko teisių apsaugos skyrių;</w:t>
      </w:r>
    </w:p>
    <w:p w:rsidR="007A7480" w:rsidRDefault="00336BB5">
      <w:pPr>
        <w:jc w:val="both"/>
        <w:rPr>
          <w:lang w:val="fi-FI"/>
        </w:rPr>
      </w:pPr>
      <w:r>
        <w:t>2.12</w:t>
      </w:r>
      <w:r>
        <w:rPr>
          <w:lang w:val="fi-FI"/>
        </w:rPr>
        <w:t>. Klientui sutikus vaiką filmuoti, fotografuoti, daryti vaizdo ir garso įrašus, juos viešinti įstaigoje ir jos interneto svetainėje, kituose informavimo šaltiniuose;</w:t>
      </w:r>
    </w:p>
    <w:p w:rsidR="007A7480" w:rsidRDefault="00336BB5">
      <w:pPr>
        <w:jc w:val="both"/>
        <w:rPr>
          <w:szCs w:val="24"/>
        </w:rPr>
      </w:pPr>
      <w:r>
        <w:rPr>
          <w:lang w:val="fi-FI"/>
        </w:rPr>
        <w:t>2.13. p</w:t>
      </w:r>
      <w:proofErr w:type="spellStart"/>
      <w:r>
        <w:rPr>
          <w:szCs w:val="24"/>
        </w:rPr>
        <w:t>ateikti</w:t>
      </w:r>
      <w:proofErr w:type="spellEnd"/>
      <w:r>
        <w:rPr>
          <w:szCs w:val="24"/>
        </w:rPr>
        <w:t xml:space="preserve"> Klientui išsamią informaciją apie teisę į jam priklausančią lengvatą dėl sumažinto mokesčio už vaikų maitinimą ir išlaikymą ikimokyklinėje įstaigoje;</w:t>
      </w:r>
    </w:p>
    <w:p w:rsidR="007A7480" w:rsidRDefault="00336BB5">
      <w:pPr>
        <w:jc w:val="both"/>
      </w:pPr>
      <w:r>
        <w:t xml:space="preserve">2.14. ugdymo procesui organizuoti skirti mokinio krepšelio, biudžeto, </w:t>
      </w:r>
      <w:proofErr w:type="spellStart"/>
      <w:r>
        <w:t>tėvų</w:t>
      </w:r>
      <w:ins w:id="324" w:author="Ramunė Šileikienė" w:date="2018-09-17T11:56:00Z">
        <w:r w:rsidR="00183FFA">
          <w:t>(globėjų</w:t>
        </w:r>
        <w:proofErr w:type="spellEnd"/>
        <w:r w:rsidR="00183FFA">
          <w:t>, įtėvių)</w:t>
        </w:r>
      </w:ins>
      <w:r>
        <w:t xml:space="preserve"> (Atlyginimo už vaikų išlaikymą savivaldybės ikimokyklinio ugdymo mokyklose mokestis), </w:t>
      </w:r>
      <w:proofErr w:type="spellStart"/>
      <w:r>
        <w:t>tėvų</w:t>
      </w:r>
      <w:ins w:id="325" w:author="Ramunė Šileikienė" w:date="2018-09-17T11:56:00Z">
        <w:r w:rsidR="00183FFA">
          <w:t>(globėjų</w:t>
        </w:r>
        <w:proofErr w:type="spellEnd"/>
        <w:r w:rsidR="00183FFA">
          <w:t xml:space="preserve">, </w:t>
        </w:r>
        <w:proofErr w:type="spellStart"/>
        <w:r w:rsidR="00183FFA">
          <w:t>įtėvių),</w:t>
        </w:r>
      </w:ins>
      <w:del w:id="326" w:author="Ramunė Šileikienė" w:date="2018-09-17T11:56:00Z">
        <w:r w:rsidDel="00183FFA">
          <w:delText xml:space="preserve"> </w:delText>
        </w:r>
      </w:del>
      <w:r>
        <w:t>(paramos</w:t>
      </w:r>
      <w:proofErr w:type="spellEnd"/>
      <w:r>
        <w:t>), rėmėjų lėšas;</w:t>
      </w:r>
    </w:p>
    <w:p w:rsidR="007A7480" w:rsidRDefault="00336BB5">
      <w:pPr>
        <w:jc w:val="both"/>
      </w:pPr>
      <w:r>
        <w:t xml:space="preserve">2.15. organizuoti </w:t>
      </w:r>
      <w:proofErr w:type="spellStart"/>
      <w:r>
        <w:t>tėvų</w:t>
      </w:r>
      <w:ins w:id="327" w:author="Ramunė Šileikienė" w:date="2018-09-17T11:56:00Z">
        <w:r w:rsidR="00183FFA">
          <w:t>(globėjų</w:t>
        </w:r>
        <w:proofErr w:type="spellEnd"/>
        <w:r w:rsidR="00183FFA">
          <w:t>, įtėvių)</w:t>
        </w:r>
      </w:ins>
      <w:r>
        <w:t xml:space="preserve"> susirinkimus, pokalbius, diskusijas;</w:t>
      </w:r>
    </w:p>
    <w:p w:rsidR="007A7480" w:rsidRDefault="00336BB5">
      <w:pPr>
        <w:jc w:val="both"/>
      </w:pPr>
      <w:r>
        <w:t>2.16. sudaryti sąlygas Klientui pačiam nuspręsti, kokiu būdu dalyvaus grupės gyvenime ir įstaigos veikloje;</w:t>
      </w:r>
    </w:p>
    <w:p w:rsidR="007A7480" w:rsidRDefault="00336BB5">
      <w:pPr>
        <w:jc w:val="both"/>
        <w:rPr>
          <w:lang w:val="fi-FI"/>
        </w:rPr>
      </w:pPr>
      <w:r>
        <w:t xml:space="preserve">2.17. </w:t>
      </w:r>
      <w:r>
        <w:rPr>
          <w:lang w:val="fi-FI"/>
        </w:rPr>
        <w:t>priimti vaiką į ikimokyklinio ugdymo mokyklą, Klientui pateikus vaiko sveikatos pažymėjimą pagal galiojančius teisės aktus;</w:t>
      </w:r>
    </w:p>
    <w:p w:rsidR="007A7480" w:rsidRDefault="00336BB5">
      <w:pPr>
        <w:jc w:val="both"/>
      </w:pPr>
      <w:r>
        <w:rPr>
          <w:lang w:val="fi-FI"/>
        </w:rPr>
        <w:t xml:space="preserve">2.18. </w:t>
      </w:r>
      <w:r>
        <w:t>baigiantis ikimokyklinio ugdymo programai, teikti rekomendacijas dėl ugdymo tęstinumo, užtikrinti galimybę vaikui toliau ugdytis pagal priešmokyklinio ugdymo programą;</w:t>
      </w:r>
    </w:p>
    <w:p w:rsidR="007A7480" w:rsidRDefault="00336BB5">
      <w:pPr>
        <w:jc w:val="both"/>
      </w:pPr>
      <w:r>
        <w:t>2.19. nesumokėjus įsiskolinimų už maitinimą ir įstaigos reikmių mokesčio iki nustatytų papildomų terminų, vaiko ugdymo sutart</w:t>
      </w:r>
      <w:ins w:id="328" w:author="Ramunė Šileikienė" w:date="2018-09-17T11:57:00Z">
        <w:r w:rsidR="00183FFA">
          <w:t>į</w:t>
        </w:r>
      </w:ins>
      <w:del w:id="329" w:author="Ramunė Šileikienė" w:date="2018-09-17T11:57:00Z">
        <w:r w:rsidDel="00183FFA">
          <w:delText>is</w:delText>
        </w:r>
      </w:del>
      <w:r>
        <w:t xml:space="preserve"> nutrauk</w:t>
      </w:r>
      <w:ins w:id="330" w:author="Ramunė Šileikienė" w:date="2018-09-17T11:57:00Z">
        <w:r w:rsidR="00183FFA">
          <w:t>ti</w:t>
        </w:r>
      </w:ins>
      <w:del w:id="331" w:author="Ramunė Šileikienė" w:date="2018-09-17T11:57:00Z">
        <w:r w:rsidDel="00183FFA">
          <w:delText>iama</w:delText>
        </w:r>
      </w:del>
      <w:r>
        <w:t xml:space="preserve"> ir skol</w:t>
      </w:r>
      <w:ins w:id="332" w:author="Ramunė Šileikienė" w:date="2018-09-17T11:58:00Z">
        <w:r w:rsidR="00183FFA">
          <w:t>ą</w:t>
        </w:r>
      </w:ins>
      <w:del w:id="333" w:author="Ramunė Šileikienė" w:date="2018-09-17T11:58:00Z">
        <w:r w:rsidDel="00183FFA">
          <w:delText>a</w:delText>
        </w:r>
      </w:del>
      <w:r>
        <w:t xml:space="preserve"> išieškoma teisės aktų nustatyta tvarka.</w:t>
      </w:r>
    </w:p>
    <w:p w:rsidR="007A7480" w:rsidRDefault="00336BB5">
      <w:pPr>
        <w:jc w:val="both"/>
        <w:rPr>
          <w:b/>
        </w:rPr>
      </w:pPr>
      <w:r>
        <w:rPr>
          <w:b/>
        </w:rPr>
        <w:t>3. Klientas įsipareigoja:</w:t>
      </w:r>
    </w:p>
    <w:p w:rsidR="007A7480" w:rsidRDefault="00336BB5">
      <w:pPr>
        <w:tabs>
          <w:tab w:val="left" w:pos="5100"/>
        </w:tabs>
        <w:jc w:val="both"/>
      </w:pPr>
      <w:r>
        <w:rPr>
          <w:lang w:val="fi-FI"/>
        </w:rPr>
        <w:t xml:space="preserve">3.1. </w:t>
      </w:r>
      <w:r>
        <w:rPr>
          <w:color w:val="000000"/>
          <w:szCs w:val="24"/>
        </w:rPr>
        <w:t xml:space="preserve">užtikrinti, kad </w:t>
      </w:r>
      <w:ins w:id="334" w:author="Ramunė Šileikienė" w:date="2018-09-17T12:42:00Z">
        <w:r w:rsidR="001B6F09">
          <w:rPr>
            <w:color w:val="000000"/>
            <w:szCs w:val="24"/>
          </w:rPr>
          <w:t xml:space="preserve">vieną kartą per metus </w:t>
        </w:r>
      </w:ins>
      <w:r>
        <w:rPr>
          <w:color w:val="000000"/>
          <w:szCs w:val="24"/>
        </w:rPr>
        <w:t>vaikas laiku pasitikrintų sveikatą</w:t>
      </w:r>
      <w:ins w:id="335" w:author="Ramunė Šileikienė" w:date="2018-09-17T12:41:00Z">
        <w:r w:rsidR="001B6F09">
          <w:rPr>
            <w:szCs w:val="24"/>
          </w:rPr>
          <w:t>;</w:t>
        </w:r>
      </w:ins>
      <w:del w:id="336" w:author="Ramunė Šileikienė" w:date="2018-09-17T12:41:00Z">
        <w:r w:rsidDel="001B6F09">
          <w:rPr>
            <w:szCs w:val="24"/>
          </w:rPr>
          <w:delText>,</w:delText>
        </w:r>
      </w:del>
      <w:r>
        <w:rPr>
          <w:szCs w:val="24"/>
        </w:rPr>
        <w:t xml:space="preserve"> </w:t>
      </w:r>
      <w:proofErr w:type="spellStart"/>
      <w:r>
        <w:rPr>
          <w:szCs w:val="24"/>
        </w:rPr>
        <w:t>atvesd</w:t>
      </w:r>
      <w:ins w:id="337" w:author="Ramunė Šileikienė" w:date="2018-09-17T12:41:00Z">
        <w:r w:rsidR="001B6F09">
          <w:rPr>
            <w:szCs w:val="24"/>
          </w:rPr>
          <w:t>us</w:t>
        </w:r>
      </w:ins>
      <w:proofErr w:type="spellEnd"/>
      <w:del w:id="338" w:author="Ramunė Šileikienė" w:date="2018-09-17T12:41:00Z">
        <w:r w:rsidDel="001B6F09">
          <w:rPr>
            <w:szCs w:val="24"/>
          </w:rPr>
          <w:delText>amas</w:delText>
        </w:r>
      </w:del>
      <w:r>
        <w:rPr>
          <w:szCs w:val="24"/>
        </w:rPr>
        <w:t xml:space="preserve"> vaiką į </w:t>
      </w:r>
      <w:ins w:id="339" w:author="Ramunė Šileikienė" w:date="2018-09-17T12:41:00Z">
        <w:r w:rsidR="001B6F09">
          <w:rPr>
            <w:szCs w:val="24"/>
          </w:rPr>
          <w:t xml:space="preserve">ugdymo įstaigą </w:t>
        </w:r>
      </w:ins>
      <w:del w:id="340" w:author="Ramunė Šileikienė" w:date="2018-09-17T12:42:00Z">
        <w:r w:rsidDel="001B6F09">
          <w:rPr>
            <w:szCs w:val="24"/>
          </w:rPr>
          <w:delText>lopšelį</w:delText>
        </w:r>
        <w:r w:rsidDel="001B6F09">
          <w:delText xml:space="preserve">-darželį ir vėliau kasmet vieną kartą per metus </w:delText>
        </w:r>
      </w:del>
      <w:r>
        <w:t xml:space="preserve">grupės auklėtojui pateikti vaiko sveikatos pažymėjimą </w:t>
      </w:r>
      <w:r>
        <w:rPr>
          <w:lang w:val="fi-FI"/>
        </w:rPr>
        <w:t>pagal galiojančius teisės aktus</w:t>
      </w:r>
      <w:r>
        <w:t xml:space="preserve">; </w:t>
      </w:r>
    </w:p>
    <w:p w:rsidR="007A7480" w:rsidRDefault="00336BB5">
      <w:pPr>
        <w:tabs>
          <w:tab w:val="left" w:pos="5100"/>
        </w:tabs>
        <w:jc w:val="both"/>
      </w:pPr>
      <w:r>
        <w:t>3.2. užtikrinti vaiko punktualų ir reguliarų ugdymo įstaigos lankymą;</w:t>
      </w:r>
    </w:p>
    <w:p w:rsidR="007A7480" w:rsidRDefault="00336BB5">
      <w:pPr>
        <w:tabs>
          <w:tab w:val="left" w:pos="5100"/>
        </w:tabs>
        <w:jc w:val="both"/>
      </w:pPr>
      <w:r>
        <w:t>3.3. laiku atvesti ir pasiimti vaiką iš ugdymo įstaigos. Raštu</w:t>
      </w:r>
      <w:ins w:id="341" w:author="Ramunė Šileikienė" w:date="2018-09-06T15:54:00Z">
        <w:r w:rsidR="001B6F09">
          <w:t xml:space="preserve">, esant būtinybei </w:t>
        </w:r>
        <w:proofErr w:type="spellStart"/>
        <w:r w:rsidR="001B6F09">
          <w:t>el.paštu</w:t>
        </w:r>
        <w:proofErr w:type="spellEnd"/>
        <w:r w:rsidR="001B6F09">
          <w:t xml:space="preserve">, </w:t>
        </w:r>
      </w:ins>
      <w:ins w:id="342" w:author="Ramunė Šileikienė" w:date="2018-09-17T12:43:00Z">
        <w:r w:rsidR="001B6F09">
          <w:t>SMS</w:t>
        </w:r>
      </w:ins>
      <w:ins w:id="343" w:author="Ramunė Šileikienė" w:date="2018-09-06T15:54:00Z">
        <w:r w:rsidR="001B6F09">
          <w:t xml:space="preserve"> žinute ( prašyme nurodytu</w:t>
        </w:r>
        <w:r w:rsidR="00987185">
          <w:t xml:space="preserve"> telefono nume</w:t>
        </w:r>
        <w:r w:rsidR="001B6F09">
          <w:t>riu</w:t>
        </w:r>
        <w:r w:rsidR="00987185">
          <w:t>)</w:t>
        </w:r>
      </w:ins>
      <w:r>
        <w:t xml:space="preserve"> informuoti pedagogą, kas at</w:t>
      </w:r>
      <w:del w:id="344" w:author="Ramunė Šileikienė" w:date="2018-09-17T12:43:00Z">
        <w:r w:rsidDel="001B6F09">
          <w:delText>si</w:delText>
        </w:r>
      </w:del>
      <w:r>
        <w:t>ves ir pasiims vaiką, kai pats Klientas negalės.</w:t>
      </w:r>
    </w:p>
    <w:p w:rsidR="007A7480" w:rsidRDefault="00336BB5">
      <w:pPr>
        <w:tabs>
          <w:tab w:val="left" w:pos="5100"/>
        </w:tabs>
        <w:jc w:val="both"/>
      </w:pPr>
      <w:r>
        <w:t>3.4. vaikui neatvykus į ugdymo įstaigą iki 9 val., pranešti vaiko nelankymo priežastis įstaigos nurodytu telefonu_______________;</w:t>
      </w:r>
    </w:p>
    <w:p w:rsidR="007A7480" w:rsidRDefault="00336BB5">
      <w:pPr>
        <w:jc w:val="both"/>
      </w:pPr>
      <w:r>
        <w:t xml:space="preserve">3.5. sutikti, kad vaikui būtų atliekamas higieninis patikrinimas dėl ugdymo įstaigose plintančių infekcinių ligų, </w:t>
      </w:r>
      <w:r>
        <w:rPr>
          <w:szCs w:val="24"/>
        </w:rPr>
        <w:t>galinčių sukelti sveikatos sutrikimų kitiems ugdymo įstaigą lankantiems vaikams;</w:t>
      </w:r>
    </w:p>
    <w:p w:rsidR="007A7480" w:rsidRDefault="00336BB5">
      <w:pPr>
        <w:tabs>
          <w:tab w:val="left" w:pos="5100"/>
        </w:tabs>
        <w:jc w:val="both"/>
      </w:pPr>
      <w:r>
        <w:t>3.6. į ugdymo įstaigą atvesti sveiką vaiką. Nevesti į ugdymo įstaigą vaiko, turinčio užkrečiamųjų ligų požymių (karščiuoja, viduriuoja, vemia, aštriai kosėja, yra pūlingų išskyrų iš nosies), taip pat turinčio utėlių ar glindų, sergančio niežais;</w:t>
      </w:r>
    </w:p>
    <w:p w:rsidR="007A7480" w:rsidRDefault="00336BB5">
      <w:pPr>
        <w:jc w:val="both"/>
      </w:pPr>
      <w:r>
        <w:t xml:space="preserve">3.7. po ligos vaiką atvesti į ugdymo įstaigą </w:t>
      </w:r>
      <w:ins w:id="345" w:author="Ramunė Šileikienė" w:date="2018-09-17T12:44:00Z">
        <w:r w:rsidR="001B6F09">
          <w:t xml:space="preserve">ir pateikti </w:t>
        </w:r>
      </w:ins>
      <w:del w:id="346" w:author="Ramunė Šileikienė" w:date="2018-09-17T12:44:00Z">
        <w:r w:rsidDel="001B6F09">
          <w:delText>tik su</w:delText>
        </w:r>
      </w:del>
      <w:r>
        <w:t xml:space="preserve"> gydytojo pažym</w:t>
      </w:r>
      <w:ins w:id="347" w:author="Ramunė Šileikienė" w:date="2018-09-17T12:44:00Z">
        <w:r w:rsidR="001B6F09">
          <w:t>ą</w:t>
        </w:r>
      </w:ins>
      <w:del w:id="348" w:author="Ramunė Šileikienė" w:date="2018-09-17T12:44:00Z">
        <w:r w:rsidDel="001B6F09">
          <w:delText>a</w:delText>
        </w:r>
      </w:del>
      <w:r>
        <w:t xml:space="preserve"> pagal galiojančius teisės aktus;</w:t>
      </w:r>
    </w:p>
    <w:p w:rsidR="007A7480" w:rsidRDefault="00336BB5">
      <w:pPr>
        <w:jc w:val="both"/>
      </w:pPr>
      <w:r>
        <w:t xml:space="preserve">3.8. neprieštarauti, </w:t>
      </w:r>
      <w:del w:id="349" w:author="Ramunė Šileikienė" w:date="2018-09-17T12:45:00Z">
        <w:r w:rsidDel="001B6F09">
          <w:delText>jei bus iškviesta greitoji medicinos pagalba</w:delText>
        </w:r>
      </w:del>
      <w:r>
        <w:t>, esant vaiko sveikatos sutrikimui ir negalint susisiekti su Klientu</w:t>
      </w:r>
      <w:ins w:id="350" w:author="Ramunė Šileikienė" w:date="2018-09-17T12:45:00Z">
        <w:r w:rsidR="001B6F09">
          <w:t>, jei bus iškviesta greitoji medicinos pagalba</w:t>
        </w:r>
      </w:ins>
      <w:r>
        <w:t>;</w:t>
      </w:r>
    </w:p>
    <w:p w:rsidR="007A7480" w:rsidRDefault="00336BB5">
      <w:pPr>
        <w:jc w:val="both"/>
      </w:pPr>
      <w:r>
        <w:t xml:space="preserve">3.9. sutikti </w:t>
      </w:r>
      <w:proofErr w:type="spellStart"/>
      <w:ins w:id="351" w:author="Ramunė Šileikienė" w:date="2018-09-17T12:45:00Z">
        <w:r w:rsidR="001B6F09">
          <w:t>arba</w:t>
        </w:r>
      </w:ins>
      <w:del w:id="352" w:author="Ramunė Šileikienė" w:date="2018-09-17T12:45:00Z">
        <w:r w:rsidDel="001B6F09">
          <w:delText xml:space="preserve">/ </w:delText>
        </w:r>
      </w:del>
      <w:r>
        <w:t>nesutikti</w:t>
      </w:r>
      <w:proofErr w:type="spellEnd"/>
      <w:r>
        <w:t xml:space="preserve"> (reikalingą žodį pabraukti) leisti vaiką filmuoti, fotografuoti, daryti vaizdo ir garso įrašus, juos viešinti įstaigoje ir jos interneto svetainėje, kituose informavimo šaltiniuose;</w:t>
      </w:r>
    </w:p>
    <w:p w:rsidR="007A7480" w:rsidRDefault="00336BB5">
      <w:pPr>
        <w:jc w:val="both"/>
        <w:rPr>
          <w:lang w:val="fi-FI"/>
        </w:rPr>
      </w:pPr>
      <w:r>
        <w:t>3.10. pateikti tikslią informaciją įstaigos vadovui</w:t>
      </w:r>
      <w:r>
        <w:rPr>
          <w:lang w:val="fi-FI"/>
        </w:rPr>
        <w:t xml:space="preserve"> arba vadovo įgaliotam ugdančiam pedagogui apie vaiko sveikatą, vystymosi ypatumus ir problemas;</w:t>
      </w:r>
    </w:p>
    <w:p w:rsidR="007A7480" w:rsidRDefault="00336BB5">
      <w:pPr>
        <w:jc w:val="both"/>
        <w:rPr>
          <w:szCs w:val="24"/>
          <w:lang w:eastAsia="lt-LT"/>
        </w:rPr>
      </w:pPr>
      <w:r>
        <w:rPr>
          <w:szCs w:val="24"/>
          <w:lang w:val="fi-FI" w:eastAsia="lt-LT"/>
        </w:rPr>
        <w:t>3.11. sutikti, kad jo vaikas būtų tiriamas ir ugdomas ugdymo įstaigos specialistų ir prireikus nukreipiamas į Pedagoginę-psichologinę tarnybą, nesutikus informuoti Klientą apie</w:t>
      </w:r>
      <w:ins w:id="353" w:author="Ramunė Šileikienė" w:date="2018-09-06T15:55:00Z">
        <w:r w:rsidR="00987185">
          <w:rPr>
            <w:szCs w:val="24"/>
            <w:lang w:val="fi-FI" w:eastAsia="lt-LT"/>
          </w:rPr>
          <w:t xml:space="preserve"> galimą </w:t>
        </w:r>
      </w:ins>
      <w:r>
        <w:rPr>
          <w:szCs w:val="24"/>
          <w:lang w:val="fi-FI" w:eastAsia="lt-LT"/>
        </w:rPr>
        <w:t xml:space="preserve"> Administracin</w:t>
      </w:r>
      <w:del w:id="354" w:author="Ramunė Šileikienė" w:date="2018-09-06T15:55:00Z">
        <w:r w:rsidDel="00987185">
          <w:rPr>
            <w:szCs w:val="24"/>
            <w:lang w:eastAsia="lt-LT"/>
          </w:rPr>
          <w:delText>ė</w:delText>
        </w:r>
        <w:r w:rsidDel="00987185">
          <w:rPr>
            <w:szCs w:val="24"/>
            <w:lang w:val="fi-FI" w:eastAsia="lt-LT"/>
          </w:rPr>
          <w:delText>s</w:delText>
        </w:r>
      </w:del>
      <w:ins w:id="355" w:author="Ramunė Šileikienė" w:date="2018-09-06T15:55:00Z">
        <w:r w:rsidR="00987185">
          <w:rPr>
            <w:szCs w:val="24"/>
            <w:lang w:val="fi-FI" w:eastAsia="lt-LT"/>
          </w:rPr>
          <w:t>ių</w:t>
        </w:r>
      </w:ins>
      <w:r>
        <w:rPr>
          <w:szCs w:val="24"/>
          <w:lang w:val="fi-FI" w:eastAsia="lt-LT"/>
        </w:rPr>
        <w:t xml:space="preserve"> </w:t>
      </w:r>
      <w:del w:id="356" w:author="Ramunė Šileikienė" w:date="2018-09-06T15:55:00Z">
        <w:r w:rsidDel="00987185">
          <w:rPr>
            <w:szCs w:val="24"/>
            <w:lang w:val="fi-FI" w:eastAsia="lt-LT"/>
          </w:rPr>
          <w:delText xml:space="preserve">teisės pažeidimo </w:delText>
        </w:r>
      </w:del>
      <w:ins w:id="357" w:author="Ramunė Šileikienė" w:date="2018-09-06T15:55:00Z">
        <w:r w:rsidR="00987185">
          <w:rPr>
            <w:szCs w:val="24"/>
            <w:lang w:val="fi-FI" w:eastAsia="lt-LT"/>
          </w:rPr>
          <w:t xml:space="preserve">nusižengimų </w:t>
        </w:r>
      </w:ins>
      <w:r>
        <w:rPr>
          <w:szCs w:val="24"/>
          <w:lang w:val="fi-FI" w:eastAsia="lt-LT"/>
        </w:rPr>
        <w:t xml:space="preserve">kodekso </w:t>
      </w:r>
      <w:del w:id="358" w:author="Ramunė Šileikienė" w:date="2018-09-06T15:56:00Z">
        <w:r w:rsidDel="00987185">
          <w:rPr>
            <w:szCs w:val="24"/>
            <w:lang w:val="fi-FI" w:eastAsia="lt-LT"/>
          </w:rPr>
          <w:delText xml:space="preserve">181 </w:delText>
        </w:r>
      </w:del>
      <w:ins w:id="359" w:author="Ramunė Šileikienė" w:date="2018-09-06T15:56:00Z">
        <w:r w:rsidR="00987185">
          <w:rPr>
            <w:szCs w:val="24"/>
            <w:lang w:val="fi-FI" w:eastAsia="lt-LT"/>
          </w:rPr>
          <w:t xml:space="preserve"> 73 </w:t>
        </w:r>
      </w:ins>
      <w:r>
        <w:rPr>
          <w:szCs w:val="24"/>
          <w:lang w:val="fi-FI" w:eastAsia="lt-LT"/>
        </w:rPr>
        <w:t>straipsnio taikymą. (</w:t>
      </w:r>
      <w:r>
        <w:rPr>
          <w:rFonts w:eastAsia="SimSun"/>
          <w:bCs/>
          <w:szCs w:val="24"/>
          <w:lang w:eastAsia="lt-LT"/>
        </w:rPr>
        <w:t>Tėvų valdžios nepanaudojimas arba panaudojimas priešingai vaiko interesams)</w:t>
      </w:r>
      <w:r>
        <w:rPr>
          <w:rFonts w:eastAsia="SimSun"/>
          <w:szCs w:val="24"/>
          <w:lang w:eastAsia="lt-LT"/>
        </w:rPr>
        <w:t>;</w:t>
      </w:r>
    </w:p>
    <w:p w:rsidR="007A7480" w:rsidRDefault="00336BB5">
      <w:pPr>
        <w:shd w:val="clear" w:color="auto" w:fill="FFFFFF"/>
        <w:jc w:val="both"/>
        <w:rPr>
          <w:rFonts w:ascii="TimesLT" w:hAnsi="TimesLT"/>
          <w:color w:val="000000"/>
          <w:szCs w:val="24"/>
        </w:rPr>
      </w:pPr>
      <w:r>
        <w:rPr>
          <w:color w:val="000000"/>
          <w:szCs w:val="24"/>
        </w:rPr>
        <w:t>3.12. bendradarbiauti su mokyklos vadovu, kitu švietimo teikėju, mokytojais, kitais specialistais, teikiančiais specialiąją, psichologinę, socialinę pedagoginę, specialiąją pedagoginę pagalbą, sveikatos priežiūrą, sprendžiant vaiko ugdymosi klausimus;</w:t>
      </w:r>
    </w:p>
    <w:p w:rsidR="007A7480" w:rsidRDefault="00336BB5">
      <w:pPr>
        <w:jc w:val="both"/>
        <w:rPr>
          <w:color w:val="000000"/>
          <w:szCs w:val="24"/>
        </w:rPr>
      </w:pPr>
      <w:r>
        <w:rPr>
          <w:color w:val="000000"/>
          <w:szCs w:val="24"/>
        </w:rPr>
        <w:t>3.13.</w:t>
      </w:r>
      <w:r>
        <w:rPr>
          <w:color w:val="000000"/>
          <w:sz w:val="22"/>
          <w:szCs w:val="22"/>
        </w:rPr>
        <w:t xml:space="preserve"> </w:t>
      </w:r>
      <w:r>
        <w:t xml:space="preserve">geranoriškai padėti spręsti iškilusias vaiko </w:t>
      </w:r>
      <w:proofErr w:type="spellStart"/>
      <w:r>
        <w:t>ugdymo(si</w:t>
      </w:r>
      <w:proofErr w:type="spellEnd"/>
      <w:r>
        <w:t xml:space="preserve">) problemas, </w:t>
      </w:r>
      <w:r>
        <w:rPr>
          <w:color w:val="000000"/>
          <w:szCs w:val="24"/>
        </w:rPr>
        <w:t>kontroliuoti ir koreguoti vaiko elgesį;</w:t>
      </w:r>
    </w:p>
    <w:p w:rsidR="007A7480" w:rsidRDefault="00336BB5">
      <w:pPr>
        <w:jc w:val="both"/>
        <w:rPr>
          <w:szCs w:val="24"/>
        </w:rPr>
      </w:pPr>
      <w:r>
        <w:rPr>
          <w:szCs w:val="24"/>
        </w:rPr>
        <w:t>3.14. dalyvauti auklėtojo organizuojamuose individualiuose pokalbiuose apie vaiką;</w:t>
      </w:r>
    </w:p>
    <w:p w:rsidR="007A7480" w:rsidRDefault="00336BB5">
      <w:pPr>
        <w:jc w:val="both"/>
        <w:rPr>
          <w:szCs w:val="24"/>
        </w:rPr>
      </w:pPr>
      <w:r>
        <w:rPr>
          <w:szCs w:val="24"/>
        </w:rPr>
        <w:t xml:space="preserve">3.15. nuolat domėtis vaiko </w:t>
      </w:r>
      <w:proofErr w:type="spellStart"/>
      <w:r>
        <w:rPr>
          <w:szCs w:val="24"/>
        </w:rPr>
        <w:t>ugdymo(si</w:t>
      </w:r>
      <w:proofErr w:type="spellEnd"/>
      <w:r>
        <w:rPr>
          <w:szCs w:val="24"/>
        </w:rPr>
        <w:t>) pasiekimais;</w:t>
      </w:r>
    </w:p>
    <w:p w:rsidR="007A7480" w:rsidRDefault="00336BB5">
      <w:pPr>
        <w:jc w:val="both"/>
      </w:pPr>
      <w:r>
        <w:t>3.16. mokslo metų pradžioje aprūpinti vaiką individualiomis ugdymo ir asmens higienos priemonėmis;</w:t>
      </w:r>
    </w:p>
    <w:p w:rsidR="007A7480" w:rsidRDefault="00336BB5">
      <w:pPr>
        <w:tabs>
          <w:tab w:val="left" w:pos="5100"/>
        </w:tabs>
        <w:jc w:val="both"/>
      </w:pPr>
      <w:r>
        <w:lastRenderedPageBreak/>
        <w:t xml:space="preserve">3.17. dokumentus, </w:t>
      </w:r>
      <w:del w:id="360" w:author="Ramunė Šileikienė" w:date="2018-09-17T12:47:00Z">
        <w:r w:rsidDel="001B6F09">
          <w:delText xml:space="preserve">pateisinančius vaiko nelankymą ir </w:delText>
        </w:r>
      </w:del>
      <w:r>
        <w:t>kuri</w:t>
      </w:r>
      <w:ins w:id="361" w:author="Ramunė Šileikienė" w:date="2018-09-17T12:47:00Z">
        <w:r w:rsidR="001B6F09">
          <w:t xml:space="preserve">e pateisina vaiko nelankymą ir kurių </w:t>
        </w:r>
      </w:ins>
      <w:del w:id="362" w:author="Ramunė Šileikienė" w:date="2018-09-17T12:47:00Z">
        <w:r w:rsidDel="001B6F09">
          <w:delText>ų</w:delText>
        </w:r>
      </w:del>
      <w:r>
        <w:t xml:space="preserve"> pagrindu taikomos mokesčio lengvatos, pristatyti grupės auklėtojui iki paskutinės einamojo mėnesio darbo dienos, o šios teisės netekus, nedels</w:t>
      </w:r>
      <w:ins w:id="363" w:author="Ramunė Šileikienė" w:date="2018-09-17T12:48:00Z">
        <w:r w:rsidR="001B6F09">
          <w:t>iant</w:t>
        </w:r>
      </w:ins>
      <w:del w:id="364" w:author="Ramunė Šileikienė" w:date="2018-09-17T12:48:00Z">
        <w:r w:rsidDel="001B6F09">
          <w:delText>damas</w:delText>
        </w:r>
      </w:del>
      <w:r>
        <w:t xml:space="preserve"> raštu informuoti dėl lengvatos nutraukimo;</w:t>
      </w:r>
    </w:p>
    <w:p w:rsidR="007A7480" w:rsidRDefault="00336BB5">
      <w:pPr>
        <w:jc w:val="both"/>
      </w:pPr>
      <w:r>
        <w:t>3.18. sumokėti mokestį už vaiko išlaikymą ugdymo įstaigoje pagal Švietimo teikėjo steigėjo sprendimu patvirtinto Atlyginimo už vaikų išlaikymą savivaldybės ikimokyklinio ugdymo mokyklose mokesčio tvarkos aprašo nustatytus terminus;</w:t>
      </w:r>
    </w:p>
    <w:p w:rsidR="007A7480" w:rsidRDefault="00336BB5">
      <w:pPr>
        <w:jc w:val="both"/>
      </w:pPr>
      <w:r>
        <w:t xml:space="preserve">3.19. vaiką </w:t>
      </w:r>
      <w:del w:id="365" w:author="Ramunė Šileikienė" w:date="2018-09-17T12:48:00Z">
        <w:r w:rsidDel="001B6F09">
          <w:delText xml:space="preserve">iš ugdymo įstaigos gali </w:delText>
        </w:r>
      </w:del>
      <w:r>
        <w:t xml:space="preserve">paimti </w:t>
      </w:r>
      <w:ins w:id="366" w:author="Ramunė Šileikienė" w:date="2018-09-17T12:48:00Z">
        <w:r w:rsidR="001B6F09">
          <w:t xml:space="preserve">iš ugdymo įstaigos. Jei </w:t>
        </w:r>
      </w:ins>
      <w:r>
        <w:t xml:space="preserve">Klientas </w:t>
      </w:r>
      <w:ins w:id="367" w:author="Ramunė Šileikienė" w:date="2018-09-17T12:49:00Z">
        <w:r w:rsidR="001B6F09">
          <w:t xml:space="preserve">negali, būtina </w:t>
        </w:r>
      </w:ins>
      <w:del w:id="368" w:author="Ramunė Šileikienė" w:date="2018-09-17T12:49:00Z">
        <w:r w:rsidDel="001B6F09">
          <w:delText xml:space="preserve">arba kai Klientas įstaigai </w:delText>
        </w:r>
      </w:del>
      <w:r>
        <w:t>pateik</w:t>
      </w:r>
      <w:ins w:id="369" w:author="Ramunė Šileikienė" w:date="2018-09-17T12:49:00Z">
        <w:r w:rsidR="001B6F09">
          <w:t>us</w:t>
        </w:r>
      </w:ins>
      <w:del w:id="370" w:author="Ramunė Šileikienė" w:date="2018-09-17T12:49:00Z">
        <w:r w:rsidDel="001B6F09">
          <w:delText>ia</w:delText>
        </w:r>
      </w:del>
      <w:r>
        <w:t xml:space="preserve"> raštišką prašymą, </w:t>
      </w:r>
      <w:proofErr w:type="spellStart"/>
      <w:r>
        <w:t>nurodyda</w:t>
      </w:r>
      <w:ins w:id="371" w:author="Ramunė Šileikienė" w:date="2018-09-17T12:49:00Z">
        <w:r w:rsidR="001B6F09">
          <w:t>nt</w:t>
        </w:r>
      </w:ins>
      <w:proofErr w:type="spellEnd"/>
      <w:del w:id="372" w:author="Ramunė Šileikienė" w:date="2018-09-17T12:49:00Z">
        <w:r w:rsidDel="001B6F09">
          <w:delText>mas</w:delText>
        </w:r>
      </w:del>
      <w:r>
        <w:t xml:space="preserve"> asmenis, kurie turi teisę atvesti ir pasiimti </w:t>
      </w:r>
      <w:proofErr w:type="spellStart"/>
      <w:r>
        <w:t>vaiką</w:t>
      </w:r>
      <w:ins w:id="373" w:author="Ramunė Šileikienė" w:date="2018-09-17T12:49:00Z">
        <w:r w:rsidR="001B6F09">
          <w:t>.</w:t>
        </w:r>
      </w:ins>
      <w:del w:id="374" w:author="Ramunė Šileikienė" w:date="2018-09-17T12:49:00Z">
        <w:r w:rsidDel="001B6F09">
          <w:delText xml:space="preserve">, o </w:delText>
        </w:r>
      </w:del>
      <w:ins w:id="375" w:author="Ramunė Šileikienė" w:date="2018-09-17T12:49:00Z">
        <w:r w:rsidR="001B6F09">
          <w:t>U</w:t>
        </w:r>
      </w:ins>
      <w:del w:id="376" w:author="Ramunė Šileikienė" w:date="2018-09-17T12:49:00Z">
        <w:r w:rsidDel="001B6F09">
          <w:delText>u</w:delText>
        </w:r>
      </w:del>
      <w:r>
        <w:t>ž</w:t>
      </w:r>
      <w:proofErr w:type="spellEnd"/>
      <w:r>
        <w:t xml:space="preserve"> vaikus atsakingas darbuotojas vaiką išlei</w:t>
      </w:r>
      <w:ins w:id="377" w:author="Ramunė Šileikienė" w:date="2018-09-17T12:50:00Z">
        <w:r w:rsidR="001B6F09">
          <w:t>džia</w:t>
        </w:r>
      </w:ins>
      <w:del w:id="378" w:author="Ramunė Šileikienė" w:date="2018-09-17T12:50:00Z">
        <w:r w:rsidDel="001B6F09">
          <w:delText>sti</w:delText>
        </w:r>
      </w:del>
      <w:r>
        <w:t xml:space="preserve"> su prašyme nurodytu asmeniu </w:t>
      </w:r>
      <w:del w:id="379" w:author="Ramunė Šileikienė" w:date="2018-09-17T12:50:00Z">
        <w:r w:rsidDel="001B6F09">
          <w:delText>ir</w:delText>
        </w:r>
      </w:del>
      <w:r>
        <w:t xml:space="preserve"> tik įsitikinęs dėl jo tapatybės; </w:t>
      </w:r>
    </w:p>
    <w:p w:rsidR="007A7480" w:rsidRDefault="00336BB5">
      <w:pPr>
        <w:tabs>
          <w:tab w:val="left" w:pos="5055"/>
        </w:tabs>
        <w:jc w:val="both"/>
        <w:rPr>
          <w:szCs w:val="24"/>
        </w:rPr>
      </w:pPr>
      <w:r>
        <w:rPr>
          <w:szCs w:val="24"/>
        </w:rPr>
        <w:t>3.20. išvykstant iš ugdymo įstaigos laiku atsiskaityti.</w:t>
      </w:r>
      <w:r>
        <w:rPr>
          <w:szCs w:val="24"/>
        </w:rPr>
        <w:tab/>
      </w:r>
    </w:p>
    <w:p w:rsidR="007A7480" w:rsidRDefault="007A7480">
      <w:pPr>
        <w:jc w:val="center"/>
        <w:rPr>
          <w:sz w:val="22"/>
          <w:szCs w:val="22"/>
        </w:rPr>
      </w:pPr>
    </w:p>
    <w:p w:rsidR="007A7480" w:rsidRDefault="00336BB5">
      <w:pPr>
        <w:shd w:val="clear" w:color="auto" w:fill="FFFFFF"/>
        <w:jc w:val="center"/>
        <w:rPr>
          <w:b/>
          <w:lang w:val="fi-FI"/>
        </w:rPr>
      </w:pPr>
      <w:r>
        <w:rPr>
          <w:b/>
          <w:lang w:val="fi-FI"/>
        </w:rPr>
        <w:t>III. SUTARTIES ĮSIGALIOJIMAS, GALIOJIMAS, KEITIMAS IR NUTRAUKIMAS</w:t>
      </w:r>
    </w:p>
    <w:p w:rsidR="007A7480" w:rsidRDefault="007A7480">
      <w:pPr>
        <w:jc w:val="center"/>
        <w:rPr>
          <w:lang w:val="fi-FI"/>
        </w:rPr>
      </w:pPr>
    </w:p>
    <w:p w:rsidR="007A7480" w:rsidRDefault="00336BB5">
      <w:pPr>
        <w:jc w:val="both"/>
        <w:rPr>
          <w:lang w:val="fi-FI"/>
        </w:rPr>
      </w:pPr>
      <w:r>
        <w:rPr>
          <w:szCs w:val="24"/>
          <w:lang w:val="fi-FI"/>
        </w:rPr>
        <w:t>4.</w:t>
      </w:r>
      <w:r>
        <w:rPr>
          <w:lang w:val="fi-FI"/>
        </w:rPr>
        <w:t xml:space="preserve"> Sutartis įsigalioja nuo jos pasirašymo dienos ir galioja, kol vaikas baigs ikimokyklinio ugdymo programą arba išvyks iš įstaigos.</w:t>
      </w:r>
    </w:p>
    <w:p w:rsidR="007A7480" w:rsidRDefault="00336BB5">
      <w:pPr>
        <w:ind w:left="3"/>
        <w:jc w:val="both"/>
        <w:rPr>
          <w:szCs w:val="24"/>
          <w:lang w:val="fi-FI"/>
        </w:rPr>
      </w:pPr>
      <w:r>
        <w:rPr>
          <w:lang w:val="fi-FI"/>
        </w:rPr>
        <w:t>5. Klientas gali nutraukti sutartį pateikęs prašymą ir visiškai atsiskaitęs už suteiktas paslaugas.</w:t>
      </w:r>
      <w:r>
        <w:rPr>
          <w:szCs w:val="24"/>
          <w:lang w:val="fi-FI"/>
        </w:rPr>
        <w:t xml:space="preserve"> </w:t>
      </w:r>
    </w:p>
    <w:p w:rsidR="007A7480" w:rsidRDefault="00336BB5">
      <w:pPr>
        <w:jc w:val="both"/>
        <w:rPr>
          <w:szCs w:val="24"/>
        </w:rPr>
      </w:pPr>
      <w:r>
        <w:rPr>
          <w:szCs w:val="24"/>
        </w:rPr>
        <w:t>6. Sutartis gali būti pakeista arba nutraukta atskiru šalių susitarimu, kuris yra neatsiejama šios sutarties dalis.</w:t>
      </w:r>
    </w:p>
    <w:p w:rsidR="007A7480" w:rsidRDefault="007A7480">
      <w:pPr>
        <w:jc w:val="center"/>
        <w:rPr>
          <w:szCs w:val="24"/>
        </w:rPr>
      </w:pPr>
    </w:p>
    <w:p w:rsidR="007A7480" w:rsidRDefault="00336BB5">
      <w:pPr>
        <w:jc w:val="center"/>
        <w:rPr>
          <w:b/>
          <w:szCs w:val="24"/>
        </w:rPr>
      </w:pPr>
      <w:r>
        <w:rPr>
          <w:b/>
          <w:szCs w:val="24"/>
        </w:rPr>
        <w:t>IV. ŠALIŲ ATSAKOMYBĖ</w:t>
      </w:r>
    </w:p>
    <w:p w:rsidR="007A7480" w:rsidRDefault="007A7480">
      <w:pPr>
        <w:jc w:val="center"/>
        <w:rPr>
          <w:szCs w:val="24"/>
        </w:rPr>
      </w:pPr>
    </w:p>
    <w:p w:rsidR="007A7480" w:rsidRDefault="00336BB5">
      <w:pPr>
        <w:jc w:val="both"/>
        <w:rPr>
          <w:szCs w:val="24"/>
        </w:rPr>
      </w:pPr>
      <w:r>
        <w:rPr>
          <w:szCs w:val="24"/>
        </w:rPr>
        <w:t>7. Švietimo teikėjas gali nutraukti šią sutartį</w:t>
      </w:r>
      <w:ins w:id="380" w:author="Ramunė Šileikienė" w:date="2018-09-06T15:57:00Z">
        <w:r w:rsidR="00987185">
          <w:rPr>
            <w:szCs w:val="24"/>
          </w:rPr>
          <w:t xml:space="preserve"> </w:t>
        </w:r>
      </w:ins>
      <w:ins w:id="381" w:author="Ramunė Šileikienė" w:date="2018-09-17T12:50:00Z">
        <w:r w:rsidR="001B6F09">
          <w:rPr>
            <w:szCs w:val="24"/>
          </w:rPr>
          <w:t xml:space="preserve">remdamasis </w:t>
        </w:r>
      </w:ins>
      <w:ins w:id="382" w:author="Ramunė Šileikienė" w:date="2018-09-06T15:57:00Z">
        <w:r w:rsidR="001B6F09">
          <w:rPr>
            <w:szCs w:val="24"/>
          </w:rPr>
          <w:t>Savivaldybės tarybos 2015 m. lapkričio</w:t>
        </w:r>
      </w:ins>
      <w:ins w:id="383" w:author="Ramunė Šileikienė" w:date="2018-09-17T12:51:00Z">
        <w:r w:rsidR="001B6F09">
          <w:rPr>
            <w:szCs w:val="24"/>
          </w:rPr>
          <w:t xml:space="preserve"> </w:t>
        </w:r>
      </w:ins>
      <w:ins w:id="384" w:author="Ramunė Šileikienė" w:date="2018-09-06T15:57:00Z">
        <w:r w:rsidR="001B6F09">
          <w:rPr>
            <w:szCs w:val="24"/>
          </w:rPr>
          <w:t>26 d. sprendimu Nr. 1</w:t>
        </w:r>
        <w:proofErr w:type="gramStart"/>
        <w:r w:rsidR="001B6F09">
          <w:rPr>
            <w:szCs w:val="24"/>
          </w:rPr>
          <w:t>-</w:t>
        </w:r>
        <w:proofErr w:type="gramEnd"/>
        <w:r w:rsidR="001B6F09">
          <w:rPr>
            <w:szCs w:val="24"/>
          </w:rPr>
          <w:t xml:space="preserve">305 </w:t>
        </w:r>
        <w:r w:rsidR="00987185">
          <w:rPr>
            <w:szCs w:val="24"/>
          </w:rPr>
          <w:t>ne ankščiau kaip praėjus 15 kalendorinių dienų nuo dienos, kai apie tokį sprendimą raštu informavo vaiko tėvus (globėjus</w:t>
        </w:r>
      </w:ins>
      <w:ins w:id="385" w:author="Ramunė Šileikienė" w:date="2018-09-17T12:51:00Z">
        <w:r w:rsidR="001B6F09">
          <w:rPr>
            <w:szCs w:val="24"/>
          </w:rPr>
          <w:t>, įtėvius</w:t>
        </w:r>
      </w:ins>
      <w:ins w:id="386" w:author="Ramunė Šileikienė" w:date="2018-09-06T15:57:00Z">
        <w:r w:rsidR="00987185">
          <w:rPr>
            <w:szCs w:val="24"/>
          </w:rPr>
          <w:t>), kai Klientas nevykdo sutartyje nustatytų sąlygų)</w:t>
        </w:r>
      </w:ins>
      <w:r>
        <w:rPr>
          <w:szCs w:val="24"/>
        </w:rPr>
        <w:t>, kai Klientas nevykdo sutartyje nustatytų sąlygų.</w:t>
      </w:r>
    </w:p>
    <w:p w:rsidR="007A7480" w:rsidRDefault="00336BB5">
      <w:pPr>
        <w:jc w:val="both"/>
        <w:rPr>
          <w:szCs w:val="24"/>
        </w:rPr>
      </w:pPr>
      <w:r>
        <w:rPr>
          <w:szCs w:val="24"/>
        </w:rPr>
        <w:t xml:space="preserve">8. Sutarties nutraukimas neatleidžia Kliento nuo pareigos atsiskaityti su Švietimo teikėju už vaiko išlaikymą ikimokyklinėje įstaigoje iki </w:t>
      </w:r>
      <w:del w:id="387" w:author="Ramunė Šileikienė" w:date="2018-09-17T12:52:00Z">
        <w:r w:rsidDel="00954F63">
          <w:rPr>
            <w:szCs w:val="24"/>
          </w:rPr>
          <w:delText>sutarties</w:delText>
        </w:r>
      </w:del>
      <w:r>
        <w:rPr>
          <w:szCs w:val="24"/>
        </w:rPr>
        <w:t xml:space="preserve"> nutrauki</w:t>
      </w:r>
      <w:ins w:id="388" w:author="Ramunė Šileikienė" w:date="2018-09-17T12:52:00Z">
        <w:r w:rsidR="00954F63">
          <w:rPr>
            <w:szCs w:val="24"/>
          </w:rPr>
          <w:t>ant sutartį.</w:t>
        </w:r>
      </w:ins>
      <w:del w:id="389" w:author="Ramunė Šileikienė" w:date="2018-09-17T12:52:00Z">
        <w:r w:rsidDel="00954F63">
          <w:rPr>
            <w:szCs w:val="24"/>
          </w:rPr>
          <w:delText>mo.</w:delText>
        </w:r>
      </w:del>
    </w:p>
    <w:p w:rsidR="007A7480" w:rsidRDefault="00336BB5">
      <w:pPr>
        <w:jc w:val="both"/>
        <w:rPr>
          <w:szCs w:val="24"/>
        </w:rPr>
      </w:pPr>
      <w:r>
        <w:rPr>
          <w:szCs w:val="24"/>
        </w:rPr>
        <w:t>9. Klientas atlygina visas Švietimo teikėjo išlaidas, susijusias su įsiskolinimo, atsiradusio Klientui vėluojant mokėti už vaiko išlaikymą ikimokyklinėje įstaigoje, išieškojimu.</w:t>
      </w:r>
    </w:p>
    <w:p w:rsidR="007A7480" w:rsidRDefault="00336BB5">
      <w:pPr>
        <w:jc w:val="both"/>
        <w:rPr>
          <w:szCs w:val="24"/>
        </w:rPr>
      </w:pPr>
      <w:r>
        <w:rPr>
          <w:szCs w:val="24"/>
        </w:rPr>
        <w:t>10. Klientas gali nutraukti šią sutartį</w:t>
      </w:r>
      <w:ins w:id="390" w:author="Ramunė Šileikienė" w:date="2018-09-06T15:58:00Z">
        <w:r w:rsidR="00987185">
          <w:rPr>
            <w:szCs w:val="24"/>
          </w:rPr>
          <w:t xml:space="preserve"> (įspėjęs raštu prieš 15 kalendorinių dienų)</w:t>
        </w:r>
      </w:ins>
      <w:r>
        <w:rPr>
          <w:szCs w:val="24"/>
        </w:rPr>
        <w:t>, kai Švietimo teikėjas nevykdo šioje sutartyje nustatytų sąlygų.</w:t>
      </w:r>
    </w:p>
    <w:p w:rsidR="007A7480" w:rsidRDefault="007A7480">
      <w:pPr>
        <w:jc w:val="center"/>
        <w:rPr>
          <w:b/>
          <w:szCs w:val="24"/>
        </w:rPr>
      </w:pPr>
    </w:p>
    <w:p w:rsidR="007A7480" w:rsidRDefault="00336BB5">
      <w:pPr>
        <w:jc w:val="center"/>
        <w:rPr>
          <w:b/>
          <w:szCs w:val="24"/>
          <w:lang w:val="fi-FI"/>
        </w:rPr>
      </w:pPr>
      <w:r>
        <w:rPr>
          <w:b/>
          <w:szCs w:val="24"/>
          <w:lang w:val="fi-FI"/>
        </w:rPr>
        <w:t>V. GINČŲ SPRENDIMAS</w:t>
      </w:r>
    </w:p>
    <w:p w:rsidR="007A7480" w:rsidRDefault="007A7480">
      <w:pPr>
        <w:jc w:val="center"/>
        <w:rPr>
          <w:szCs w:val="24"/>
          <w:lang w:val="fi-FI"/>
        </w:rPr>
      </w:pPr>
    </w:p>
    <w:p w:rsidR="007A7480" w:rsidRDefault="00336BB5">
      <w:pPr>
        <w:jc w:val="both"/>
        <w:rPr>
          <w:szCs w:val="24"/>
        </w:rPr>
      </w:pPr>
      <w:r>
        <w:rPr>
          <w:szCs w:val="24"/>
          <w:lang w:val="fi-FI"/>
        </w:rPr>
        <w:t>11. Ginčytini sutarties pažeidimo klausimai sprendžiami ugdymo įstaigos taryboje</w:t>
      </w:r>
      <w:del w:id="391" w:author="Ramunė Šileikienė" w:date="2018-09-06T15:59:00Z">
        <w:r w:rsidDel="00987185">
          <w:rPr>
            <w:szCs w:val="24"/>
            <w:lang w:val="fi-FI"/>
          </w:rPr>
          <w:delText>, atskirais atvejais – dalyvaujant Panevėžio miesto savivaldybės admininistracijos atstovui</w:delText>
        </w:r>
      </w:del>
      <w:r>
        <w:rPr>
          <w:szCs w:val="24"/>
        </w:rPr>
        <w:t xml:space="preserve"> arba teisme įstatymų nustatyta tvarka.</w:t>
      </w:r>
    </w:p>
    <w:p w:rsidR="007A7480" w:rsidRDefault="00336BB5">
      <w:pPr>
        <w:jc w:val="both"/>
        <w:rPr>
          <w:szCs w:val="24"/>
        </w:rPr>
      </w:pPr>
      <w:r>
        <w:rPr>
          <w:szCs w:val="24"/>
          <w:lang w:val="fi-FI"/>
        </w:rPr>
        <w:t xml:space="preserve">12. Sutartis sudaryta </w:t>
      </w:r>
      <w:r>
        <w:rPr>
          <w:szCs w:val="24"/>
        </w:rPr>
        <w:t>vadovaujantis Lietuvos Respublikoje veikiančiais įstatymais, 2 egzemplioriais (po vieną kiekvienai šaliai), turinčiais vienodą juridinę galią.</w:t>
      </w:r>
    </w:p>
    <w:p w:rsidR="007A7480" w:rsidRDefault="007A7480">
      <w:pPr>
        <w:ind w:firstLine="1296"/>
        <w:jc w:val="center"/>
        <w:rPr>
          <w:lang w:val="fi-FI"/>
        </w:rPr>
      </w:pPr>
    </w:p>
    <w:p w:rsidR="007A7480" w:rsidRDefault="00336BB5">
      <w:pPr>
        <w:rPr>
          <w:b/>
          <w:lang w:val="fi-FI"/>
        </w:rPr>
      </w:pPr>
      <w:r>
        <w:rPr>
          <w:b/>
          <w:lang w:val="fi-FI"/>
        </w:rPr>
        <w:t>Sutarties šalių parašai:</w:t>
      </w:r>
    </w:p>
    <w:p w:rsidR="007A7480" w:rsidRDefault="007A7480">
      <w:pPr>
        <w:rPr>
          <w:lang w:val="fi-FI"/>
        </w:rPr>
      </w:pPr>
    </w:p>
    <w:p w:rsidR="007A7480" w:rsidRDefault="00336BB5">
      <w:pPr>
        <w:rPr>
          <w:lang w:val="fi-FI"/>
        </w:rPr>
      </w:pPr>
      <w:r>
        <w:rPr>
          <w:lang w:val="fi-FI"/>
        </w:rPr>
        <w:t>Direktorius</w:t>
      </w:r>
      <w:r>
        <w:rPr>
          <w:lang w:val="fi-FI"/>
        </w:rPr>
        <w:tab/>
      </w:r>
      <w:r>
        <w:rPr>
          <w:lang w:val="fi-FI"/>
        </w:rPr>
        <w:tab/>
        <w:t>_______________</w:t>
      </w:r>
      <w:r>
        <w:rPr>
          <w:lang w:val="fi-FI"/>
        </w:rPr>
        <w:tab/>
      </w:r>
      <w:r>
        <w:rPr>
          <w:lang w:val="fi-FI"/>
        </w:rPr>
        <w:tab/>
        <w:t>__________________________</w:t>
      </w:r>
    </w:p>
    <w:p w:rsidR="007A7480" w:rsidRDefault="00336BB5">
      <w:pPr>
        <w:ind w:firstLine="2040"/>
        <w:rPr>
          <w:sz w:val="20"/>
          <w:lang w:val="fi-FI"/>
        </w:rPr>
      </w:pPr>
      <w:r>
        <w:rPr>
          <w:sz w:val="20"/>
          <w:lang w:val="fi-FI"/>
        </w:rPr>
        <w:t>(parašas)</w:t>
      </w:r>
      <w:r>
        <w:rPr>
          <w:sz w:val="20"/>
          <w:lang w:val="fi-FI"/>
        </w:rPr>
        <w:tab/>
      </w:r>
      <w:r>
        <w:rPr>
          <w:sz w:val="20"/>
          <w:lang w:val="fi-FI"/>
        </w:rPr>
        <w:tab/>
      </w:r>
      <w:r>
        <w:rPr>
          <w:sz w:val="20"/>
          <w:lang w:val="fi-FI"/>
        </w:rPr>
        <w:tab/>
        <w:t>(vardas ir pavardė)</w:t>
      </w:r>
    </w:p>
    <w:p w:rsidR="007A7480" w:rsidRDefault="007A7480">
      <w:pPr>
        <w:rPr>
          <w:lang w:val="fi-FI"/>
        </w:rPr>
      </w:pPr>
    </w:p>
    <w:p w:rsidR="007A7480" w:rsidRDefault="00336BB5">
      <w:pPr>
        <w:rPr>
          <w:lang w:val="fi-FI"/>
        </w:rPr>
      </w:pPr>
      <w:del w:id="392" w:author="Ramunė Šileikienė" w:date="2018-09-17T12:52:00Z">
        <w:r w:rsidDel="00954F63">
          <w:rPr>
            <w:lang w:val="fi-FI"/>
          </w:rPr>
          <w:delText>Tėvas (globėjas)</w:delText>
        </w:r>
      </w:del>
      <w:ins w:id="393" w:author="Ramunė Šileikienė" w:date="2018-09-17T12:52:00Z">
        <w:r w:rsidR="00954F63">
          <w:rPr>
            <w:lang w:val="fi-FI"/>
          </w:rPr>
          <w:t>Klientas</w:t>
        </w:r>
      </w:ins>
      <w:r>
        <w:rPr>
          <w:lang w:val="fi-FI"/>
        </w:rPr>
        <w:tab/>
        <w:t>___________________</w:t>
      </w:r>
      <w:r>
        <w:rPr>
          <w:lang w:val="fi-FI"/>
        </w:rPr>
        <w:tab/>
      </w:r>
      <w:r>
        <w:rPr>
          <w:lang w:val="fi-FI"/>
        </w:rPr>
        <w:tab/>
        <w:t>__________________________</w:t>
      </w:r>
    </w:p>
    <w:p w:rsidR="007A7480" w:rsidRDefault="00336BB5">
      <w:pPr>
        <w:ind w:firstLine="2040"/>
        <w:rPr>
          <w:sz w:val="20"/>
          <w:lang w:val="fi-FI"/>
        </w:rPr>
      </w:pPr>
      <w:r>
        <w:rPr>
          <w:sz w:val="20"/>
          <w:lang w:val="fi-FI"/>
        </w:rPr>
        <w:t>(parašas)</w:t>
      </w:r>
      <w:r>
        <w:rPr>
          <w:sz w:val="20"/>
          <w:lang w:val="fi-FI"/>
        </w:rPr>
        <w:tab/>
      </w:r>
      <w:r>
        <w:rPr>
          <w:sz w:val="20"/>
          <w:lang w:val="fi-FI"/>
        </w:rPr>
        <w:tab/>
      </w:r>
      <w:r>
        <w:rPr>
          <w:sz w:val="20"/>
          <w:lang w:val="fi-FI"/>
        </w:rPr>
        <w:tab/>
        <w:t>(vardas ir pavardė)</w:t>
      </w:r>
    </w:p>
    <w:p w:rsidR="007A7480" w:rsidRDefault="007A7480">
      <w:pPr>
        <w:rPr>
          <w:b/>
          <w:sz w:val="19"/>
          <w:szCs w:val="19"/>
        </w:rPr>
      </w:pPr>
    </w:p>
    <w:p w:rsidR="007A7480" w:rsidRDefault="00336BB5">
      <w:pPr>
        <w:jc w:val="center"/>
        <w:rPr>
          <w:b/>
          <w:sz w:val="19"/>
          <w:szCs w:val="19"/>
        </w:rPr>
      </w:pPr>
      <w:r>
        <w:rPr>
          <w:b/>
          <w:sz w:val="19"/>
          <w:szCs w:val="19"/>
        </w:rPr>
        <w:t>_____________________________</w:t>
      </w:r>
    </w:p>
    <w:p w:rsidR="007A7480" w:rsidRDefault="00336BB5">
      <w:pPr>
        <w:ind w:left="5670"/>
        <w:jc w:val="both"/>
        <w:rPr>
          <w:szCs w:val="24"/>
        </w:rPr>
      </w:pPr>
      <w:r>
        <w:rPr>
          <w:b/>
          <w:sz w:val="19"/>
          <w:szCs w:val="19"/>
        </w:rPr>
        <w:br w:type="page"/>
      </w:r>
      <w:r>
        <w:rPr>
          <w:szCs w:val="24"/>
        </w:rPr>
        <w:lastRenderedPageBreak/>
        <w:t>Vaikų priėmimo į ikimokyklinio</w:t>
      </w:r>
    </w:p>
    <w:p w:rsidR="007A7480" w:rsidRDefault="00336BB5">
      <w:pPr>
        <w:ind w:left="5670"/>
        <w:jc w:val="both"/>
        <w:rPr>
          <w:szCs w:val="24"/>
        </w:rPr>
      </w:pPr>
      <w:r>
        <w:rPr>
          <w:szCs w:val="24"/>
        </w:rPr>
        <w:t xml:space="preserve"> ugdymo mokyklų grupes ugdytis pagal</w:t>
      </w:r>
    </w:p>
    <w:p w:rsidR="007A7480" w:rsidRDefault="00336BB5">
      <w:pPr>
        <w:ind w:left="5670"/>
        <w:jc w:val="both"/>
        <w:rPr>
          <w:szCs w:val="24"/>
        </w:rPr>
      </w:pPr>
      <w:r>
        <w:rPr>
          <w:szCs w:val="24"/>
        </w:rPr>
        <w:t xml:space="preserve"> ikimokyklinio ir (ar) priešmokyklinio</w:t>
      </w:r>
    </w:p>
    <w:p w:rsidR="007A7480" w:rsidRDefault="00336BB5">
      <w:pPr>
        <w:ind w:left="5670"/>
        <w:jc w:val="both"/>
        <w:rPr>
          <w:szCs w:val="24"/>
        </w:rPr>
      </w:pPr>
      <w:r>
        <w:rPr>
          <w:szCs w:val="24"/>
        </w:rPr>
        <w:t xml:space="preserve"> ugdymo programas tvarkos aprašo </w:t>
      </w:r>
    </w:p>
    <w:p w:rsidR="007A7480" w:rsidRDefault="00336BB5">
      <w:pPr>
        <w:ind w:left="5670"/>
        <w:jc w:val="both"/>
        <w:rPr>
          <w:szCs w:val="24"/>
        </w:rPr>
      </w:pPr>
      <w:r>
        <w:rPr>
          <w:szCs w:val="24"/>
        </w:rPr>
        <w:t>4 priedas</w:t>
      </w:r>
    </w:p>
    <w:p w:rsidR="007A7480" w:rsidRDefault="007A7480">
      <w:pPr>
        <w:jc w:val="center"/>
        <w:rPr>
          <w:b/>
          <w:bCs/>
          <w:szCs w:val="24"/>
        </w:rPr>
      </w:pPr>
    </w:p>
    <w:p w:rsidR="007A7480" w:rsidRDefault="00336BB5">
      <w:pPr>
        <w:jc w:val="center"/>
        <w:rPr>
          <w:b/>
          <w:bCs/>
          <w:szCs w:val="24"/>
        </w:rPr>
      </w:pPr>
      <w:r>
        <w:rPr>
          <w:b/>
          <w:bCs/>
          <w:szCs w:val="24"/>
        </w:rPr>
        <w:t>PRIEŠMOKYKLINIO UGDYMO SUTARTIS</w:t>
      </w:r>
    </w:p>
    <w:p w:rsidR="007A7480" w:rsidRDefault="007A7480">
      <w:pPr>
        <w:jc w:val="center"/>
        <w:rPr>
          <w:b/>
          <w:bCs/>
          <w:szCs w:val="24"/>
        </w:rPr>
      </w:pPr>
    </w:p>
    <w:p w:rsidR="007A7480" w:rsidRDefault="00336BB5">
      <w:pPr>
        <w:jc w:val="center"/>
        <w:rPr>
          <w:b/>
          <w:bCs/>
          <w:sz w:val="28"/>
          <w:szCs w:val="28"/>
        </w:rPr>
      </w:pPr>
      <w:r>
        <w:t xml:space="preserve">20__ m. ____________ mėn._____ d. </w:t>
      </w:r>
    </w:p>
    <w:p w:rsidR="007A7480" w:rsidRDefault="007A7480">
      <w:pPr>
        <w:jc w:val="center"/>
      </w:pPr>
    </w:p>
    <w:p w:rsidR="007A7480" w:rsidRDefault="007A7480"/>
    <w:p w:rsidR="007A7480" w:rsidRDefault="00336BB5">
      <w:pPr>
        <w:jc w:val="both"/>
        <w:rPr>
          <w:bCs/>
          <w:szCs w:val="24"/>
        </w:rPr>
      </w:pPr>
      <w:r>
        <w:rPr>
          <w:szCs w:val="24"/>
        </w:rPr>
        <w:t>Panevėžio_________________</w:t>
      </w:r>
      <w:r>
        <w:rPr>
          <w:bCs/>
          <w:i/>
          <w:iCs/>
          <w:szCs w:val="24"/>
        </w:rPr>
        <w:t>,</w:t>
      </w:r>
      <w:r>
        <w:rPr>
          <w:szCs w:val="24"/>
        </w:rPr>
        <w:t xml:space="preserve"> kodas </w:t>
      </w:r>
      <w:r>
        <w:rPr>
          <w:b/>
          <w:bCs/>
          <w:szCs w:val="24"/>
        </w:rPr>
        <w:t>______</w:t>
      </w:r>
      <w:r>
        <w:rPr>
          <w:szCs w:val="24"/>
        </w:rPr>
        <w:t>, adresas:___________</w:t>
      </w:r>
      <w:r>
        <w:rPr>
          <w:i/>
          <w:iCs/>
          <w:szCs w:val="24"/>
        </w:rPr>
        <w:t>_</w:t>
      </w:r>
      <w:r>
        <w:rPr>
          <w:szCs w:val="24"/>
        </w:rPr>
        <w:t>, LT-</w:t>
      </w:r>
      <w:r>
        <w:rPr>
          <w:b/>
          <w:bCs/>
          <w:szCs w:val="24"/>
        </w:rPr>
        <w:t>___</w:t>
      </w:r>
      <w:r>
        <w:rPr>
          <w:szCs w:val="24"/>
        </w:rPr>
        <w:t>, tel.</w:t>
      </w:r>
      <w:r>
        <w:rPr>
          <w:bCs/>
          <w:szCs w:val="24"/>
        </w:rPr>
        <w:t>____________,</w:t>
      </w:r>
    </w:p>
    <w:p w:rsidR="007A7480" w:rsidRDefault="00336BB5">
      <w:pPr>
        <w:jc w:val="both"/>
        <w:rPr>
          <w:bCs/>
          <w:sz w:val="20"/>
        </w:rPr>
      </w:pPr>
      <w:r>
        <w:rPr>
          <w:bCs/>
          <w:sz w:val="20"/>
        </w:rPr>
        <w:t>(ikimokyklinio ugdymo mokyklos pavadinimas)</w:t>
      </w:r>
    </w:p>
    <w:p w:rsidR="007A7480" w:rsidRDefault="00336BB5">
      <w:pPr>
        <w:widowControl w:val="0"/>
        <w:suppressAutoHyphens/>
        <w:jc w:val="both"/>
        <w:rPr>
          <w:szCs w:val="24"/>
        </w:rPr>
      </w:pPr>
      <w:r>
        <w:rPr>
          <w:szCs w:val="24"/>
        </w:rPr>
        <w:t xml:space="preserve">el. paštas ________________ (toliau – Švietimo teikėjas), atstovaujamas direktoriaus </w:t>
      </w:r>
    </w:p>
    <w:p w:rsidR="007A7480" w:rsidRDefault="00336BB5">
      <w:pPr>
        <w:widowControl w:val="0"/>
        <w:suppressAutoHyphens/>
        <w:jc w:val="both"/>
        <w:rPr>
          <w:szCs w:val="24"/>
        </w:rPr>
      </w:pPr>
      <w:r>
        <w:rPr>
          <w:szCs w:val="24"/>
        </w:rPr>
        <w:t xml:space="preserve">___________________ (viena šalis) ir </w:t>
      </w:r>
      <w:del w:id="394" w:author="Ramunė Šileikienė" w:date="2018-09-17T12:53:00Z">
        <w:r w:rsidDel="00EC47BC">
          <w:rPr>
            <w:szCs w:val="24"/>
          </w:rPr>
          <w:delText>tėvai / globėjai (</w:delText>
        </w:r>
        <w:r w:rsidDel="00EC47BC">
          <w:rPr>
            <w:sz w:val="20"/>
          </w:rPr>
          <w:delText>reikalingą žodį pabraukti</w:delText>
        </w:r>
        <w:r w:rsidDel="00EC47BC">
          <w:rPr>
            <w:szCs w:val="24"/>
          </w:rPr>
          <w:delText xml:space="preserve">) </w:delText>
        </w:r>
      </w:del>
      <w:proofErr w:type="spellStart"/>
      <w:ins w:id="395" w:author="Ramunė Šileikienė" w:date="2018-09-17T12:53:00Z">
        <w:r w:rsidR="00EC47BC">
          <w:rPr>
            <w:szCs w:val="24"/>
          </w:rPr>
          <w:t>Pareiškėjas</w:t>
        </w:r>
      </w:ins>
      <w:r>
        <w:rPr>
          <w:szCs w:val="24"/>
        </w:rPr>
        <w:t>(toliau</w:t>
      </w:r>
      <w:proofErr w:type="spellEnd"/>
      <w:r>
        <w:rPr>
          <w:szCs w:val="24"/>
        </w:rPr>
        <w:t xml:space="preserve"> – Klientas),</w:t>
      </w:r>
    </w:p>
    <w:p w:rsidR="007A7480" w:rsidRDefault="00336BB5">
      <w:pPr>
        <w:widowControl w:val="0"/>
        <w:suppressAutoHyphens/>
        <w:jc w:val="both"/>
        <w:rPr>
          <w:szCs w:val="24"/>
        </w:rPr>
      </w:pPr>
      <w:r>
        <w:rPr>
          <w:szCs w:val="24"/>
        </w:rPr>
        <w:t>atstovaujantys vaiko _____________________________________________________ interesams,</w:t>
      </w:r>
    </w:p>
    <w:p w:rsidR="007A7480" w:rsidRDefault="00336BB5">
      <w:pPr>
        <w:widowControl w:val="0"/>
        <w:suppressAutoHyphens/>
        <w:jc w:val="both"/>
        <w:rPr>
          <w:sz w:val="22"/>
          <w:szCs w:val="22"/>
        </w:rPr>
      </w:pPr>
      <w:r>
        <w:rPr>
          <w:szCs w:val="24"/>
        </w:rPr>
        <w:t>________________________________________________________________________________</w:t>
      </w:r>
      <w:r>
        <w:rPr>
          <w:sz w:val="22"/>
          <w:szCs w:val="22"/>
        </w:rPr>
        <w:t xml:space="preserve"> </w:t>
      </w:r>
    </w:p>
    <w:p w:rsidR="007A7480" w:rsidRDefault="00336BB5">
      <w:pPr>
        <w:ind w:left="1296" w:firstLine="1296"/>
        <w:jc w:val="both"/>
        <w:rPr>
          <w:sz w:val="20"/>
        </w:rPr>
      </w:pPr>
      <w:r>
        <w:rPr>
          <w:sz w:val="20"/>
        </w:rPr>
        <w:t>(tėvų vardas ir pavardė, adresas, telefonas, asmens kodas)</w:t>
      </w:r>
    </w:p>
    <w:p w:rsidR="007A7480" w:rsidRDefault="00336BB5">
      <w:pPr>
        <w:jc w:val="both"/>
        <w:rPr>
          <w:szCs w:val="24"/>
        </w:rPr>
      </w:pPr>
      <w:r>
        <w:rPr>
          <w:szCs w:val="24"/>
        </w:rPr>
        <w:t>(kita šalis) sudaro šią sutartį:</w:t>
      </w:r>
    </w:p>
    <w:p w:rsidR="007A7480" w:rsidRDefault="00336BB5">
      <w:pPr>
        <w:jc w:val="center"/>
        <w:rPr>
          <w:b/>
          <w:bCs/>
          <w:sz w:val="22"/>
          <w:szCs w:val="22"/>
        </w:rPr>
      </w:pPr>
      <w:r>
        <w:rPr>
          <w:b/>
          <w:bCs/>
          <w:sz w:val="22"/>
          <w:szCs w:val="22"/>
        </w:rPr>
        <w:t>I. SUTARTIES OBJEKTAS</w:t>
      </w:r>
    </w:p>
    <w:p w:rsidR="007A7480" w:rsidRDefault="007A7480">
      <w:pPr>
        <w:jc w:val="center"/>
        <w:rPr>
          <w:b/>
          <w:bCs/>
          <w:sz w:val="22"/>
          <w:szCs w:val="22"/>
        </w:rPr>
      </w:pPr>
    </w:p>
    <w:p w:rsidR="007A7480" w:rsidRDefault="00336BB5">
      <w:pPr>
        <w:widowControl w:val="0"/>
        <w:suppressAutoHyphens/>
        <w:jc w:val="both"/>
        <w:rPr>
          <w:szCs w:val="24"/>
        </w:rPr>
      </w:pPr>
      <w:r>
        <w:rPr>
          <w:szCs w:val="24"/>
        </w:rPr>
        <w:t>1. Švietimo teikėjas įsipareigoja Kliento sūnų / dukrą (</w:t>
      </w:r>
      <w:r>
        <w:rPr>
          <w:sz w:val="20"/>
        </w:rPr>
        <w:t>reikalingą žodį pabraukti</w:t>
      </w:r>
      <w:r>
        <w:rPr>
          <w:szCs w:val="24"/>
        </w:rPr>
        <w:t xml:space="preserve">) </w:t>
      </w:r>
    </w:p>
    <w:p w:rsidR="007A7480" w:rsidRDefault="00336BB5">
      <w:pPr>
        <w:widowControl w:val="0"/>
        <w:suppressAutoHyphens/>
        <w:jc w:val="both"/>
        <w:rPr>
          <w:sz w:val="22"/>
          <w:szCs w:val="22"/>
        </w:rPr>
      </w:pPr>
      <w:r>
        <w:rPr>
          <w:szCs w:val="24"/>
        </w:rPr>
        <w:t>________________________________________________________________________________</w:t>
      </w:r>
      <w:r>
        <w:rPr>
          <w:sz w:val="22"/>
          <w:szCs w:val="22"/>
        </w:rPr>
        <w:t xml:space="preserve"> </w:t>
      </w:r>
    </w:p>
    <w:p w:rsidR="007A7480" w:rsidRDefault="00336BB5">
      <w:pPr>
        <w:widowControl w:val="0"/>
        <w:suppressAutoHyphens/>
        <w:ind w:left="1296" w:firstLine="1296"/>
        <w:jc w:val="both"/>
        <w:rPr>
          <w:sz w:val="20"/>
        </w:rPr>
      </w:pPr>
      <w:r>
        <w:rPr>
          <w:sz w:val="20"/>
        </w:rPr>
        <w:t>(vaiko vardas ir pavardė, gimimo metai (asmens kodas</w:t>
      </w:r>
      <w:proofErr w:type="gramStart"/>
      <w:r>
        <w:rPr>
          <w:sz w:val="20"/>
        </w:rPr>
        <w:t>))</w:t>
      </w:r>
      <w:proofErr w:type="gramEnd"/>
    </w:p>
    <w:p w:rsidR="007A7480" w:rsidRDefault="00336BB5">
      <w:pPr>
        <w:jc w:val="both"/>
        <w:rPr>
          <w:szCs w:val="24"/>
        </w:rPr>
      </w:pPr>
      <w:r>
        <w:rPr>
          <w:szCs w:val="24"/>
        </w:rPr>
        <w:t xml:space="preserve">ugdyti pagal priešmokyklinio ugdymo </w:t>
      </w:r>
      <w:r>
        <w:rPr>
          <w:bCs/>
          <w:szCs w:val="24"/>
        </w:rPr>
        <w:t>bendrąją programą,</w:t>
      </w:r>
      <w:r>
        <w:rPr>
          <w:bCs/>
          <w:color w:val="1F497D"/>
          <w:szCs w:val="24"/>
        </w:rPr>
        <w:t xml:space="preserve"> </w:t>
      </w:r>
      <w:r>
        <w:rPr>
          <w:szCs w:val="24"/>
        </w:rPr>
        <w:t>sudarant sąlygas tenkinti vaiko saviraiškos poreikius.</w:t>
      </w:r>
    </w:p>
    <w:p w:rsidR="007A7480" w:rsidRDefault="00336BB5">
      <w:pPr>
        <w:ind w:left="360"/>
        <w:jc w:val="center"/>
        <w:rPr>
          <w:b/>
        </w:rPr>
      </w:pPr>
      <w:r>
        <w:rPr>
          <w:b/>
        </w:rPr>
        <w:t>II. SUTARTIES ŠALIŲ ĮSIPAREIGOJIMAI</w:t>
      </w:r>
    </w:p>
    <w:p w:rsidR="007A7480" w:rsidRDefault="007A7480">
      <w:pPr>
        <w:ind w:left="360"/>
        <w:jc w:val="center"/>
        <w:rPr>
          <w:b/>
        </w:rPr>
      </w:pPr>
    </w:p>
    <w:p w:rsidR="007A7480" w:rsidRDefault="00336BB5">
      <w:pPr>
        <w:rPr>
          <w:b/>
        </w:rPr>
      </w:pPr>
      <w:r>
        <w:rPr>
          <w:b/>
        </w:rPr>
        <w:t>2. Švietimo teikėjas įsipareigoja:</w:t>
      </w:r>
    </w:p>
    <w:p w:rsidR="007A7480" w:rsidRDefault="00336BB5">
      <w:pPr>
        <w:jc w:val="both"/>
        <w:rPr>
          <w:bCs/>
          <w:color w:val="000000"/>
          <w:szCs w:val="24"/>
        </w:rPr>
      </w:pPr>
      <w:r>
        <w:rPr>
          <w:bCs/>
          <w:color w:val="000000"/>
          <w:szCs w:val="24"/>
        </w:rPr>
        <w:t xml:space="preserve">2.1. organizuoti vienerių metų ugdymą pagal priešmokyklinio ugdymo bendrąją programą, patvirtintą Lietuvos Respublikos </w:t>
      </w:r>
      <w:proofErr w:type="gramStart"/>
      <w:r>
        <w:rPr>
          <w:bCs/>
          <w:color w:val="000000"/>
          <w:szCs w:val="24"/>
        </w:rPr>
        <w:t>švietimo ir mokslo ministro</w:t>
      </w:r>
      <w:proofErr w:type="gramEnd"/>
      <w:r>
        <w:rPr>
          <w:bCs/>
          <w:color w:val="000000"/>
          <w:szCs w:val="24"/>
        </w:rPr>
        <w:t xml:space="preserve">; </w:t>
      </w:r>
    </w:p>
    <w:p w:rsidR="007A7480" w:rsidRDefault="00336BB5">
      <w:pPr>
        <w:jc w:val="both"/>
        <w:rPr>
          <w:bCs/>
          <w:color w:val="000000"/>
          <w:szCs w:val="24"/>
        </w:rPr>
      </w:pPr>
      <w:r>
        <w:rPr>
          <w:bCs/>
          <w:color w:val="000000"/>
          <w:szCs w:val="24"/>
        </w:rPr>
        <w:t>2.2.</w:t>
      </w:r>
      <w:r>
        <w:rPr>
          <w:color w:val="000000"/>
          <w:szCs w:val="24"/>
        </w:rPr>
        <w:t xml:space="preserve"> teikti priešmokyklinį ugdymą v</w:t>
      </w:r>
      <w:r>
        <w:rPr>
          <w:bCs/>
          <w:color w:val="000000"/>
          <w:szCs w:val="24"/>
        </w:rPr>
        <w:t xml:space="preserve">aikui, kuriam tais kalendoriniais metais sueina 6 metai (teikti priešmokyklinį ugdymą ir anksčiau tėvų prašymu, vadovaujantis </w:t>
      </w:r>
      <w:ins w:id="396" w:author="Ramunė Šileikienė" w:date="2018-09-06T16:00:00Z">
        <w:r w:rsidR="005B19E6">
          <w:rPr>
            <w:bCs/>
            <w:color w:val="000000"/>
            <w:szCs w:val="24"/>
          </w:rPr>
          <w:t xml:space="preserve">Lietuvos Respublikos </w:t>
        </w:r>
        <w:proofErr w:type="gramStart"/>
        <w:r w:rsidR="005B19E6">
          <w:rPr>
            <w:bCs/>
            <w:color w:val="000000"/>
            <w:szCs w:val="24"/>
          </w:rPr>
          <w:t>švietimo ir mokslo ministro</w:t>
        </w:r>
        <w:proofErr w:type="gramEnd"/>
        <w:r w:rsidR="005B19E6">
          <w:rPr>
            <w:bCs/>
            <w:color w:val="000000"/>
            <w:szCs w:val="24"/>
          </w:rPr>
          <w:t xml:space="preserve"> 2013 m. lapkričio 21 d. įsakymu Nr. V-1106 </w:t>
        </w:r>
      </w:ins>
      <w:ins w:id="397" w:author="Ramunė Šileikienė" w:date="2018-09-06T16:01:00Z">
        <w:r w:rsidR="005B19E6">
          <w:rPr>
            <w:bCs/>
            <w:color w:val="000000"/>
            <w:szCs w:val="24"/>
          </w:rPr>
          <w:t>„Dėl Priešmokyklinio ugdymo tvarkos aprašo patvirtinimo“ (su vėlesniais pakeitimais).</w:t>
        </w:r>
      </w:ins>
      <w:ins w:id="398" w:author="Ramunė Šileikienė" w:date="2018-09-06T16:00:00Z">
        <w:r w:rsidR="005B19E6">
          <w:rPr>
            <w:bCs/>
            <w:color w:val="000000"/>
            <w:szCs w:val="24"/>
          </w:rPr>
          <w:t xml:space="preserve"> </w:t>
        </w:r>
      </w:ins>
      <w:del w:id="399" w:author="Ramunė Šileikienė" w:date="2018-09-06T16:01:00Z">
        <w:r w:rsidDel="005B19E6">
          <w:rPr>
            <w:bCs/>
            <w:color w:val="000000"/>
            <w:szCs w:val="24"/>
          </w:rPr>
          <w:delText xml:space="preserve">Vaiko brandumo mokytis pagal priešmokyklinio ir pradinio ugdymo programas įvertinimo tvarkos aprašu, patvirtintu Lietuvos Respublikos švietimo ir mokslo ministro 2005 m. spalio 29 d. įsakymu Nr. ISAK-2173. </w:delText>
        </w:r>
      </w:del>
      <w:r>
        <w:rPr>
          <w:bCs/>
          <w:color w:val="000000"/>
          <w:szCs w:val="24"/>
        </w:rPr>
        <w:t>Bet ne anksčiau, negu jam sueina 5 metai);</w:t>
      </w:r>
    </w:p>
    <w:p w:rsidR="007A7480" w:rsidRDefault="00336BB5">
      <w:pPr>
        <w:jc w:val="both"/>
        <w:rPr>
          <w:bCs/>
          <w:color w:val="000000"/>
          <w:szCs w:val="24"/>
        </w:rPr>
      </w:pPr>
      <w:r>
        <w:rPr>
          <w:bCs/>
          <w:color w:val="000000"/>
          <w:szCs w:val="24"/>
        </w:rPr>
        <w:t xml:space="preserve">2.3. ugdymo procesą organizuoti vadovaujantis Lietuvos Respublikos Konstitucija, Švietimo įstatymu, Vaiko teisių apsaugos </w:t>
      </w:r>
      <w:ins w:id="400" w:author="Ramunė Šileikienė" w:date="2018-09-06T16:02:00Z">
        <w:r w:rsidR="005B19E6">
          <w:rPr>
            <w:bCs/>
            <w:color w:val="000000"/>
            <w:szCs w:val="24"/>
          </w:rPr>
          <w:t xml:space="preserve">pagrindų </w:t>
        </w:r>
      </w:ins>
      <w:r>
        <w:rPr>
          <w:bCs/>
          <w:color w:val="000000"/>
          <w:szCs w:val="24"/>
        </w:rPr>
        <w:t xml:space="preserve">įstatymu, Išsilavinimo standartais, </w:t>
      </w:r>
      <w:ins w:id="401" w:author="Ramunė Šileikienė" w:date="2018-09-06T16:04:00Z">
        <w:r w:rsidR="005B19E6">
          <w:rPr>
            <w:bCs/>
            <w:color w:val="000000"/>
            <w:szCs w:val="24"/>
          </w:rPr>
          <w:t xml:space="preserve">Lietuvos Respublikos </w:t>
        </w:r>
      </w:ins>
      <w:r>
        <w:rPr>
          <w:bCs/>
          <w:color w:val="000000"/>
          <w:szCs w:val="24"/>
        </w:rPr>
        <w:t>švietimo ir mokslo ministerijos, steigėjo teisės aktais, įstaigos nuostatais ir darbo tvarkos taisyklėmis;</w:t>
      </w:r>
    </w:p>
    <w:p w:rsidR="007A7480" w:rsidRDefault="00336BB5">
      <w:pPr>
        <w:jc w:val="both"/>
        <w:rPr>
          <w:bCs/>
          <w:color w:val="000000"/>
          <w:szCs w:val="24"/>
        </w:rPr>
      </w:pPr>
      <w:r>
        <w:rPr>
          <w:bCs/>
          <w:color w:val="000000"/>
          <w:szCs w:val="24"/>
        </w:rPr>
        <w:t>2.4. ugdymo procesą organizuoti vientisą, neskaidomą į atskiras sritis (atskirus dalykus) ir vykdyti pagal priešmokyklinio ugdymo programą, atsižvelgiant į modelio ypatumus, individualius vaiko poreikius;</w:t>
      </w:r>
    </w:p>
    <w:p w:rsidR="007A7480" w:rsidRDefault="00336BB5">
      <w:pPr>
        <w:jc w:val="both"/>
        <w:rPr>
          <w:bCs/>
          <w:color w:val="000000"/>
          <w:szCs w:val="24"/>
        </w:rPr>
      </w:pPr>
      <w:r>
        <w:rPr>
          <w:color w:val="000000"/>
          <w:szCs w:val="24"/>
        </w:rPr>
        <w:t xml:space="preserve">2.5. priešmokyklinio </w:t>
      </w:r>
      <w:proofErr w:type="spellStart"/>
      <w:r>
        <w:rPr>
          <w:color w:val="000000"/>
          <w:szCs w:val="24"/>
        </w:rPr>
        <w:t>ugdymo(si</w:t>
      </w:r>
      <w:proofErr w:type="spellEnd"/>
      <w:r>
        <w:rPr>
          <w:color w:val="000000"/>
          <w:szCs w:val="24"/>
        </w:rPr>
        <w:t xml:space="preserve">) programą įgyvendinti (nuo rugsėjo 1 dienos iki gegužės 31 </w:t>
      </w:r>
      <w:proofErr w:type="gramStart"/>
      <w:r>
        <w:rPr>
          <w:color w:val="000000"/>
          <w:szCs w:val="24"/>
        </w:rPr>
        <w:t>dienos</w:t>
      </w:r>
      <w:proofErr w:type="gramEnd"/>
      <w:r>
        <w:rPr>
          <w:color w:val="000000"/>
          <w:szCs w:val="24"/>
        </w:rPr>
        <w:t xml:space="preserve"> įskaitytinai) per 160 kalendorinių dienų (ne mažiau 640 valandų);</w:t>
      </w:r>
    </w:p>
    <w:p w:rsidR="007A7480" w:rsidRDefault="00336BB5">
      <w:pPr>
        <w:jc w:val="both"/>
        <w:rPr>
          <w:color w:val="000000"/>
        </w:rPr>
      </w:pPr>
      <w:r>
        <w:rPr>
          <w:color w:val="000000"/>
          <w:lang w:val="fi-FI"/>
        </w:rPr>
        <w:t xml:space="preserve">2.6. Klientui raštiškai sutikus, skirti vaikui </w:t>
      </w:r>
      <w:r>
        <w:rPr>
          <w:color w:val="000000"/>
        </w:rPr>
        <w:t>specialųjį ugdymąsi ir teikti švietimo pagalbą</w:t>
      </w:r>
      <w:r>
        <w:rPr>
          <w:color w:val="000000"/>
          <w:lang w:val="fi-FI"/>
        </w:rPr>
        <w:t xml:space="preserve"> (pedagoginę, psichologinę, specialiąją pedagoginę)</w:t>
      </w:r>
      <w:r>
        <w:rPr>
          <w:color w:val="000000"/>
        </w:rPr>
        <w:t>;</w:t>
      </w:r>
    </w:p>
    <w:p w:rsidR="007A7480" w:rsidRDefault="00336BB5">
      <w:pPr>
        <w:jc w:val="both"/>
        <w:rPr>
          <w:color w:val="000000"/>
          <w:lang w:val="fi-FI"/>
        </w:rPr>
      </w:pPr>
      <w:r>
        <w:rPr>
          <w:color w:val="000000"/>
        </w:rPr>
        <w:t xml:space="preserve">2.7. teikti Klientui </w:t>
      </w:r>
      <w:r>
        <w:rPr>
          <w:color w:val="000000"/>
          <w:lang w:val="fi-FI"/>
        </w:rPr>
        <w:t xml:space="preserve">socialinę pedagoginę pagalbą; </w:t>
      </w:r>
    </w:p>
    <w:p w:rsidR="007A7480" w:rsidRDefault="00336BB5">
      <w:pPr>
        <w:jc w:val="both"/>
        <w:rPr>
          <w:color w:val="000000"/>
          <w:lang w:val="fi-FI"/>
        </w:rPr>
      </w:pPr>
      <w:r>
        <w:rPr>
          <w:color w:val="000000"/>
          <w:szCs w:val="24"/>
          <w:lang w:val="fi-FI"/>
        </w:rPr>
        <w:t>2.8. nedels</w:t>
      </w:r>
      <w:ins w:id="402" w:author="Ramunė Šileikienė" w:date="2018-09-17T12:56:00Z">
        <w:r w:rsidR="00E91D39">
          <w:rPr>
            <w:color w:val="000000"/>
            <w:szCs w:val="24"/>
            <w:lang w:val="fi-FI"/>
          </w:rPr>
          <w:t>iant</w:t>
        </w:r>
      </w:ins>
      <w:del w:id="403" w:author="Ramunė Šileikienė" w:date="2018-09-17T12:56:00Z">
        <w:r w:rsidDel="00E91D39">
          <w:rPr>
            <w:color w:val="000000"/>
            <w:szCs w:val="24"/>
            <w:lang w:val="fi-FI"/>
          </w:rPr>
          <w:delText>damas</w:delText>
        </w:r>
      </w:del>
      <w:r>
        <w:rPr>
          <w:color w:val="000000"/>
          <w:szCs w:val="24"/>
          <w:lang w:val="fi-FI"/>
        </w:rPr>
        <w:t xml:space="preserve"> </w:t>
      </w:r>
      <w:ins w:id="404" w:author="Ramunė Šileikienė" w:date="2018-09-17T12:56:00Z">
        <w:r w:rsidR="00E91D39">
          <w:rPr>
            <w:color w:val="000000"/>
            <w:szCs w:val="24"/>
            <w:lang w:val="fi-FI"/>
          </w:rPr>
          <w:t xml:space="preserve">Klientui </w:t>
        </w:r>
      </w:ins>
      <w:r>
        <w:rPr>
          <w:color w:val="000000"/>
          <w:szCs w:val="24"/>
          <w:lang w:val="fi-FI"/>
        </w:rPr>
        <w:t>pranešti apie</w:t>
      </w:r>
      <w:r>
        <w:rPr>
          <w:color w:val="000000"/>
          <w:lang w:val="fi-FI"/>
        </w:rPr>
        <w:t xml:space="preserve"> vaiko susirgimą arba susižalojimą Klientui; prireikus suteikti pirmąją medicininę pagalbą;</w:t>
      </w:r>
    </w:p>
    <w:p w:rsidR="007A7480" w:rsidRDefault="00336BB5">
      <w:pPr>
        <w:jc w:val="both"/>
        <w:rPr>
          <w:color w:val="000000"/>
          <w:szCs w:val="24"/>
        </w:rPr>
      </w:pPr>
      <w:r>
        <w:rPr>
          <w:color w:val="000000"/>
          <w:szCs w:val="24"/>
          <w:lang w:val="fi-FI"/>
        </w:rPr>
        <w:t xml:space="preserve">2.9. </w:t>
      </w:r>
      <w:r>
        <w:rPr>
          <w:color w:val="000000"/>
          <w:szCs w:val="24"/>
        </w:rPr>
        <w:t>vadovau</w:t>
      </w:r>
      <w:ins w:id="405" w:author="Ramunė Šileikienė" w:date="2018-09-17T12:56:00Z">
        <w:r w:rsidR="00E91D39">
          <w:rPr>
            <w:color w:val="000000"/>
            <w:szCs w:val="24"/>
          </w:rPr>
          <w:t>jantis</w:t>
        </w:r>
      </w:ins>
      <w:del w:id="406" w:author="Ramunė Šileikienė" w:date="2018-09-17T12:56:00Z">
        <w:r w:rsidDel="00E91D39">
          <w:rPr>
            <w:color w:val="000000"/>
            <w:szCs w:val="24"/>
          </w:rPr>
          <w:delText>damasis</w:delText>
        </w:r>
      </w:del>
      <w:r>
        <w:rPr>
          <w:color w:val="000000"/>
          <w:szCs w:val="24"/>
        </w:rPr>
        <w:t xml:space="preserve"> </w:t>
      </w:r>
      <w:ins w:id="407" w:author="Ramunė Šileikienė" w:date="2018-09-17T12:56:00Z">
        <w:r w:rsidR="00E91D39">
          <w:rPr>
            <w:color w:val="000000"/>
            <w:szCs w:val="24"/>
          </w:rPr>
          <w:t>P</w:t>
        </w:r>
      </w:ins>
      <w:del w:id="408" w:author="Ramunė Šileikienė" w:date="2018-09-17T12:56:00Z">
        <w:r w:rsidDel="00E91D39">
          <w:rPr>
            <w:color w:val="000000"/>
            <w:szCs w:val="24"/>
          </w:rPr>
          <w:delText>p</w:delText>
        </w:r>
      </w:del>
      <w:r>
        <w:rPr>
          <w:color w:val="000000"/>
          <w:szCs w:val="24"/>
        </w:rPr>
        <w:t xml:space="preserve">riešmokyklinio </w:t>
      </w:r>
      <w:proofErr w:type="spellStart"/>
      <w:r>
        <w:rPr>
          <w:color w:val="000000"/>
          <w:szCs w:val="24"/>
        </w:rPr>
        <w:t>ugdymo(si</w:t>
      </w:r>
      <w:proofErr w:type="spellEnd"/>
      <w:r>
        <w:rPr>
          <w:color w:val="000000"/>
          <w:szCs w:val="24"/>
        </w:rPr>
        <w:t xml:space="preserve">) standartu, 2 kartus per metus įvertinti vaiko ugdymosi pasiekimus ir </w:t>
      </w:r>
      <w:ins w:id="409" w:author="Ramunė Šileikienė" w:date="2018-09-17T12:57:00Z">
        <w:r w:rsidR="00E91D39">
          <w:rPr>
            <w:color w:val="000000"/>
            <w:szCs w:val="24"/>
          </w:rPr>
          <w:t xml:space="preserve">išlaikant </w:t>
        </w:r>
      </w:ins>
      <w:del w:id="410" w:author="Ramunė Šileikienė" w:date="2018-09-17T12:57:00Z">
        <w:r w:rsidDel="00E91D39">
          <w:rPr>
            <w:color w:val="000000"/>
            <w:szCs w:val="24"/>
          </w:rPr>
          <w:delText xml:space="preserve">individualiai informuoti Klientą. Išlaikyti </w:delText>
        </w:r>
      </w:del>
      <w:proofErr w:type="spellStart"/>
      <w:r>
        <w:rPr>
          <w:color w:val="000000"/>
          <w:szCs w:val="24"/>
        </w:rPr>
        <w:t>konfidencialumą</w:t>
      </w:r>
      <w:del w:id="411" w:author="Ramunė Šileikienė" w:date="2018-09-17T12:57:00Z">
        <w:r w:rsidDel="00E91D39">
          <w:rPr>
            <w:color w:val="000000"/>
            <w:szCs w:val="24"/>
          </w:rPr>
          <w:delText>.</w:delText>
        </w:r>
      </w:del>
      <w:ins w:id="412" w:author="Ramunė Šileikienė" w:date="2018-09-17T12:57:00Z">
        <w:r w:rsidR="00E91D39">
          <w:rPr>
            <w:color w:val="000000"/>
            <w:szCs w:val="24"/>
          </w:rPr>
          <w:t>individualiai</w:t>
        </w:r>
        <w:proofErr w:type="spellEnd"/>
        <w:r w:rsidR="00E91D39">
          <w:rPr>
            <w:color w:val="000000"/>
            <w:szCs w:val="24"/>
          </w:rPr>
          <w:t xml:space="preserve"> informuoti Klientą.</w:t>
        </w:r>
      </w:ins>
    </w:p>
    <w:p w:rsidR="007A7480" w:rsidRDefault="00336BB5">
      <w:pPr>
        <w:jc w:val="both"/>
        <w:rPr>
          <w:color w:val="000000"/>
        </w:rPr>
      </w:pPr>
      <w:r>
        <w:rPr>
          <w:color w:val="000000"/>
        </w:rPr>
        <w:lastRenderedPageBreak/>
        <w:t xml:space="preserve">2.10. informuoti Klientą apie vaiko sveikatą, jo pažangą ir pasiekimus, ugdymo sąlygas, teikiamas švietimo paslaugas, kitus vaiko ugdymo klausimus, atliepiant Kliento poreikius ir sudarant prielaidas </w:t>
      </w:r>
      <w:proofErr w:type="spellStart"/>
      <w:r>
        <w:rPr>
          <w:color w:val="000000"/>
        </w:rPr>
        <w:t>ugdym</w:t>
      </w:r>
      <w:ins w:id="413" w:author="Ramunė Šileikienė" w:date="2018-09-17T12:58:00Z">
        <w:r w:rsidR="00E91D39">
          <w:rPr>
            <w:color w:val="000000"/>
          </w:rPr>
          <w:t>ą</w:t>
        </w:r>
      </w:ins>
      <w:del w:id="414" w:author="Ramunė Šileikienė" w:date="2018-09-17T12:58:00Z">
        <w:r w:rsidDel="00E91D39">
          <w:rPr>
            <w:color w:val="000000"/>
          </w:rPr>
          <w:delText>os</w:delText>
        </w:r>
      </w:del>
      <w:r>
        <w:rPr>
          <w:color w:val="000000"/>
        </w:rPr>
        <w:t>i</w:t>
      </w:r>
      <w:proofErr w:type="spellEnd"/>
      <w:r>
        <w:rPr>
          <w:color w:val="000000"/>
        </w:rPr>
        <w:t xml:space="preserve"> tęsti</w:t>
      </w:r>
      <w:del w:id="415" w:author="Ramunė Šileikienė" w:date="2018-09-17T12:58:00Z">
        <w:r w:rsidDel="00E91D39">
          <w:rPr>
            <w:color w:val="000000"/>
          </w:rPr>
          <w:delText>numui</w:delText>
        </w:r>
      </w:del>
      <w:r>
        <w:rPr>
          <w:color w:val="000000"/>
        </w:rPr>
        <w:t xml:space="preserve"> šeimoje;</w:t>
      </w:r>
    </w:p>
    <w:p w:rsidR="007A7480" w:rsidRDefault="00336BB5">
      <w:pPr>
        <w:jc w:val="both"/>
        <w:rPr>
          <w:color w:val="000000"/>
        </w:rPr>
      </w:pPr>
      <w:r>
        <w:rPr>
          <w:color w:val="000000"/>
        </w:rPr>
        <w:t xml:space="preserve">2.11. pastebėjus, kad vaiko </w:t>
      </w:r>
      <w:proofErr w:type="gramStart"/>
      <w:r>
        <w:rPr>
          <w:color w:val="000000"/>
        </w:rPr>
        <w:t>atžvilgiu</w:t>
      </w:r>
      <w:proofErr w:type="gramEnd"/>
      <w:r>
        <w:rPr>
          <w:color w:val="000000"/>
        </w:rPr>
        <w:t xml:space="preserve"> naudojamas </w:t>
      </w:r>
      <w:r>
        <w:rPr>
          <w:color w:val="000000"/>
          <w:lang w:val="fi-FI"/>
        </w:rPr>
        <w:t xml:space="preserve">smurtas, prievarta, seksualinio ar kitokio pobūdžio išnaudojimas, </w:t>
      </w:r>
      <w:r>
        <w:rPr>
          <w:color w:val="000000"/>
        </w:rPr>
        <w:t xml:space="preserve">apie tai informuoti </w:t>
      </w:r>
      <w:ins w:id="416" w:author="Ramunė Šileikienė" w:date="2018-09-06T16:07:00Z">
        <w:r w:rsidR="005B19E6" w:rsidRPr="005B19E6">
          <w:rPr>
            <w:color w:val="000000"/>
          </w:rPr>
          <w:t xml:space="preserve">Valstybės vaiko teisių apsaugos ir įvaikinimo tarnybą prie Socialinės apsaugos ir darbo ministerijos </w:t>
        </w:r>
      </w:ins>
      <w:r>
        <w:rPr>
          <w:color w:val="000000"/>
        </w:rPr>
        <w:t xml:space="preserve">Panevėžio </w:t>
      </w:r>
      <w:ins w:id="417" w:author="Ramunė Šileikienė" w:date="2018-09-06T16:07:00Z">
        <w:r w:rsidR="005B19E6">
          <w:rPr>
            <w:color w:val="000000"/>
          </w:rPr>
          <w:t xml:space="preserve">apskrities </w:t>
        </w:r>
      </w:ins>
      <w:del w:id="418" w:author="Ramunė Šileikienė" w:date="2018-09-06T16:07:00Z">
        <w:r w:rsidDel="005B19E6">
          <w:rPr>
            <w:color w:val="000000"/>
          </w:rPr>
          <w:delText xml:space="preserve">miesto savivaldybės administracijos </w:delText>
        </w:r>
      </w:del>
      <w:ins w:id="419" w:author="Ramunė Šileikienė" w:date="2018-09-17T12:58:00Z">
        <w:r w:rsidR="00E91D39">
          <w:rPr>
            <w:color w:val="000000"/>
          </w:rPr>
          <w:t>v</w:t>
        </w:r>
      </w:ins>
      <w:del w:id="420" w:author="Ramunė Šileikienė" w:date="2018-09-17T12:58:00Z">
        <w:r w:rsidDel="00E91D39">
          <w:rPr>
            <w:color w:val="000000"/>
          </w:rPr>
          <w:delText>V</w:delText>
        </w:r>
      </w:del>
      <w:r>
        <w:rPr>
          <w:color w:val="000000"/>
        </w:rPr>
        <w:t>aiko teisių apsaugos skyrių;</w:t>
      </w:r>
    </w:p>
    <w:p w:rsidR="007A7480" w:rsidRDefault="00336BB5">
      <w:pPr>
        <w:jc w:val="both"/>
        <w:rPr>
          <w:color w:val="000000"/>
          <w:lang w:val="fi-FI"/>
        </w:rPr>
      </w:pPr>
      <w:r>
        <w:rPr>
          <w:color w:val="000000"/>
        </w:rPr>
        <w:t xml:space="preserve">2.12. </w:t>
      </w:r>
      <w:r>
        <w:rPr>
          <w:color w:val="000000"/>
          <w:lang w:val="fi-FI"/>
        </w:rPr>
        <w:t>sudaryti vaikui tinkamas ir saugias ugdymo ir ugdymosi sąlygas, palankias sąlygas vaiko sveikatai stiprinti, sudaryti sąlygas sveikatai palankiai vaikų mitybai, saugoti nuo fizinę ir psichinę sveikatą žalojančio poveikio per visą buvimo ugdymo įstaigoje laiką pagal pasirinktą ugdymo modelį;</w:t>
      </w:r>
    </w:p>
    <w:p w:rsidR="007A7480" w:rsidRDefault="00336BB5">
      <w:pPr>
        <w:jc w:val="both"/>
        <w:rPr>
          <w:color w:val="000000"/>
          <w:lang w:val="fi-FI"/>
        </w:rPr>
      </w:pPr>
      <w:r>
        <w:rPr>
          <w:color w:val="000000"/>
          <w:lang w:val="fi-FI"/>
        </w:rPr>
        <w:t xml:space="preserve">2.13. </w:t>
      </w:r>
      <w:r>
        <w:rPr>
          <w:lang w:val="fi-FI"/>
        </w:rPr>
        <w:t>Klientui sutikus vaiką filmuoti, fotografuoti, daryti vaizdo ir garso įrašus, juos viešinti įstaigoje ir jos interneto svetainėje, kituose informavimo šaltiniuose;</w:t>
      </w:r>
    </w:p>
    <w:p w:rsidR="007A7480" w:rsidRDefault="00336BB5">
      <w:pPr>
        <w:jc w:val="both"/>
        <w:rPr>
          <w:color w:val="000000"/>
          <w:szCs w:val="24"/>
        </w:rPr>
      </w:pPr>
      <w:r>
        <w:rPr>
          <w:color w:val="000000"/>
          <w:lang w:val="fi-FI"/>
        </w:rPr>
        <w:t xml:space="preserve">2.14. </w:t>
      </w:r>
      <w:r>
        <w:rPr>
          <w:color w:val="000000"/>
          <w:szCs w:val="24"/>
        </w:rPr>
        <w:t>pateikti Klientui išsamią informaciją apie teisę į jam priklausančią lengvatą dėl sumažinto mokesčio už vaikų maitinimą ir išlaikymą ikimokyklinėje įstaigoje;</w:t>
      </w:r>
    </w:p>
    <w:p w:rsidR="007A7480" w:rsidRDefault="00336BB5">
      <w:pPr>
        <w:jc w:val="both"/>
        <w:rPr>
          <w:color w:val="000000"/>
        </w:rPr>
      </w:pPr>
      <w:r>
        <w:rPr>
          <w:color w:val="000000"/>
          <w:szCs w:val="24"/>
        </w:rPr>
        <w:t xml:space="preserve">2.15. ugdymo procesui organizuoti skirti mokinio krepšelio, biudžeto, </w:t>
      </w:r>
      <w:proofErr w:type="spellStart"/>
      <w:r>
        <w:rPr>
          <w:color w:val="000000"/>
          <w:szCs w:val="24"/>
        </w:rPr>
        <w:t>tėvų</w:t>
      </w:r>
      <w:ins w:id="421" w:author="Ramunė Šileikienė" w:date="2018-09-17T12:59:00Z">
        <w:r w:rsidR="00E91D39">
          <w:rPr>
            <w:color w:val="000000"/>
            <w:szCs w:val="24"/>
          </w:rPr>
          <w:t>(globėjų</w:t>
        </w:r>
        <w:proofErr w:type="spellEnd"/>
        <w:r w:rsidR="00E91D39">
          <w:rPr>
            <w:color w:val="000000"/>
            <w:szCs w:val="24"/>
          </w:rPr>
          <w:t>, įtėvių)</w:t>
        </w:r>
      </w:ins>
      <w:r>
        <w:rPr>
          <w:color w:val="000000"/>
          <w:szCs w:val="24"/>
        </w:rPr>
        <w:t xml:space="preserve"> (Atlyginimo</w:t>
      </w:r>
      <w:r>
        <w:rPr>
          <w:color w:val="000000"/>
        </w:rPr>
        <w:t xml:space="preserve"> už vaikų išlaikymą savivaldybės ikimokyklinio ugdymo mokyklose mokestis), tėvų </w:t>
      </w:r>
      <w:ins w:id="422" w:author="Ramunė Šileikienė" w:date="2018-09-17T13:00:00Z">
        <w:r w:rsidR="00E91D39">
          <w:rPr>
            <w:color w:val="000000"/>
          </w:rPr>
          <w:t xml:space="preserve">(globėjų, įtėvių) </w:t>
        </w:r>
      </w:ins>
      <w:r>
        <w:rPr>
          <w:color w:val="000000"/>
        </w:rPr>
        <w:t>(paramos), rėmėjų lėšas;</w:t>
      </w:r>
    </w:p>
    <w:p w:rsidR="007A7480" w:rsidRDefault="00336BB5">
      <w:pPr>
        <w:jc w:val="both"/>
        <w:rPr>
          <w:color w:val="000000"/>
        </w:rPr>
      </w:pPr>
      <w:r>
        <w:rPr>
          <w:color w:val="000000"/>
        </w:rPr>
        <w:t xml:space="preserve">2.16. organizuoti tėvų </w:t>
      </w:r>
      <w:ins w:id="423" w:author="Ramunė Šileikienė" w:date="2018-09-17T13:00:00Z">
        <w:r w:rsidR="00E91D39">
          <w:rPr>
            <w:color w:val="000000"/>
          </w:rPr>
          <w:t xml:space="preserve">(globėjų, įtėvių) </w:t>
        </w:r>
      </w:ins>
      <w:r>
        <w:rPr>
          <w:color w:val="000000"/>
        </w:rPr>
        <w:t>susirinkimus, pokalbius, diskusijas;</w:t>
      </w:r>
    </w:p>
    <w:p w:rsidR="007A7480" w:rsidRDefault="00336BB5">
      <w:pPr>
        <w:jc w:val="both"/>
        <w:rPr>
          <w:color w:val="000000"/>
        </w:rPr>
      </w:pPr>
      <w:r>
        <w:rPr>
          <w:color w:val="000000"/>
        </w:rPr>
        <w:t>2.17. sudaryti sąlygas Klientui pačiam nuspręsti, kokiu būdu dalyvaus grupės gyvenime ir įstaigos veikloje;</w:t>
      </w:r>
    </w:p>
    <w:p w:rsidR="007A7480" w:rsidRDefault="00336BB5">
      <w:pPr>
        <w:jc w:val="both"/>
        <w:rPr>
          <w:color w:val="000000"/>
          <w:lang w:val="fi-FI"/>
        </w:rPr>
      </w:pPr>
      <w:r>
        <w:rPr>
          <w:color w:val="000000"/>
        </w:rPr>
        <w:t xml:space="preserve">2.18. </w:t>
      </w:r>
      <w:r>
        <w:rPr>
          <w:color w:val="000000"/>
          <w:lang w:val="fi-FI"/>
        </w:rPr>
        <w:t>priimti vaiką į ugdymo įstaigą, Klientui pateikus vaiko sveikatos pažymėjimą pagal galiojančius teisės aktus;</w:t>
      </w:r>
    </w:p>
    <w:p w:rsidR="007A7480" w:rsidRDefault="00336BB5">
      <w:pPr>
        <w:jc w:val="both"/>
        <w:rPr>
          <w:color w:val="000000"/>
          <w:szCs w:val="24"/>
        </w:rPr>
      </w:pPr>
      <w:r>
        <w:rPr>
          <w:color w:val="000000"/>
          <w:szCs w:val="24"/>
          <w:lang w:val="fi-FI"/>
        </w:rPr>
        <w:t xml:space="preserve">2.19. </w:t>
      </w:r>
      <w:r>
        <w:rPr>
          <w:color w:val="000000"/>
          <w:szCs w:val="24"/>
        </w:rPr>
        <w:t xml:space="preserve">baigiantis priešmokyklinio ugdymo programai parengti </w:t>
      </w:r>
      <w:ins w:id="424" w:author="Ramunė Šileikienė" w:date="2018-09-17T13:00:00Z">
        <w:r w:rsidR="00E91D39">
          <w:rPr>
            <w:color w:val="000000"/>
            <w:szCs w:val="24"/>
          </w:rPr>
          <w:t>V</w:t>
        </w:r>
      </w:ins>
      <w:del w:id="425" w:author="Ramunė Šileikienė" w:date="2018-09-17T13:00:00Z">
        <w:r w:rsidDel="00E91D39">
          <w:rPr>
            <w:color w:val="000000"/>
            <w:szCs w:val="24"/>
          </w:rPr>
          <w:delText>v</w:delText>
        </w:r>
      </w:del>
      <w:r>
        <w:rPr>
          <w:color w:val="000000"/>
          <w:szCs w:val="24"/>
        </w:rPr>
        <w:t>aiko pasiekimų aprašą, skirtą būsimajam vaiko mokytojui;</w:t>
      </w:r>
    </w:p>
    <w:p w:rsidR="007A7480" w:rsidRDefault="00336BB5">
      <w:pPr>
        <w:jc w:val="both"/>
        <w:rPr>
          <w:color w:val="000000"/>
        </w:rPr>
      </w:pPr>
      <w:r>
        <w:rPr>
          <w:color w:val="000000"/>
        </w:rPr>
        <w:t>2.20. nesumokėjus įsiskolinimų už maitinimą ir įstaigos reikmių mokesčio iki nustatytų papildomų terminų, vaiko ugdymo sutartį nutraukti ir skolą išieškoti teisės aktų nustatyta tvarka.</w:t>
      </w:r>
    </w:p>
    <w:p w:rsidR="007A7480" w:rsidRDefault="00336BB5">
      <w:pPr>
        <w:jc w:val="both"/>
        <w:rPr>
          <w:b/>
          <w:color w:val="000000"/>
        </w:rPr>
      </w:pPr>
      <w:r>
        <w:rPr>
          <w:b/>
          <w:color w:val="000000"/>
        </w:rPr>
        <w:t>3. Klientas įsipareigoja:</w:t>
      </w:r>
    </w:p>
    <w:p w:rsidR="007A7480" w:rsidRDefault="00336BB5">
      <w:pPr>
        <w:jc w:val="both"/>
        <w:rPr>
          <w:szCs w:val="24"/>
        </w:rPr>
      </w:pPr>
      <w:r>
        <w:rPr>
          <w:szCs w:val="24"/>
          <w:lang w:val="fi-FI"/>
        </w:rPr>
        <w:t xml:space="preserve">3.1. </w:t>
      </w:r>
      <w:r>
        <w:rPr>
          <w:color w:val="000000"/>
          <w:szCs w:val="24"/>
        </w:rPr>
        <w:t>užtikrinti, kad vaikas laiku pasitikrintų sveikatą</w:t>
      </w:r>
      <w:r>
        <w:rPr>
          <w:szCs w:val="24"/>
        </w:rPr>
        <w:t>, atvesdamas vaiką į ugdymo įstaigą ir vėliau kasmet vieną kartą per metus grupės auklėtojui pateikti vaiko sveikatos pažymėjimą</w:t>
      </w:r>
      <w:r>
        <w:rPr>
          <w:szCs w:val="24"/>
          <w:lang w:val="fi-FI"/>
        </w:rPr>
        <w:t xml:space="preserve"> pagal galiojančius teisės aktus;</w:t>
      </w:r>
      <w:r>
        <w:rPr>
          <w:szCs w:val="24"/>
        </w:rPr>
        <w:t xml:space="preserve"> </w:t>
      </w:r>
    </w:p>
    <w:p w:rsidR="007A7480" w:rsidRDefault="00336BB5">
      <w:pPr>
        <w:tabs>
          <w:tab w:val="left" w:pos="5100"/>
        </w:tabs>
        <w:jc w:val="both"/>
      </w:pPr>
      <w:r>
        <w:t>3.2. užtikrinti vaiko punktualų ir reguliarų ugdymo įstaigos lankymą;</w:t>
      </w:r>
    </w:p>
    <w:p w:rsidR="007A7480" w:rsidRDefault="00336BB5">
      <w:pPr>
        <w:tabs>
          <w:tab w:val="left" w:pos="5100"/>
        </w:tabs>
        <w:jc w:val="both"/>
      </w:pPr>
      <w:r>
        <w:t>3.3. laiku atvesti ir pasiimti vaiką iš ugdymo įstaigos. Raštu</w:t>
      </w:r>
      <w:ins w:id="426" w:author="Ramunė Šileikienė" w:date="2018-09-06T16:09:00Z">
        <w:r w:rsidR="00BA473A">
          <w:t xml:space="preserve">, esant būtinybei </w:t>
        </w:r>
        <w:proofErr w:type="spellStart"/>
        <w:r w:rsidR="00BA473A">
          <w:t>el.paštu</w:t>
        </w:r>
        <w:proofErr w:type="spellEnd"/>
        <w:r w:rsidR="00BA473A">
          <w:t xml:space="preserve">, </w:t>
        </w:r>
      </w:ins>
      <w:ins w:id="427" w:author="Ramunė Šileikienė" w:date="2018-09-17T13:01:00Z">
        <w:r w:rsidR="00BA473A">
          <w:t>SMS</w:t>
        </w:r>
      </w:ins>
      <w:ins w:id="428" w:author="Ramunė Šileikienė" w:date="2018-09-06T16:09:00Z">
        <w:r w:rsidR="00BA473A">
          <w:t xml:space="preserve"> žinute ( prašyme nurodytu telefono numeriu</w:t>
        </w:r>
        <w:r w:rsidR="005B19E6">
          <w:t>)</w:t>
        </w:r>
      </w:ins>
      <w:r>
        <w:t xml:space="preserve"> informuoti pedagogą, kas </w:t>
      </w:r>
      <w:proofErr w:type="spellStart"/>
      <w:r>
        <w:t>ats</w:t>
      </w:r>
      <w:del w:id="429" w:author="Ramunė Šileikienė" w:date="2018-09-17T13:02:00Z">
        <w:r w:rsidDel="00BA473A">
          <w:delText>i</w:delText>
        </w:r>
      </w:del>
      <w:r>
        <w:t>ves</w:t>
      </w:r>
      <w:proofErr w:type="spellEnd"/>
      <w:r>
        <w:t xml:space="preserve"> ir pasiims vaiką, kai pats Klientas negalės.</w:t>
      </w:r>
    </w:p>
    <w:p w:rsidR="007A7480" w:rsidRDefault="00336BB5">
      <w:pPr>
        <w:tabs>
          <w:tab w:val="left" w:pos="5100"/>
        </w:tabs>
        <w:jc w:val="both"/>
      </w:pPr>
      <w:r>
        <w:t>3.4. vaikui neatvykus į ugdymo įstaigą iki 9 val., pranešti vaiko nelankymo priežast</w:t>
      </w:r>
      <w:ins w:id="430" w:author="Ramunė Šileikienė" w:date="2018-09-17T13:02:00Z">
        <w:r w:rsidR="00BA473A">
          <w:t>į</w:t>
        </w:r>
      </w:ins>
      <w:del w:id="431" w:author="Ramunė Šileikienė" w:date="2018-09-17T13:02:00Z">
        <w:r w:rsidDel="00BA473A">
          <w:delText>is</w:delText>
        </w:r>
      </w:del>
      <w:r>
        <w:t xml:space="preserve"> įstaigos nurodytu telefonu_______________;</w:t>
      </w:r>
    </w:p>
    <w:p w:rsidR="007A7480" w:rsidRDefault="00336BB5">
      <w:pPr>
        <w:jc w:val="both"/>
        <w:rPr>
          <w:szCs w:val="24"/>
        </w:rPr>
      </w:pPr>
      <w:r>
        <w:t xml:space="preserve">3.5. sutikti, kad vaikui būtų atliekamas higieninis patikrinimas dėl ugdymo įstaigose plintančių infekcinių ligų, </w:t>
      </w:r>
      <w:r>
        <w:rPr>
          <w:szCs w:val="24"/>
        </w:rPr>
        <w:t>galinčių sukelti sveikatos sutrikimų kitiems ugdymo įstaigą lankantiems vaikams;</w:t>
      </w:r>
    </w:p>
    <w:p w:rsidR="007A7480" w:rsidRDefault="00336BB5">
      <w:pPr>
        <w:jc w:val="both"/>
      </w:pPr>
      <w:r>
        <w:t>3.6. į ugdymo įstaigą atvesti sveiką vaiką. Nevesti į ugdymo įstaigą vaiko, turinčio užkrečiamųjų ligų požymių (karščiuoja, viduriuoja, vemia, aštriai kosėja, yra pūlingų išskyrų iš nosies), taip pat turinčio utėlių ar glindų, sergančio niežais;</w:t>
      </w:r>
    </w:p>
    <w:p w:rsidR="007A7480" w:rsidRDefault="00336BB5">
      <w:pPr>
        <w:jc w:val="both"/>
      </w:pPr>
      <w:r>
        <w:t xml:space="preserve">3.7. po ligos vaiką atvesti į ugdymo įstaigą tik </w:t>
      </w:r>
      <w:ins w:id="432" w:author="Ramunė Šileikienė" w:date="2018-09-17T13:03:00Z">
        <w:r w:rsidR="00BA473A">
          <w:t>pateikiant</w:t>
        </w:r>
      </w:ins>
      <w:del w:id="433" w:author="Ramunė Šileikienė" w:date="2018-09-17T13:03:00Z">
        <w:r w:rsidDel="00BA473A">
          <w:delText>su</w:delText>
        </w:r>
      </w:del>
      <w:r>
        <w:t xml:space="preserve"> gydytojo pažym</w:t>
      </w:r>
      <w:ins w:id="434" w:author="Ramunė Šileikienė" w:date="2018-09-17T13:03:00Z">
        <w:r w:rsidR="00BA473A">
          <w:t>ą</w:t>
        </w:r>
      </w:ins>
      <w:del w:id="435" w:author="Ramunė Šileikienė" w:date="2018-09-17T13:03:00Z">
        <w:r w:rsidDel="00BA473A">
          <w:delText>a</w:delText>
        </w:r>
      </w:del>
      <w:r>
        <w:t xml:space="preserve"> pagal galiojančius teisės aktus;</w:t>
      </w:r>
    </w:p>
    <w:p w:rsidR="007A7480" w:rsidRDefault="00336BB5">
      <w:pPr>
        <w:jc w:val="both"/>
      </w:pPr>
      <w:r>
        <w:t xml:space="preserve">3.8. </w:t>
      </w:r>
      <w:del w:id="436" w:author="Ramunė Šileikienė" w:date="2018-09-17T13:03:00Z">
        <w:r w:rsidDel="00BA473A">
          <w:delText xml:space="preserve">neprieštarauti, jei bus iškviesta greitoji medicinos pagalba, </w:delText>
        </w:r>
      </w:del>
      <w:r>
        <w:t>esant vaiko sveikatos sutrikimui ir negalint susisiekti su Klientu</w:t>
      </w:r>
      <w:ins w:id="437" w:author="Ramunė Šileikienė" w:date="2018-09-17T13:03:00Z">
        <w:r w:rsidR="00BA473A">
          <w:t xml:space="preserve"> neprieštarauti, jei bus iškviesta greitoji medicinos pagalba,</w:t>
        </w:r>
      </w:ins>
      <w:del w:id="438" w:author="Ramunė Šileikienė" w:date="2018-09-17T13:03:00Z">
        <w:r w:rsidDel="00BA473A">
          <w:delText>.</w:delText>
        </w:r>
      </w:del>
    </w:p>
    <w:p w:rsidR="007A7480" w:rsidRDefault="00336BB5">
      <w:pPr>
        <w:jc w:val="both"/>
      </w:pPr>
      <w:r>
        <w:t>3.9. sutikti / nesutikti (reikalingą žodį pabraukti) leisti vaiką filmuoti, fotografuoti, daryti vaizdo ir garso įrašus, juos viešinti įstaigoje ir jos interneto svetainėje, kituose informavimo šaltiniuose;</w:t>
      </w:r>
    </w:p>
    <w:p w:rsidR="007A7480" w:rsidRDefault="00336BB5">
      <w:pPr>
        <w:jc w:val="both"/>
        <w:rPr>
          <w:lang w:val="fi-FI"/>
        </w:rPr>
      </w:pPr>
      <w:r>
        <w:t>3.10. pateikti tikslią informaciją įstaigos vadovui arba vadovo įgaliotam ugdančiam pedagogui apie</w:t>
      </w:r>
      <w:r>
        <w:rPr>
          <w:lang w:val="fi-FI"/>
        </w:rPr>
        <w:t xml:space="preserve"> vaiko sveikatą, vystymosi ypatumus ir problemas;</w:t>
      </w:r>
    </w:p>
    <w:p w:rsidR="007A7480" w:rsidRDefault="00336BB5">
      <w:pPr>
        <w:jc w:val="both"/>
        <w:rPr>
          <w:szCs w:val="24"/>
          <w:lang w:eastAsia="lt-LT"/>
        </w:rPr>
      </w:pPr>
      <w:r>
        <w:rPr>
          <w:szCs w:val="24"/>
          <w:lang w:val="fi-FI" w:eastAsia="lt-LT"/>
        </w:rPr>
        <w:t xml:space="preserve">3.11. sutikti, kad </w:t>
      </w:r>
      <w:ins w:id="439" w:author="Ramunė Šileikienė" w:date="2018-09-17T13:04:00Z">
        <w:r w:rsidR="00BA473A">
          <w:rPr>
            <w:szCs w:val="24"/>
            <w:lang w:val="fi-FI" w:eastAsia="lt-LT"/>
          </w:rPr>
          <w:t>Kliento</w:t>
        </w:r>
      </w:ins>
      <w:del w:id="440" w:author="Ramunė Šileikienė" w:date="2018-09-17T13:04:00Z">
        <w:r w:rsidDel="00BA473A">
          <w:rPr>
            <w:szCs w:val="24"/>
            <w:lang w:val="fi-FI" w:eastAsia="lt-LT"/>
          </w:rPr>
          <w:delText>jo</w:delText>
        </w:r>
      </w:del>
      <w:r>
        <w:rPr>
          <w:szCs w:val="24"/>
          <w:lang w:val="fi-FI" w:eastAsia="lt-LT"/>
        </w:rPr>
        <w:t xml:space="preserve"> vaikas būtų tiriamas ir ugdomas ugdymo įstaigos specialistų ir prireikus nukreipiamas į Pedagoginę-psichologinę tarnybą, nesutikus informuoti Klientą apie Administracin</w:t>
      </w:r>
      <w:ins w:id="441" w:author="Ramunė Šileikienė" w:date="2018-09-17T13:04:00Z">
        <w:r w:rsidR="00BA473A">
          <w:rPr>
            <w:szCs w:val="24"/>
            <w:lang w:val="fi-FI" w:eastAsia="lt-LT"/>
          </w:rPr>
          <w:t>ių</w:t>
        </w:r>
      </w:ins>
      <w:del w:id="442" w:author="Ramunė Šileikienė" w:date="2018-09-17T13:04:00Z">
        <w:r w:rsidDel="00BA473A">
          <w:rPr>
            <w:szCs w:val="24"/>
            <w:lang w:eastAsia="lt-LT"/>
          </w:rPr>
          <w:delText>ė</w:delText>
        </w:r>
        <w:r w:rsidDel="00BA473A">
          <w:rPr>
            <w:szCs w:val="24"/>
            <w:lang w:val="fi-FI" w:eastAsia="lt-LT"/>
          </w:rPr>
          <w:delText>s</w:delText>
        </w:r>
      </w:del>
      <w:r>
        <w:rPr>
          <w:szCs w:val="24"/>
          <w:lang w:val="fi-FI" w:eastAsia="lt-LT"/>
        </w:rPr>
        <w:t xml:space="preserve"> </w:t>
      </w:r>
      <w:del w:id="443" w:author="Ramunė Šileikienė" w:date="2018-09-17T13:04:00Z">
        <w:r w:rsidDel="00BA473A">
          <w:rPr>
            <w:szCs w:val="24"/>
            <w:lang w:val="fi-FI" w:eastAsia="lt-LT"/>
          </w:rPr>
          <w:delText>teisės pažeidimo</w:delText>
        </w:r>
      </w:del>
      <w:ins w:id="444" w:author="Ramunė Šileikienė" w:date="2018-09-17T13:04:00Z">
        <w:r w:rsidR="00BA473A">
          <w:rPr>
            <w:szCs w:val="24"/>
            <w:lang w:val="fi-FI" w:eastAsia="lt-LT"/>
          </w:rPr>
          <w:t xml:space="preserve"> nusižengimų</w:t>
        </w:r>
      </w:ins>
      <w:r>
        <w:rPr>
          <w:szCs w:val="24"/>
          <w:lang w:val="fi-FI" w:eastAsia="lt-LT"/>
        </w:rPr>
        <w:t xml:space="preserve"> kodekso </w:t>
      </w:r>
      <w:del w:id="445" w:author="Ramunė Šileikienė" w:date="2018-09-17T13:05:00Z">
        <w:r w:rsidDel="00BA473A">
          <w:rPr>
            <w:szCs w:val="24"/>
            <w:lang w:val="fi-FI" w:eastAsia="lt-LT"/>
          </w:rPr>
          <w:delText>181</w:delText>
        </w:r>
      </w:del>
      <w:ins w:id="446" w:author="Ramunė Šileikienė" w:date="2018-09-17T13:05:00Z">
        <w:r w:rsidR="00BA473A">
          <w:rPr>
            <w:szCs w:val="24"/>
            <w:lang w:val="fi-FI" w:eastAsia="lt-LT"/>
          </w:rPr>
          <w:t>73</w:t>
        </w:r>
      </w:ins>
      <w:r>
        <w:rPr>
          <w:szCs w:val="24"/>
          <w:lang w:val="fi-FI" w:eastAsia="lt-LT"/>
        </w:rPr>
        <w:t xml:space="preserve"> straipsnio taikymą. (</w:t>
      </w:r>
      <w:r>
        <w:rPr>
          <w:rFonts w:eastAsia="SimSun"/>
          <w:bCs/>
          <w:szCs w:val="24"/>
          <w:lang w:eastAsia="lt-LT"/>
        </w:rPr>
        <w:t>Tėvų valdžios nepanaudojimas arba panaudojimas priešingai vaiko interesams)</w:t>
      </w:r>
      <w:r>
        <w:rPr>
          <w:rFonts w:eastAsia="SimSun"/>
          <w:szCs w:val="24"/>
          <w:lang w:eastAsia="lt-LT"/>
        </w:rPr>
        <w:t>;</w:t>
      </w:r>
    </w:p>
    <w:p w:rsidR="007A7480" w:rsidRDefault="00336BB5">
      <w:pPr>
        <w:shd w:val="clear" w:color="auto" w:fill="FFFFFF"/>
        <w:jc w:val="both"/>
        <w:rPr>
          <w:rFonts w:ascii="TimesLT" w:hAnsi="TimesLT"/>
          <w:color w:val="000000"/>
          <w:szCs w:val="24"/>
        </w:rPr>
      </w:pPr>
      <w:r>
        <w:rPr>
          <w:color w:val="000000"/>
          <w:szCs w:val="24"/>
        </w:rPr>
        <w:t>3.12. bendradarbiauti su mokyklos vadovu, kitu švietimo teikėju, mokytojais, kitais specialistais, teikiančiais specialiąją, psichologinę, socialinę pedagoginę, specialiąją pedagoginę pagalbą, sveikatos priežiūrą, sprendžiant vaiko ugdymosi klausimus;</w:t>
      </w:r>
    </w:p>
    <w:p w:rsidR="007A7480" w:rsidRDefault="00336BB5">
      <w:pPr>
        <w:jc w:val="both"/>
        <w:rPr>
          <w:color w:val="000000"/>
          <w:szCs w:val="24"/>
        </w:rPr>
      </w:pPr>
      <w:r>
        <w:rPr>
          <w:color w:val="000000"/>
          <w:szCs w:val="24"/>
        </w:rPr>
        <w:lastRenderedPageBreak/>
        <w:t>3.13.</w:t>
      </w:r>
      <w:r>
        <w:rPr>
          <w:color w:val="000000"/>
          <w:sz w:val="22"/>
          <w:szCs w:val="22"/>
        </w:rPr>
        <w:t xml:space="preserve"> </w:t>
      </w:r>
      <w:r>
        <w:t xml:space="preserve">geranoriškai padėti spręsti iškilusias vaiko </w:t>
      </w:r>
      <w:proofErr w:type="spellStart"/>
      <w:r>
        <w:t>ugdymo(si</w:t>
      </w:r>
      <w:proofErr w:type="spellEnd"/>
      <w:r>
        <w:t xml:space="preserve">) problemas, </w:t>
      </w:r>
      <w:r>
        <w:rPr>
          <w:color w:val="000000"/>
          <w:szCs w:val="24"/>
        </w:rPr>
        <w:t>kontroliuoti ir koreguoti vaiko elgesį;</w:t>
      </w:r>
    </w:p>
    <w:p w:rsidR="007A7480" w:rsidRDefault="00336BB5">
      <w:pPr>
        <w:jc w:val="both"/>
      </w:pPr>
      <w:r>
        <w:t>3.14. dalyvauti auklėtojo organizuojamuose individualiuose pokalbiuose apie vaiką;</w:t>
      </w:r>
    </w:p>
    <w:p w:rsidR="007A7480" w:rsidRDefault="00336BB5">
      <w:pPr>
        <w:jc w:val="both"/>
      </w:pPr>
      <w:r>
        <w:t xml:space="preserve">3.15. nuolat domėtis vaiko </w:t>
      </w:r>
      <w:proofErr w:type="spellStart"/>
      <w:r>
        <w:t>ugdymo(si</w:t>
      </w:r>
      <w:proofErr w:type="spellEnd"/>
      <w:r>
        <w:t>) pasiekimais;</w:t>
      </w:r>
    </w:p>
    <w:p w:rsidR="007A7480" w:rsidRDefault="00336BB5">
      <w:pPr>
        <w:jc w:val="both"/>
        <w:rPr>
          <w:szCs w:val="24"/>
        </w:rPr>
      </w:pPr>
      <w:r>
        <w:rPr>
          <w:szCs w:val="24"/>
        </w:rPr>
        <w:t>3.16. mokslo metų pradžioje aprūpinti vaiką asmens higienos priemonėmis, sportine apranga ir individualiomis priešmokyklinio ugdymo priemonėmis;</w:t>
      </w:r>
    </w:p>
    <w:p w:rsidR="007A7480" w:rsidRDefault="00336BB5">
      <w:pPr>
        <w:tabs>
          <w:tab w:val="left" w:pos="5100"/>
        </w:tabs>
        <w:jc w:val="both"/>
      </w:pPr>
      <w:r>
        <w:t xml:space="preserve">3.17. dokumentus, </w:t>
      </w:r>
      <w:ins w:id="447" w:author="Ramunė Šileikienė" w:date="2018-09-17T13:05:00Z">
        <w:r w:rsidR="00BA473A">
          <w:t xml:space="preserve">kurie </w:t>
        </w:r>
      </w:ins>
      <w:r>
        <w:t>pateisinančius vaiko nelankymą ir kurių pagrindu taikomos mokesčio lengvatos, pristatyti grupės auklėtojui iki paskutinės einamojo mėnesio darbo dienos, o šios teisės netekus, nedels</w:t>
      </w:r>
      <w:ins w:id="448" w:author="Ramunė Šileikienė" w:date="2018-09-17T13:06:00Z">
        <w:r w:rsidR="00BA473A">
          <w:t>iant</w:t>
        </w:r>
      </w:ins>
      <w:del w:id="449" w:author="Ramunė Šileikienė" w:date="2018-09-17T13:06:00Z">
        <w:r w:rsidDel="00BA473A">
          <w:delText>damas</w:delText>
        </w:r>
      </w:del>
      <w:r>
        <w:t xml:space="preserve"> raštu informuoti dėl lengvatos nutraukimo;</w:t>
      </w:r>
    </w:p>
    <w:p w:rsidR="007A7480" w:rsidRDefault="00336BB5">
      <w:pPr>
        <w:jc w:val="both"/>
      </w:pPr>
      <w:r>
        <w:t>3.18. sumokėti mokestį už vaiko išlaikymą ugdymo įstaigoje pagal Švietimo teikėjo steigėjo sprendimu patvirtinto Atlyginimo už vaikų išlaikymą savivaldybės ikimokyklinio ugdymo mokyklose mokesčio tvarkos aprašo nustatytus terminus;</w:t>
      </w:r>
    </w:p>
    <w:p w:rsidR="007A7480" w:rsidRDefault="00336BB5">
      <w:pPr>
        <w:jc w:val="both"/>
        <w:rPr>
          <w:szCs w:val="24"/>
        </w:rPr>
      </w:pPr>
      <w:r>
        <w:t xml:space="preserve">3.19. </w:t>
      </w:r>
      <w:ins w:id="450" w:author="Ramunė Šileikienė" w:date="2018-09-17T13:06:00Z">
        <w:r w:rsidR="00BA473A">
          <w:t xml:space="preserve">paimti </w:t>
        </w:r>
      </w:ins>
      <w:r>
        <w:t>vaiką iš ugdymo įstaigos</w:t>
      </w:r>
      <w:ins w:id="451" w:author="Ramunė Šileikienė" w:date="2018-09-17T13:06:00Z">
        <w:r w:rsidR="00BA473A">
          <w:t>.</w:t>
        </w:r>
      </w:ins>
      <w:r>
        <w:t xml:space="preserve"> </w:t>
      </w:r>
      <w:del w:id="452" w:author="Ramunė Šileikienė" w:date="2018-09-17T13:06:00Z">
        <w:r w:rsidDel="00BA473A">
          <w:delText xml:space="preserve">gali paimti </w:delText>
        </w:r>
      </w:del>
      <w:ins w:id="453" w:author="Ramunė Šileikienė" w:date="2018-09-17T13:06:00Z">
        <w:r w:rsidR="00BA473A">
          <w:t xml:space="preserve">Jei </w:t>
        </w:r>
      </w:ins>
      <w:r>
        <w:t xml:space="preserve">Klientas </w:t>
      </w:r>
      <w:ins w:id="454" w:author="Ramunė Šileikienė" w:date="2018-09-17T13:06:00Z">
        <w:r w:rsidR="00BA473A">
          <w:t>negali, būtina</w:t>
        </w:r>
        <w:proofErr w:type="gramStart"/>
        <w:r w:rsidR="00BA473A">
          <w:t xml:space="preserve">  </w:t>
        </w:r>
      </w:ins>
      <w:proofErr w:type="gramEnd"/>
      <w:del w:id="455" w:author="Ramunė Šileikienė" w:date="2018-09-17T13:07:00Z">
        <w:r w:rsidDel="00BA473A">
          <w:delText xml:space="preserve">arba kai Klientas įstaigai </w:delText>
        </w:r>
      </w:del>
      <w:r>
        <w:t>pateik</w:t>
      </w:r>
      <w:ins w:id="456" w:author="Ramunė Šileikienė" w:date="2018-09-17T13:07:00Z">
        <w:r w:rsidR="00BA473A">
          <w:t>us</w:t>
        </w:r>
      </w:ins>
      <w:del w:id="457" w:author="Ramunė Šileikienė" w:date="2018-09-17T13:07:00Z">
        <w:r w:rsidDel="00BA473A">
          <w:delText>ia</w:delText>
        </w:r>
      </w:del>
      <w:r>
        <w:t xml:space="preserve"> </w:t>
      </w:r>
      <w:r>
        <w:rPr>
          <w:szCs w:val="24"/>
        </w:rPr>
        <w:t xml:space="preserve">raštišką prašymą, </w:t>
      </w:r>
      <w:proofErr w:type="spellStart"/>
      <w:r>
        <w:rPr>
          <w:szCs w:val="24"/>
        </w:rPr>
        <w:t>nurodyda</w:t>
      </w:r>
      <w:ins w:id="458" w:author="Ramunė Šileikienė" w:date="2018-09-17T13:07:00Z">
        <w:r w:rsidR="00BA473A">
          <w:rPr>
            <w:szCs w:val="24"/>
          </w:rPr>
          <w:t>nt</w:t>
        </w:r>
      </w:ins>
      <w:proofErr w:type="spellEnd"/>
      <w:del w:id="459" w:author="Ramunė Šileikienė" w:date="2018-09-17T13:07:00Z">
        <w:r w:rsidDel="00BA473A">
          <w:rPr>
            <w:szCs w:val="24"/>
          </w:rPr>
          <w:delText>mas</w:delText>
        </w:r>
      </w:del>
      <w:r>
        <w:rPr>
          <w:szCs w:val="24"/>
        </w:rPr>
        <w:t xml:space="preserve"> asmenis, kurie turi teisę atvesti ir pasiimti </w:t>
      </w:r>
      <w:del w:id="460" w:author="Ramunė Šileikienė" w:date="2018-09-17T13:07:00Z">
        <w:r w:rsidDel="00BA473A">
          <w:rPr>
            <w:szCs w:val="24"/>
          </w:rPr>
          <w:delText xml:space="preserve">jo </w:delText>
        </w:r>
      </w:del>
      <w:r>
        <w:rPr>
          <w:szCs w:val="24"/>
        </w:rPr>
        <w:t>vaiką</w:t>
      </w:r>
      <w:ins w:id="461" w:author="Ramunė Šileikienė" w:date="2018-09-17T13:07:00Z">
        <w:r w:rsidR="00BA473A">
          <w:rPr>
            <w:szCs w:val="24"/>
          </w:rPr>
          <w:t>.</w:t>
        </w:r>
      </w:ins>
      <w:del w:id="462" w:author="Ramunė Šileikienė" w:date="2018-09-17T13:07:00Z">
        <w:r w:rsidDel="00BA473A">
          <w:rPr>
            <w:szCs w:val="24"/>
          </w:rPr>
          <w:delText>,</w:delText>
        </w:r>
      </w:del>
      <w:r>
        <w:rPr>
          <w:szCs w:val="24"/>
        </w:rPr>
        <w:t xml:space="preserve"> </w:t>
      </w:r>
      <w:ins w:id="463" w:author="Ramunė Šileikienė" w:date="2018-09-17T13:07:00Z">
        <w:r w:rsidR="00BA473A">
          <w:rPr>
            <w:szCs w:val="24"/>
          </w:rPr>
          <w:t>U</w:t>
        </w:r>
      </w:ins>
      <w:del w:id="464" w:author="Ramunė Šileikienė" w:date="2018-09-17T13:07:00Z">
        <w:r w:rsidDel="00BA473A">
          <w:rPr>
            <w:szCs w:val="24"/>
          </w:rPr>
          <w:delText>o u</w:delText>
        </w:r>
      </w:del>
      <w:r>
        <w:rPr>
          <w:szCs w:val="24"/>
        </w:rPr>
        <w:t>ž vaikus atsakingas darbuotojas vaiką išlei</w:t>
      </w:r>
      <w:ins w:id="465" w:author="Ramunė Šileikienė" w:date="2018-09-17T13:07:00Z">
        <w:r w:rsidR="00BA473A">
          <w:rPr>
            <w:szCs w:val="24"/>
          </w:rPr>
          <w:t>džia</w:t>
        </w:r>
      </w:ins>
      <w:del w:id="466" w:author="Ramunė Šileikienė" w:date="2018-09-17T13:07:00Z">
        <w:r w:rsidDel="00BA473A">
          <w:rPr>
            <w:szCs w:val="24"/>
          </w:rPr>
          <w:delText>sti</w:delText>
        </w:r>
      </w:del>
      <w:r>
        <w:rPr>
          <w:szCs w:val="24"/>
        </w:rPr>
        <w:t xml:space="preserve"> su prašyme nurodytu asmeniu </w:t>
      </w:r>
      <w:del w:id="467" w:author="Ramunė Šileikienė" w:date="2018-09-17T13:08:00Z">
        <w:r w:rsidDel="00BA473A">
          <w:rPr>
            <w:szCs w:val="24"/>
          </w:rPr>
          <w:delText>i</w:delText>
        </w:r>
      </w:del>
      <w:del w:id="468" w:author="Ramunė Šileikienė" w:date="2018-09-17T13:07:00Z">
        <w:r w:rsidDel="00BA473A">
          <w:rPr>
            <w:szCs w:val="24"/>
          </w:rPr>
          <w:delText xml:space="preserve">r </w:delText>
        </w:r>
      </w:del>
      <w:r>
        <w:rPr>
          <w:szCs w:val="24"/>
        </w:rPr>
        <w:t>tik įsitikinęs dėl jo tapatybės;</w:t>
      </w:r>
    </w:p>
    <w:p w:rsidR="007A7480" w:rsidRDefault="00336BB5">
      <w:pPr>
        <w:tabs>
          <w:tab w:val="left" w:pos="5055"/>
        </w:tabs>
        <w:jc w:val="both"/>
        <w:rPr>
          <w:szCs w:val="24"/>
        </w:rPr>
      </w:pPr>
      <w:r>
        <w:rPr>
          <w:szCs w:val="24"/>
        </w:rPr>
        <w:t>3.20. išvykstant iš ugdymo įstaigos laiku atsiskaityti.</w:t>
      </w:r>
    </w:p>
    <w:p w:rsidR="007A7480" w:rsidRDefault="007A7480">
      <w:pPr>
        <w:jc w:val="center"/>
        <w:rPr>
          <w:sz w:val="22"/>
          <w:szCs w:val="22"/>
        </w:rPr>
      </w:pPr>
    </w:p>
    <w:p w:rsidR="007A7480" w:rsidRDefault="00336BB5">
      <w:pPr>
        <w:shd w:val="clear" w:color="auto" w:fill="FFFFFF"/>
        <w:jc w:val="center"/>
        <w:rPr>
          <w:b/>
          <w:lang w:val="fi-FI"/>
        </w:rPr>
      </w:pPr>
      <w:r>
        <w:rPr>
          <w:b/>
          <w:lang w:val="fi-FI"/>
        </w:rPr>
        <w:t>III. SUTARTIES ĮSIGALIOJIMAS, GALIOJIMAS, KEITIMAS IR NUTRAUKIMAS</w:t>
      </w:r>
    </w:p>
    <w:p w:rsidR="007A7480" w:rsidRDefault="007A7480">
      <w:pPr>
        <w:jc w:val="center"/>
        <w:rPr>
          <w:lang w:val="fi-FI"/>
        </w:rPr>
      </w:pPr>
    </w:p>
    <w:p w:rsidR="007A7480" w:rsidRDefault="00336BB5">
      <w:pPr>
        <w:ind w:left="3"/>
        <w:jc w:val="both"/>
        <w:rPr>
          <w:szCs w:val="24"/>
          <w:lang w:val="fi-FI"/>
        </w:rPr>
      </w:pPr>
      <w:r>
        <w:rPr>
          <w:szCs w:val="24"/>
          <w:lang w:val="fi-FI"/>
        </w:rPr>
        <w:t xml:space="preserve">4. Sutartis sudaryta </w:t>
      </w:r>
      <w:r>
        <w:rPr>
          <w:szCs w:val="24"/>
        </w:rPr>
        <w:t xml:space="preserve">vieneriems </w:t>
      </w:r>
      <w:del w:id="469" w:author="Ramunė Šileikienė" w:date="2018-09-06T16:10:00Z">
        <w:r w:rsidDel="005B19E6">
          <w:rPr>
            <w:szCs w:val="24"/>
          </w:rPr>
          <w:delText xml:space="preserve">ugdymo(si) </w:delText>
        </w:r>
      </w:del>
      <w:ins w:id="470" w:author="Ramunė Šileikienė" w:date="2018-09-06T16:10:00Z">
        <w:r w:rsidR="005B19E6">
          <w:rPr>
            <w:szCs w:val="24"/>
          </w:rPr>
          <w:t xml:space="preserve">mokslo </w:t>
        </w:r>
      </w:ins>
      <w:r>
        <w:rPr>
          <w:szCs w:val="24"/>
        </w:rPr>
        <w:t>metams. Ji įsigalioja nuo 20</w:t>
      </w:r>
      <w:proofErr w:type="gramStart"/>
      <w:r>
        <w:rPr>
          <w:szCs w:val="24"/>
        </w:rPr>
        <w:t>.....</w:t>
      </w:r>
      <w:proofErr w:type="gramEnd"/>
      <w:r>
        <w:rPr>
          <w:szCs w:val="24"/>
        </w:rPr>
        <w:t xml:space="preserve"> m. rugsėjo 1 d. ir galioja iki 20.... m. rugpjūčio 31 d. </w:t>
      </w:r>
      <w:r>
        <w:rPr>
          <w:szCs w:val="24"/>
          <w:lang w:val="fi-FI"/>
        </w:rPr>
        <w:t>arba kai vaikas išvyks iš įstaigos</w:t>
      </w:r>
      <w:r>
        <w:rPr>
          <w:szCs w:val="24"/>
        </w:rPr>
        <w:t xml:space="preserve">. </w:t>
      </w:r>
      <w:proofErr w:type="spellStart"/>
      <w:r>
        <w:rPr>
          <w:szCs w:val="24"/>
        </w:rPr>
        <w:t>Ugdymo(si</w:t>
      </w:r>
      <w:proofErr w:type="spellEnd"/>
      <w:r>
        <w:rPr>
          <w:szCs w:val="24"/>
        </w:rPr>
        <w:t xml:space="preserve">) metai – nuo rugsėjo 1 d. iki gegužės 31 d. </w:t>
      </w:r>
    </w:p>
    <w:p w:rsidR="007A7480" w:rsidRDefault="00336BB5">
      <w:pPr>
        <w:jc w:val="both"/>
        <w:rPr>
          <w:szCs w:val="24"/>
          <w:lang w:val="fi-FI"/>
        </w:rPr>
      </w:pPr>
      <w:r>
        <w:rPr>
          <w:szCs w:val="24"/>
          <w:lang w:val="fi-FI"/>
        </w:rPr>
        <w:t>5. Klientas gali nutraukti sutartį, pateikęs prašymą ir visiškai atsiskaitęs už suteiktas paslaugas.</w:t>
      </w:r>
    </w:p>
    <w:p w:rsidR="007A7480" w:rsidRDefault="00336BB5">
      <w:pPr>
        <w:jc w:val="both"/>
        <w:rPr>
          <w:szCs w:val="24"/>
        </w:rPr>
      </w:pPr>
      <w:r>
        <w:rPr>
          <w:szCs w:val="24"/>
        </w:rPr>
        <w:t>6. Sutartis gali būti pakeista arba nutraukta atskiru šalių susitarimu, kuris yra neatsiejama šios sutarties dalis.</w:t>
      </w:r>
    </w:p>
    <w:p w:rsidR="007A7480" w:rsidRDefault="007A7480">
      <w:pPr>
        <w:jc w:val="center"/>
        <w:rPr>
          <w:szCs w:val="24"/>
        </w:rPr>
      </w:pPr>
    </w:p>
    <w:p w:rsidR="007A7480" w:rsidRDefault="00336BB5">
      <w:pPr>
        <w:jc w:val="center"/>
        <w:rPr>
          <w:b/>
          <w:szCs w:val="24"/>
        </w:rPr>
      </w:pPr>
      <w:r>
        <w:rPr>
          <w:b/>
          <w:szCs w:val="24"/>
        </w:rPr>
        <w:t>IV. ŠALIŲ ATSAKOMYBĖ</w:t>
      </w:r>
    </w:p>
    <w:p w:rsidR="007A7480" w:rsidRDefault="007A7480">
      <w:pPr>
        <w:jc w:val="center"/>
        <w:rPr>
          <w:szCs w:val="24"/>
        </w:rPr>
      </w:pPr>
    </w:p>
    <w:p w:rsidR="007A7480" w:rsidRDefault="00336BB5">
      <w:pPr>
        <w:jc w:val="both"/>
        <w:rPr>
          <w:szCs w:val="24"/>
        </w:rPr>
      </w:pPr>
      <w:r>
        <w:rPr>
          <w:szCs w:val="24"/>
        </w:rPr>
        <w:t>7. Švietimo teikėjas gali nutraukti šią sutartį</w:t>
      </w:r>
      <w:ins w:id="471" w:author="Ramunė Šileikienė" w:date="2018-09-06T16:11:00Z">
        <w:r w:rsidR="00F614D9">
          <w:rPr>
            <w:szCs w:val="24"/>
          </w:rPr>
          <w:t xml:space="preserve"> (Sav</w:t>
        </w:r>
        <w:r w:rsidR="00BA473A">
          <w:rPr>
            <w:szCs w:val="24"/>
          </w:rPr>
          <w:t xml:space="preserve">ivaldybės tarybos 2015 m. lapkričio </w:t>
        </w:r>
        <w:r w:rsidR="00F614D9">
          <w:rPr>
            <w:szCs w:val="24"/>
          </w:rPr>
          <w:t>26 d. sprendimu Nr. 1</w:t>
        </w:r>
        <w:proofErr w:type="gramStart"/>
        <w:r w:rsidR="00F614D9">
          <w:rPr>
            <w:szCs w:val="24"/>
          </w:rPr>
          <w:t>-</w:t>
        </w:r>
        <w:proofErr w:type="gramEnd"/>
        <w:r w:rsidR="00F614D9">
          <w:rPr>
            <w:szCs w:val="24"/>
          </w:rPr>
          <w:t>305, ne ankščiau kaip praėjus 15 kalendorinių dienų nuo dienos, kai apie tokį sprendimą raštu informavo vaiko tėvus (globėjus</w:t>
        </w:r>
      </w:ins>
      <w:ins w:id="472" w:author="Ramunė Šileikienė" w:date="2018-09-17T13:09:00Z">
        <w:r w:rsidR="00BA473A">
          <w:rPr>
            <w:szCs w:val="24"/>
          </w:rPr>
          <w:t>, įtėvius</w:t>
        </w:r>
      </w:ins>
      <w:ins w:id="473" w:author="Ramunė Šileikienė" w:date="2018-09-06T16:11:00Z">
        <w:r w:rsidR="00BA473A">
          <w:rPr>
            <w:szCs w:val="24"/>
          </w:rPr>
          <w:t>)</w:t>
        </w:r>
      </w:ins>
      <w:r>
        <w:rPr>
          <w:szCs w:val="24"/>
        </w:rPr>
        <w:t>, kai Klientas nevykdo sutartyje nustatytų sąlygų.</w:t>
      </w:r>
    </w:p>
    <w:p w:rsidR="007A7480" w:rsidRDefault="00336BB5">
      <w:pPr>
        <w:jc w:val="both"/>
        <w:rPr>
          <w:szCs w:val="24"/>
        </w:rPr>
      </w:pPr>
      <w:r>
        <w:rPr>
          <w:szCs w:val="24"/>
        </w:rPr>
        <w:t>8. Sutarties nutraukimas neatleidžia Kliento nuo pareigos atsiskaityti su Švietimo teikėju už vaiko išlaikymą ikimokyklinėje įstaigoje iki sutarties nutraukimo.</w:t>
      </w:r>
    </w:p>
    <w:p w:rsidR="007A7480" w:rsidRDefault="00336BB5">
      <w:pPr>
        <w:jc w:val="both"/>
        <w:rPr>
          <w:szCs w:val="24"/>
        </w:rPr>
      </w:pPr>
      <w:r>
        <w:rPr>
          <w:szCs w:val="24"/>
        </w:rPr>
        <w:t>9. Klientas atlygina visas Švietimo teikėjo išlaidas, susijusias su įsiskolinimo, atsiradusio Klientui vėluojant mokėti už vaiko išlaikymą ikimokyklinėje įstaigoje, išieškojimu.</w:t>
      </w:r>
    </w:p>
    <w:p w:rsidR="007A7480" w:rsidRDefault="00336BB5">
      <w:pPr>
        <w:jc w:val="both"/>
        <w:rPr>
          <w:szCs w:val="24"/>
        </w:rPr>
      </w:pPr>
      <w:r>
        <w:rPr>
          <w:szCs w:val="24"/>
        </w:rPr>
        <w:t>10. Klientas gali nutraukti šią sutartį</w:t>
      </w:r>
      <w:ins w:id="474" w:author="Ramunė Šileikienė" w:date="2018-09-17T13:10:00Z">
        <w:r w:rsidR="00BA473A">
          <w:rPr>
            <w:szCs w:val="24"/>
          </w:rPr>
          <w:t>, kai Švietimo teikėjas nevykdo šioje sutartyje nustatytų sąlygų</w:t>
        </w:r>
      </w:ins>
      <w:ins w:id="475" w:author="Ramunė Šileikienė" w:date="2018-09-06T16:11:00Z">
        <w:r w:rsidR="00F614D9">
          <w:rPr>
            <w:szCs w:val="24"/>
          </w:rPr>
          <w:t xml:space="preserve"> (įspėjęs raštu prieš 15 kalendorinių dienų)</w:t>
        </w:r>
      </w:ins>
      <w:del w:id="476" w:author="Ramunė Šileikienė" w:date="2018-09-17T13:10:00Z">
        <w:r w:rsidDel="00BA473A">
          <w:rPr>
            <w:szCs w:val="24"/>
          </w:rPr>
          <w:delText>,</w:delText>
        </w:r>
      </w:del>
      <w:ins w:id="477" w:author="Ramunė Šileikienė" w:date="2018-09-17T13:10:00Z">
        <w:r w:rsidR="00BA473A">
          <w:rPr>
            <w:szCs w:val="24"/>
          </w:rPr>
          <w:t>.</w:t>
        </w:r>
      </w:ins>
      <w:r>
        <w:rPr>
          <w:szCs w:val="24"/>
        </w:rPr>
        <w:t xml:space="preserve"> </w:t>
      </w:r>
      <w:del w:id="478" w:author="Ramunė Šileikienė" w:date="2018-09-17T13:10:00Z">
        <w:r w:rsidDel="00BA473A">
          <w:rPr>
            <w:szCs w:val="24"/>
          </w:rPr>
          <w:delText>kai Švietimo teikėjas nevykdo šioje sutartyje nustatytų sąlygų.</w:delText>
        </w:r>
      </w:del>
    </w:p>
    <w:p w:rsidR="007A7480" w:rsidRDefault="007A7480">
      <w:pPr>
        <w:jc w:val="center"/>
        <w:rPr>
          <w:b/>
          <w:szCs w:val="24"/>
        </w:rPr>
      </w:pPr>
    </w:p>
    <w:p w:rsidR="007A7480" w:rsidRDefault="00336BB5">
      <w:pPr>
        <w:jc w:val="center"/>
        <w:rPr>
          <w:b/>
          <w:szCs w:val="24"/>
          <w:lang w:val="fi-FI"/>
        </w:rPr>
      </w:pPr>
      <w:r>
        <w:rPr>
          <w:b/>
          <w:szCs w:val="24"/>
          <w:lang w:val="fi-FI"/>
        </w:rPr>
        <w:t>V. GINČŲ SPRENDIMAS</w:t>
      </w:r>
    </w:p>
    <w:p w:rsidR="007A7480" w:rsidRDefault="007A7480">
      <w:pPr>
        <w:jc w:val="center"/>
        <w:rPr>
          <w:szCs w:val="24"/>
          <w:lang w:val="fi-FI"/>
        </w:rPr>
      </w:pPr>
    </w:p>
    <w:p w:rsidR="007A7480" w:rsidRDefault="00336BB5">
      <w:pPr>
        <w:jc w:val="both"/>
        <w:rPr>
          <w:szCs w:val="24"/>
        </w:rPr>
      </w:pPr>
      <w:r>
        <w:rPr>
          <w:szCs w:val="24"/>
          <w:lang w:val="fi-FI"/>
        </w:rPr>
        <w:t>11. Ginčytini sutarties pažeidimo klausimai sprendžiami ugdymo įstaigos taryboje</w:t>
      </w:r>
      <w:del w:id="479" w:author="Ramunė Šileikienė" w:date="2018-09-06T16:11:00Z">
        <w:r w:rsidDel="00F614D9">
          <w:rPr>
            <w:szCs w:val="24"/>
            <w:lang w:val="fi-FI"/>
          </w:rPr>
          <w:delText>, atskirais atvejais – dalyvaujant Panevėžio miesto savivaldybės admininistracijos atstovui</w:delText>
        </w:r>
      </w:del>
      <w:r>
        <w:rPr>
          <w:szCs w:val="24"/>
        </w:rPr>
        <w:t xml:space="preserve"> arba teisme įstatymų nustatyta tvarka.</w:t>
      </w:r>
    </w:p>
    <w:p w:rsidR="007A7480" w:rsidRDefault="00336BB5">
      <w:pPr>
        <w:jc w:val="both"/>
        <w:rPr>
          <w:szCs w:val="24"/>
        </w:rPr>
      </w:pPr>
      <w:r>
        <w:rPr>
          <w:szCs w:val="24"/>
          <w:lang w:val="fi-FI"/>
        </w:rPr>
        <w:t xml:space="preserve">12. Sutartis sudaryta </w:t>
      </w:r>
      <w:r>
        <w:rPr>
          <w:szCs w:val="24"/>
        </w:rPr>
        <w:t>vadovaujantis Lietuvos Respublikoje veikiančiais įstatymais, 2 egzemplioriais (po vieną kiekvienai šaliai), turinčiais vienodą juridinę galią.</w:t>
      </w:r>
    </w:p>
    <w:p w:rsidR="007A7480" w:rsidRDefault="007A7480">
      <w:pPr>
        <w:ind w:firstLine="1296"/>
        <w:jc w:val="center"/>
        <w:rPr>
          <w:lang w:val="fi-FI"/>
        </w:rPr>
      </w:pPr>
    </w:p>
    <w:p w:rsidR="007A7480" w:rsidRDefault="00336BB5">
      <w:pPr>
        <w:rPr>
          <w:b/>
          <w:lang w:val="fi-FI"/>
        </w:rPr>
      </w:pPr>
      <w:r>
        <w:rPr>
          <w:b/>
          <w:lang w:val="fi-FI"/>
        </w:rPr>
        <w:t>Sutarties šalių parašai:</w:t>
      </w:r>
    </w:p>
    <w:p w:rsidR="007A7480" w:rsidRDefault="007A7480">
      <w:pPr>
        <w:rPr>
          <w:lang w:val="fi-FI"/>
        </w:rPr>
      </w:pPr>
    </w:p>
    <w:p w:rsidR="007A7480" w:rsidRDefault="00336BB5">
      <w:pPr>
        <w:rPr>
          <w:lang w:val="fi-FI"/>
        </w:rPr>
      </w:pPr>
      <w:r>
        <w:rPr>
          <w:lang w:val="fi-FI"/>
        </w:rPr>
        <w:t>Direktorius</w:t>
      </w:r>
      <w:r>
        <w:rPr>
          <w:lang w:val="fi-FI"/>
        </w:rPr>
        <w:tab/>
      </w:r>
      <w:r>
        <w:rPr>
          <w:lang w:val="fi-FI"/>
        </w:rPr>
        <w:tab/>
        <w:t>_______________</w:t>
      </w:r>
      <w:r>
        <w:rPr>
          <w:lang w:val="fi-FI"/>
        </w:rPr>
        <w:tab/>
      </w:r>
      <w:r>
        <w:rPr>
          <w:lang w:val="fi-FI"/>
        </w:rPr>
        <w:tab/>
        <w:t>__________________________</w:t>
      </w:r>
    </w:p>
    <w:p w:rsidR="007A7480" w:rsidRDefault="00336BB5">
      <w:pPr>
        <w:ind w:firstLine="2040"/>
        <w:rPr>
          <w:lang w:val="fi-FI"/>
        </w:rPr>
      </w:pPr>
      <w:r>
        <w:rPr>
          <w:sz w:val="20"/>
          <w:lang w:val="fi-FI"/>
        </w:rPr>
        <w:t>(parašas)</w:t>
      </w:r>
      <w:r>
        <w:rPr>
          <w:sz w:val="20"/>
          <w:lang w:val="fi-FI"/>
        </w:rPr>
        <w:tab/>
      </w:r>
      <w:r>
        <w:rPr>
          <w:sz w:val="20"/>
          <w:lang w:val="fi-FI"/>
        </w:rPr>
        <w:tab/>
      </w:r>
      <w:r>
        <w:rPr>
          <w:sz w:val="20"/>
          <w:lang w:val="fi-FI"/>
        </w:rPr>
        <w:tab/>
        <w:t>(vardas ir pavardė)</w:t>
      </w:r>
    </w:p>
    <w:p w:rsidR="007A7480" w:rsidRDefault="00336BB5">
      <w:pPr>
        <w:rPr>
          <w:lang w:val="fi-FI"/>
        </w:rPr>
      </w:pPr>
      <w:del w:id="480" w:author="Ramunė Šileikienė" w:date="2018-09-17T13:10:00Z">
        <w:r w:rsidDel="00BA473A">
          <w:rPr>
            <w:lang w:val="fi-FI"/>
          </w:rPr>
          <w:delText>Tėvas (globėjas)</w:delText>
        </w:r>
      </w:del>
      <w:ins w:id="481" w:author="Ramunė Šileikienė" w:date="2018-09-17T13:10:00Z">
        <w:r w:rsidR="00BA473A">
          <w:rPr>
            <w:lang w:val="fi-FI"/>
          </w:rPr>
          <w:t>Klientas</w:t>
        </w:r>
      </w:ins>
      <w:r>
        <w:rPr>
          <w:lang w:val="fi-FI"/>
        </w:rPr>
        <w:tab/>
        <w:t>___________________</w:t>
      </w:r>
      <w:r>
        <w:rPr>
          <w:lang w:val="fi-FI"/>
        </w:rPr>
        <w:tab/>
      </w:r>
      <w:r>
        <w:rPr>
          <w:lang w:val="fi-FI"/>
        </w:rPr>
        <w:tab/>
        <w:t>__________________________</w:t>
      </w:r>
    </w:p>
    <w:p w:rsidR="007A7480" w:rsidRDefault="00336BB5">
      <w:pPr>
        <w:ind w:firstLine="2040"/>
        <w:rPr>
          <w:b/>
          <w:sz w:val="19"/>
          <w:szCs w:val="19"/>
        </w:rPr>
      </w:pPr>
      <w:r>
        <w:rPr>
          <w:sz w:val="20"/>
          <w:lang w:val="fi-FI"/>
        </w:rPr>
        <w:t>(parašas)</w:t>
      </w:r>
      <w:r>
        <w:rPr>
          <w:sz w:val="20"/>
          <w:lang w:val="fi-FI"/>
        </w:rPr>
        <w:tab/>
      </w:r>
      <w:r>
        <w:rPr>
          <w:sz w:val="20"/>
          <w:lang w:val="fi-FI"/>
        </w:rPr>
        <w:tab/>
      </w:r>
      <w:r>
        <w:rPr>
          <w:sz w:val="20"/>
          <w:lang w:val="fi-FI"/>
        </w:rPr>
        <w:tab/>
        <w:t>(vardas ir pavardė)</w:t>
      </w:r>
    </w:p>
    <w:p w:rsidR="007A7480" w:rsidRDefault="007A7480">
      <w:pPr>
        <w:jc w:val="center"/>
        <w:rPr>
          <w:b/>
          <w:sz w:val="19"/>
          <w:szCs w:val="19"/>
        </w:rPr>
      </w:pPr>
    </w:p>
    <w:p w:rsidR="007A7480" w:rsidRDefault="00336BB5">
      <w:pPr>
        <w:jc w:val="center"/>
        <w:rPr>
          <w:b/>
          <w:sz w:val="19"/>
          <w:szCs w:val="19"/>
        </w:rPr>
      </w:pPr>
      <w:r>
        <w:rPr>
          <w:b/>
          <w:sz w:val="19"/>
          <w:szCs w:val="19"/>
        </w:rPr>
        <w:t>_____________________________</w:t>
      </w:r>
    </w:p>
    <w:p w:rsidR="007A7480" w:rsidRDefault="00336BB5">
      <w:pPr>
        <w:ind w:left="5670"/>
        <w:jc w:val="both"/>
        <w:rPr>
          <w:szCs w:val="24"/>
        </w:rPr>
      </w:pPr>
      <w:r>
        <w:br w:type="page"/>
      </w:r>
      <w:r>
        <w:rPr>
          <w:szCs w:val="24"/>
        </w:rPr>
        <w:lastRenderedPageBreak/>
        <w:t>Vaikų priėmimo į ikimokyklinio</w:t>
      </w:r>
    </w:p>
    <w:p w:rsidR="007A7480" w:rsidRDefault="00336BB5">
      <w:pPr>
        <w:ind w:left="5670"/>
        <w:jc w:val="both"/>
        <w:rPr>
          <w:szCs w:val="24"/>
        </w:rPr>
      </w:pPr>
      <w:r>
        <w:rPr>
          <w:szCs w:val="24"/>
        </w:rPr>
        <w:t xml:space="preserve"> ugdymo mokyklų grupes ugdytis pagal</w:t>
      </w:r>
    </w:p>
    <w:p w:rsidR="007A7480" w:rsidRDefault="00336BB5">
      <w:pPr>
        <w:ind w:left="5670"/>
        <w:jc w:val="both"/>
        <w:rPr>
          <w:szCs w:val="24"/>
        </w:rPr>
      </w:pPr>
      <w:r>
        <w:rPr>
          <w:szCs w:val="24"/>
        </w:rPr>
        <w:t xml:space="preserve"> ikimokyklinio ir (ar) priešmokyklinio</w:t>
      </w:r>
    </w:p>
    <w:p w:rsidR="007A7480" w:rsidRDefault="00336BB5">
      <w:pPr>
        <w:ind w:left="5670"/>
        <w:jc w:val="both"/>
        <w:rPr>
          <w:szCs w:val="24"/>
        </w:rPr>
      </w:pPr>
      <w:r>
        <w:rPr>
          <w:szCs w:val="24"/>
        </w:rPr>
        <w:t xml:space="preserve"> ugdymo programas tvarkos aprašo </w:t>
      </w:r>
    </w:p>
    <w:p w:rsidR="007A7480" w:rsidRDefault="00336BB5">
      <w:pPr>
        <w:ind w:left="5670"/>
        <w:jc w:val="both"/>
        <w:rPr>
          <w:szCs w:val="24"/>
        </w:rPr>
      </w:pPr>
      <w:r>
        <w:rPr>
          <w:szCs w:val="24"/>
        </w:rPr>
        <w:t>5 priedas</w:t>
      </w:r>
    </w:p>
    <w:p w:rsidR="007A7480" w:rsidRDefault="007A7480">
      <w:pPr>
        <w:ind w:left="5184"/>
        <w:jc w:val="both"/>
      </w:pPr>
    </w:p>
    <w:p w:rsidR="007A7480" w:rsidRDefault="007A7480">
      <w:pPr>
        <w:ind w:left="5184"/>
        <w:jc w:val="both"/>
      </w:pPr>
    </w:p>
    <w:p w:rsidR="007A7480" w:rsidRDefault="00336BB5">
      <w:pPr>
        <w:jc w:val="center"/>
        <w:rPr>
          <w:b/>
        </w:rPr>
      </w:pPr>
      <w:r>
        <w:rPr>
          <w:b/>
        </w:rPr>
        <w:t xml:space="preserve">IKIMOKYKLINIO UGDYMO SUTARTIS </w:t>
      </w:r>
    </w:p>
    <w:p w:rsidR="007A7480" w:rsidRDefault="00336BB5">
      <w:pPr>
        <w:jc w:val="center"/>
        <w:rPr>
          <w:b/>
        </w:rPr>
      </w:pPr>
      <w:r>
        <w:rPr>
          <w:b/>
        </w:rPr>
        <w:t>VASAROS LAIKOTARPIUI</w:t>
      </w:r>
    </w:p>
    <w:p w:rsidR="007A7480" w:rsidRDefault="007A7480">
      <w:pPr>
        <w:jc w:val="center"/>
        <w:rPr>
          <w:b/>
        </w:rPr>
      </w:pPr>
    </w:p>
    <w:p w:rsidR="007A7480" w:rsidRDefault="00336BB5">
      <w:pPr>
        <w:jc w:val="center"/>
      </w:pPr>
      <w:r>
        <w:t xml:space="preserve">20..... </w:t>
      </w:r>
      <w:proofErr w:type="gramStart"/>
      <w:r>
        <w:t>m. .</w:t>
      </w:r>
      <w:proofErr w:type="gramEnd"/>
      <w:r>
        <w:t xml:space="preserve">........................... d. </w:t>
      </w:r>
      <w:proofErr w:type="gramStart"/>
      <w:r>
        <w:t>Nr. .</w:t>
      </w:r>
      <w:proofErr w:type="gramEnd"/>
      <w:r>
        <w:t>..............</w:t>
      </w:r>
    </w:p>
    <w:p w:rsidR="007A7480" w:rsidRDefault="007A7480">
      <w:pPr>
        <w:jc w:val="center"/>
        <w:rPr>
          <w:sz w:val="22"/>
          <w:szCs w:val="22"/>
        </w:rPr>
      </w:pPr>
    </w:p>
    <w:p w:rsidR="007A7480" w:rsidRDefault="007A7480">
      <w:pPr>
        <w:jc w:val="center"/>
        <w:rPr>
          <w:sz w:val="22"/>
          <w:szCs w:val="22"/>
        </w:rPr>
      </w:pPr>
    </w:p>
    <w:p w:rsidR="007A7480" w:rsidRDefault="00336BB5">
      <w:pPr>
        <w:jc w:val="both"/>
        <w:rPr>
          <w:bCs/>
          <w:szCs w:val="24"/>
        </w:rPr>
      </w:pPr>
      <w:r>
        <w:rPr>
          <w:szCs w:val="24"/>
        </w:rPr>
        <w:t>Panevėžio____________________</w:t>
      </w:r>
      <w:r>
        <w:rPr>
          <w:bCs/>
          <w:i/>
          <w:iCs/>
          <w:szCs w:val="24"/>
        </w:rPr>
        <w:t>,</w:t>
      </w:r>
      <w:r>
        <w:rPr>
          <w:szCs w:val="24"/>
        </w:rPr>
        <w:t xml:space="preserve"> kodas </w:t>
      </w:r>
      <w:r>
        <w:rPr>
          <w:b/>
          <w:bCs/>
          <w:szCs w:val="24"/>
        </w:rPr>
        <w:t>_____</w:t>
      </w:r>
      <w:r>
        <w:rPr>
          <w:szCs w:val="24"/>
        </w:rPr>
        <w:t>, adresas:___________</w:t>
      </w:r>
      <w:r>
        <w:rPr>
          <w:i/>
          <w:iCs/>
          <w:szCs w:val="24"/>
        </w:rPr>
        <w:t>_</w:t>
      </w:r>
      <w:r>
        <w:rPr>
          <w:szCs w:val="24"/>
        </w:rPr>
        <w:t>, LT-</w:t>
      </w:r>
      <w:r>
        <w:rPr>
          <w:b/>
          <w:bCs/>
          <w:szCs w:val="24"/>
        </w:rPr>
        <w:t>__</w:t>
      </w:r>
      <w:r>
        <w:rPr>
          <w:szCs w:val="24"/>
        </w:rPr>
        <w:t>, tel.</w:t>
      </w:r>
      <w:r>
        <w:rPr>
          <w:bCs/>
          <w:szCs w:val="24"/>
        </w:rPr>
        <w:t>___________,</w:t>
      </w:r>
    </w:p>
    <w:p w:rsidR="007A7480" w:rsidRDefault="00336BB5">
      <w:pPr>
        <w:jc w:val="both"/>
        <w:rPr>
          <w:bCs/>
          <w:sz w:val="20"/>
        </w:rPr>
      </w:pPr>
      <w:r>
        <w:rPr>
          <w:bCs/>
          <w:sz w:val="20"/>
        </w:rPr>
        <w:t>(ikimokyklinio ugdymo mokyklos pavadinimas)</w:t>
      </w:r>
    </w:p>
    <w:p w:rsidR="007A7480" w:rsidRDefault="00336BB5">
      <w:pPr>
        <w:jc w:val="both"/>
        <w:rPr>
          <w:szCs w:val="24"/>
        </w:rPr>
      </w:pPr>
      <w:r>
        <w:rPr>
          <w:szCs w:val="24"/>
        </w:rPr>
        <w:t xml:space="preserve">el. paštas ________________ (toliau – Švietimo teikėjas), atstovaujamas direktoriaus </w:t>
      </w:r>
    </w:p>
    <w:p w:rsidR="007A7480" w:rsidRDefault="00336BB5">
      <w:pPr>
        <w:jc w:val="both"/>
        <w:rPr>
          <w:szCs w:val="24"/>
        </w:rPr>
      </w:pPr>
      <w:r>
        <w:rPr>
          <w:szCs w:val="24"/>
        </w:rPr>
        <w:t xml:space="preserve">______________ (viena šalis) ir </w:t>
      </w:r>
      <w:del w:id="482" w:author="Ramunė Šileikienė" w:date="2018-09-17T13:10:00Z">
        <w:r w:rsidDel="00BA473A">
          <w:rPr>
            <w:szCs w:val="24"/>
          </w:rPr>
          <w:delText>tėvai / globėjai (</w:delText>
        </w:r>
        <w:r w:rsidDel="00BA473A">
          <w:rPr>
            <w:sz w:val="20"/>
          </w:rPr>
          <w:delText>pabraukti</w:delText>
        </w:r>
      </w:del>
      <w:ins w:id="483" w:author="Ramunė Šileikienė" w:date="2018-09-17T13:10:00Z">
        <w:r w:rsidR="00BA473A">
          <w:rPr>
            <w:szCs w:val="24"/>
          </w:rPr>
          <w:t>Pareiškėjas</w:t>
        </w:r>
      </w:ins>
      <w:r>
        <w:rPr>
          <w:szCs w:val="24"/>
        </w:rPr>
        <w:t>) (toliau – Klientas), atstovaujantys vaiko</w:t>
      </w:r>
    </w:p>
    <w:p w:rsidR="007A7480" w:rsidRDefault="00336BB5">
      <w:pPr>
        <w:jc w:val="both"/>
        <w:rPr>
          <w:szCs w:val="24"/>
        </w:rPr>
      </w:pPr>
      <w:r>
        <w:rPr>
          <w:szCs w:val="24"/>
        </w:rPr>
        <w:t xml:space="preserve"> interesams_______________________________________________________________________</w:t>
      </w:r>
    </w:p>
    <w:p w:rsidR="007A7480" w:rsidRDefault="00336BB5">
      <w:pPr>
        <w:ind w:left="2592" w:firstLine="1296"/>
        <w:jc w:val="both"/>
        <w:rPr>
          <w:sz w:val="20"/>
        </w:rPr>
      </w:pPr>
      <w:r>
        <w:rPr>
          <w:sz w:val="20"/>
        </w:rPr>
        <w:t>(vardas ir pavardė, adresas ir telefonas)</w:t>
      </w:r>
    </w:p>
    <w:p w:rsidR="007A7480" w:rsidRDefault="00336BB5">
      <w:pPr>
        <w:jc w:val="both"/>
      </w:pPr>
      <w:r>
        <w:t>(kita šalis) sudaro šią sutartį:</w:t>
      </w:r>
    </w:p>
    <w:p w:rsidR="007A7480" w:rsidRDefault="007A7480">
      <w:pPr>
        <w:rPr>
          <w:sz w:val="10"/>
          <w:szCs w:val="10"/>
        </w:rPr>
      </w:pPr>
    </w:p>
    <w:p w:rsidR="007A7480" w:rsidRDefault="007A7480">
      <w:pPr>
        <w:jc w:val="center"/>
      </w:pPr>
    </w:p>
    <w:p w:rsidR="007A7480" w:rsidRDefault="00336BB5">
      <w:pPr>
        <w:keepNext/>
        <w:jc w:val="center"/>
        <w:rPr>
          <w:b/>
          <w:szCs w:val="24"/>
          <w:lang w:eastAsia="lt-LT"/>
        </w:rPr>
      </w:pPr>
      <w:r>
        <w:rPr>
          <w:b/>
          <w:szCs w:val="24"/>
          <w:lang w:eastAsia="lt-LT"/>
        </w:rPr>
        <w:t>I. SUTARTIES OBJEKTAS</w:t>
      </w:r>
    </w:p>
    <w:p w:rsidR="007A7480" w:rsidRDefault="007A7480">
      <w:pPr>
        <w:jc w:val="center"/>
        <w:rPr>
          <w:lang w:eastAsia="lt-LT"/>
        </w:rPr>
      </w:pPr>
    </w:p>
    <w:p w:rsidR="007A7480" w:rsidRDefault="00336BB5">
      <w:r>
        <w:t>1. Švietimo teikėjas įsipareigoja Kliento sūnų / dukrą ___________________________________</w:t>
      </w:r>
    </w:p>
    <w:p w:rsidR="007A7480" w:rsidRDefault="00336BB5">
      <w:pPr>
        <w:ind w:left="5184" w:firstLine="1296"/>
      </w:pPr>
      <w:r>
        <w:rPr>
          <w:sz w:val="20"/>
        </w:rPr>
        <w:t>(vardas ir pavardė, gimimo data)</w:t>
      </w:r>
    </w:p>
    <w:p w:rsidR="007A7480" w:rsidRDefault="00336BB5">
      <w:pPr>
        <w:jc w:val="both"/>
      </w:pPr>
      <w:r>
        <w:t>ugdyti pagal Švietimo ir mokslo ministerijos rekomenduotas ankstyvojo ir / ar ikimokyklinio ugdymo programas ir pagal galimybes sudaryti sąlygas tenkinti jo / jos saviraiškos poreikius.</w:t>
      </w:r>
    </w:p>
    <w:p w:rsidR="007A7480" w:rsidRDefault="007A7480">
      <w:pPr>
        <w:rPr>
          <w:sz w:val="10"/>
          <w:szCs w:val="10"/>
        </w:rPr>
      </w:pPr>
    </w:p>
    <w:p w:rsidR="007A7480" w:rsidRDefault="007A7480">
      <w:pPr>
        <w:keepNext/>
        <w:jc w:val="center"/>
        <w:rPr>
          <w:b/>
          <w:szCs w:val="24"/>
          <w:lang w:eastAsia="lt-LT"/>
        </w:rPr>
      </w:pPr>
    </w:p>
    <w:p w:rsidR="007A7480" w:rsidRDefault="00336BB5">
      <w:pPr>
        <w:keepNext/>
        <w:jc w:val="center"/>
        <w:rPr>
          <w:b/>
          <w:szCs w:val="24"/>
          <w:lang w:eastAsia="lt-LT"/>
        </w:rPr>
      </w:pPr>
      <w:r>
        <w:rPr>
          <w:b/>
          <w:szCs w:val="24"/>
          <w:lang w:eastAsia="lt-LT"/>
        </w:rPr>
        <w:t>II. SUTARTIES ŠALIŲ ĮSIPAREIGOJIMAI</w:t>
      </w:r>
    </w:p>
    <w:p w:rsidR="007A7480" w:rsidRDefault="007A7480">
      <w:pPr>
        <w:rPr>
          <w:lang w:eastAsia="lt-LT"/>
        </w:rPr>
      </w:pPr>
    </w:p>
    <w:p w:rsidR="007A7480" w:rsidRDefault="00336BB5">
      <w:pPr>
        <w:jc w:val="both"/>
        <w:rPr>
          <w:b/>
          <w:bCs/>
          <w:szCs w:val="24"/>
        </w:rPr>
      </w:pPr>
      <w:r>
        <w:rPr>
          <w:b/>
          <w:bCs/>
          <w:szCs w:val="24"/>
        </w:rPr>
        <w:t>2. Švietimo teikėjas įsipareigoja:</w:t>
      </w:r>
    </w:p>
    <w:p w:rsidR="007A7480" w:rsidRDefault="00336BB5">
      <w:pPr>
        <w:jc w:val="both"/>
        <w:rPr>
          <w:b/>
          <w:bCs/>
          <w:szCs w:val="24"/>
        </w:rPr>
      </w:pPr>
      <w:r>
        <w:rPr>
          <w:szCs w:val="24"/>
          <w:lang w:val="fi-FI"/>
        </w:rPr>
        <w:t>2.1. sudaryti vaikui tinkamas ir saugias ugdymo(si) sąlygas, palankias sąlygas vaiko sveikatai stiprinti, sudaryti sąlygas sveikatai palankiai vaikų mitybai, saugoti nuo fizinę ir psichinę sveikatą žalojančio poveikio per visą buvimo ugdymo įstaigoje laiką, u</w:t>
      </w:r>
      <w:proofErr w:type="spellStart"/>
      <w:r>
        <w:rPr>
          <w:bCs/>
          <w:szCs w:val="24"/>
        </w:rPr>
        <w:t>gdyti</w:t>
      </w:r>
      <w:proofErr w:type="spellEnd"/>
      <w:r>
        <w:rPr>
          <w:bCs/>
          <w:szCs w:val="24"/>
        </w:rPr>
        <w:t xml:space="preserve"> vaiką atsižvelgdamas į jo sveikatą, individualius poreikius, gebėjimus ir interesus,</w:t>
      </w:r>
      <w:r>
        <w:rPr>
          <w:szCs w:val="24"/>
        </w:rPr>
        <w:t xml:space="preserve"> remdamasis vaiko pažinimu.</w:t>
      </w:r>
    </w:p>
    <w:p w:rsidR="007A7480" w:rsidRDefault="00336BB5">
      <w:pPr>
        <w:jc w:val="both"/>
        <w:rPr>
          <w:szCs w:val="24"/>
        </w:rPr>
      </w:pPr>
      <w:r>
        <w:rPr>
          <w:szCs w:val="24"/>
        </w:rPr>
        <w:t xml:space="preserve">2.2. teikti informaciją Klientui apie </w:t>
      </w:r>
      <w:proofErr w:type="spellStart"/>
      <w:r>
        <w:rPr>
          <w:szCs w:val="24"/>
        </w:rPr>
        <w:t>ugdymo(si</w:t>
      </w:r>
      <w:proofErr w:type="spellEnd"/>
      <w:r>
        <w:rPr>
          <w:szCs w:val="24"/>
        </w:rPr>
        <w:t>) sąlygas, vaiko pasiekimus ir elgesį, supažindinti su jais Klientą.</w:t>
      </w:r>
    </w:p>
    <w:p w:rsidR="007A7480" w:rsidRDefault="00336BB5">
      <w:pPr>
        <w:jc w:val="both"/>
        <w:rPr>
          <w:szCs w:val="24"/>
          <w:lang w:val="fi-FI"/>
        </w:rPr>
      </w:pPr>
      <w:r>
        <w:rPr>
          <w:szCs w:val="24"/>
          <w:lang w:val="fi-FI"/>
        </w:rPr>
        <w:t>2.3. nedels</w:t>
      </w:r>
      <w:ins w:id="484" w:author="Ramunė Šileikienė" w:date="2018-09-17T13:11:00Z">
        <w:r w:rsidR="00F11D50">
          <w:rPr>
            <w:szCs w:val="24"/>
            <w:lang w:val="fi-FI"/>
          </w:rPr>
          <w:t>iant</w:t>
        </w:r>
      </w:ins>
      <w:del w:id="485" w:author="Ramunė Šileikienė" w:date="2018-09-17T13:11:00Z">
        <w:r w:rsidDel="00F11D50">
          <w:rPr>
            <w:szCs w:val="24"/>
            <w:lang w:val="fi-FI"/>
          </w:rPr>
          <w:delText>damas</w:delText>
        </w:r>
      </w:del>
      <w:r>
        <w:rPr>
          <w:szCs w:val="24"/>
          <w:lang w:val="fi-FI"/>
        </w:rPr>
        <w:t xml:space="preserve"> pranešti apie vaiko susirgimą arba susižalojimą Klientui; prireikus suteikti pirmąją medicininę pagalbą;</w:t>
      </w:r>
    </w:p>
    <w:p w:rsidR="007A7480" w:rsidRDefault="00336BB5">
      <w:pPr>
        <w:jc w:val="both"/>
        <w:rPr>
          <w:szCs w:val="24"/>
        </w:rPr>
      </w:pPr>
      <w:r>
        <w:rPr>
          <w:szCs w:val="24"/>
        </w:rPr>
        <w:t>2.4. informuoti Klientą apie vaiko sveikatą, jo pažangą ir pasiekimus, ugdymo sąlygas, teikiamas švietimo paslaugas, kitus vaiko ugdymo klausimus, atliepiant Kliento poreikius ir sudarant prielaidas ugdymosi tęstinumui šeimoje;</w:t>
      </w:r>
    </w:p>
    <w:p w:rsidR="007A7480" w:rsidRDefault="00336BB5">
      <w:pPr>
        <w:jc w:val="both"/>
        <w:rPr>
          <w:szCs w:val="24"/>
        </w:rPr>
      </w:pPr>
      <w:r>
        <w:rPr>
          <w:szCs w:val="24"/>
        </w:rPr>
        <w:t xml:space="preserve">2.5. pastebėjus, kad vaiko </w:t>
      </w:r>
      <w:proofErr w:type="gramStart"/>
      <w:r>
        <w:rPr>
          <w:szCs w:val="24"/>
        </w:rPr>
        <w:t>atžvilgiu</w:t>
      </w:r>
      <w:proofErr w:type="gramEnd"/>
      <w:r>
        <w:rPr>
          <w:szCs w:val="24"/>
        </w:rPr>
        <w:t xml:space="preserve"> naudojamas </w:t>
      </w:r>
      <w:r>
        <w:rPr>
          <w:szCs w:val="24"/>
          <w:lang w:val="fi-FI"/>
        </w:rPr>
        <w:t xml:space="preserve">smurtas, prievarta, seksualinio ar kitokio pobūdžio išnaudojimas, </w:t>
      </w:r>
      <w:r>
        <w:rPr>
          <w:szCs w:val="24"/>
        </w:rPr>
        <w:t xml:space="preserve">apie tai informuoti </w:t>
      </w:r>
      <w:ins w:id="486" w:author="Ramunė Šileikienė" w:date="2018-09-06T16:13:00Z">
        <w:r w:rsidR="00F614D9" w:rsidRPr="00F614D9">
          <w:rPr>
            <w:szCs w:val="24"/>
          </w:rPr>
          <w:t xml:space="preserve">Valstybės vaiko teisių apsaugos ir įvaikinimo tarnybą prie Socialinės apsaugos ir darbo ministerijos </w:t>
        </w:r>
      </w:ins>
      <w:r>
        <w:rPr>
          <w:szCs w:val="24"/>
        </w:rPr>
        <w:t xml:space="preserve">Panevėžio </w:t>
      </w:r>
      <w:ins w:id="487" w:author="Ramunė Šileikienė" w:date="2018-09-06T16:13:00Z">
        <w:r w:rsidR="00F614D9">
          <w:rPr>
            <w:szCs w:val="24"/>
          </w:rPr>
          <w:t xml:space="preserve">apskrities </w:t>
        </w:r>
      </w:ins>
      <w:del w:id="488" w:author="Ramunė Šileikienė" w:date="2018-09-06T16:14:00Z">
        <w:r w:rsidDel="00F614D9">
          <w:rPr>
            <w:szCs w:val="24"/>
          </w:rPr>
          <w:delText xml:space="preserve">miesto savivaldybės administracijos </w:delText>
        </w:r>
      </w:del>
      <w:ins w:id="489" w:author="Ramunė Šileikienė" w:date="2018-09-17T13:12:00Z">
        <w:r w:rsidR="00F11D50">
          <w:rPr>
            <w:szCs w:val="24"/>
          </w:rPr>
          <w:t>v</w:t>
        </w:r>
      </w:ins>
      <w:del w:id="490" w:author="Ramunė Šileikienė" w:date="2018-09-17T13:12:00Z">
        <w:r w:rsidDel="00F11D50">
          <w:rPr>
            <w:szCs w:val="24"/>
          </w:rPr>
          <w:delText>V</w:delText>
        </w:r>
      </w:del>
      <w:r>
        <w:rPr>
          <w:szCs w:val="24"/>
        </w:rPr>
        <w:t>aiko teisių apsaugos skyrių;</w:t>
      </w:r>
    </w:p>
    <w:p w:rsidR="007A7480" w:rsidRDefault="00336BB5">
      <w:pPr>
        <w:jc w:val="both"/>
        <w:rPr>
          <w:color w:val="000000"/>
          <w:lang w:val="fi-FI"/>
        </w:rPr>
      </w:pPr>
      <w:r>
        <w:rPr>
          <w:szCs w:val="24"/>
        </w:rPr>
        <w:t>2.6.</w:t>
      </w:r>
      <w:r>
        <w:rPr>
          <w:szCs w:val="24"/>
          <w:lang w:val="fi-FI"/>
        </w:rPr>
        <w:t xml:space="preserve"> Klientui sutikus vaiką filmuoti, fotografuoti, daryti vaizdo ir garso įrašus, juos</w:t>
      </w:r>
      <w:r>
        <w:rPr>
          <w:color w:val="000000"/>
          <w:lang w:val="fi-FI"/>
        </w:rPr>
        <w:t xml:space="preserve"> viešinti įstaigoje ir jos interneto svetainėje, kituose informavimo šaltiniuose;</w:t>
      </w:r>
    </w:p>
    <w:p w:rsidR="007A7480" w:rsidRDefault="00336BB5">
      <w:pPr>
        <w:jc w:val="both"/>
        <w:rPr>
          <w:szCs w:val="24"/>
          <w:lang w:val="fi-FI"/>
        </w:rPr>
      </w:pPr>
      <w:r>
        <w:t>2.7. p</w:t>
      </w:r>
      <w:r>
        <w:rPr>
          <w:szCs w:val="24"/>
        </w:rPr>
        <w:t>ateikti Klientui išsamią informaciją apie teisę į jam priklausančią lengvatą dėl sumažinto mokesčio už vaikų maitinimą ir išlaikymą ikimokyklinėje įstaigoje;</w:t>
      </w:r>
    </w:p>
    <w:p w:rsidR="007A7480" w:rsidRDefault="00336BB5">
      <w:pPr>
        <w:jc w:val="both"/>
        <w:rPr>
          <w:szCs w:val="24"/>
        </w:rPr>
      </w:pPr>
      <w:r>
        <w:t xml:space="preserve">2.8. nesumokėjus įsiskolinimų už maitinimą ir įstaigos reikmių mokesčio iki nustatytų papildomų </w:t>
      </w:r>
      <w:r>
        <w:rPr>
          <w:szCs w:val="24"/>
        </w:rPr>
        <w:t>terminų, skolą išieškoti teisės aktų nustatyta tvarka;</w:t>
      </w:r>
    </w:p>
    <w:p w:rsidR="007A7480" w:rsidRDefault="00336BB5">
      <w:pPr>
        <w:jc w:val="both"/>
        <w:rPr>
          <w:szCs w:val="24"/>
        </w:rPr>
      </w:pPr>
      <w:r>
        <w:rPr>
          <w:szCs w:val="24"/>
        </w:rPr>
        <w:lastRenderedPageBreak/>
        <w:t>2.9. išlaikyti konfidencialumą.</w:t>
      </w:r>
    </w:p>
    <w:p w:rsidR="007A7480" w:rsidRDefault="007A7480">
      <w:pPr>
        <w:jc w:val="both"/>
        <w:rPr>
          <w:b/>
          <w:bCs/>
          <w:szCs w:val="24"/>
        </w:rPr>
      </w:pPr>
    </w:p>
    <w:p w:rsidR="007A7480" w:rsidRDefault="00336BB5">
      <w:pPr>
        <w:jc w:val="both"/>
        <w:rPr>
          <w:b/>
          <w:bCs/>
          <w:szCs w:val="24"/>
        </w:rPr>
      </w:pPr>
      <w:r>
        <w:rPr>
          <w:b/>
          <w:bCs/>
          <w:szCs w:val="24"/>
        </w:rPr>
        <w:t>3. Klientas įsipareigoja:</w:t>
      </w:r>
    </w:p>
    <w:p w:rsidR="007A7480" w:rsidRDefault="00336BB5">
      <w:pPr>
        <w:jc w:val="both"/>
        <w:rPr>
          <w:szCs w:val="24"/>
        </w:rPr>
      </w:pPr>
      <w:r>
        <w:rPr>
          <w:szCs w:val="24"/>
        </w:rPr>
        <w:t xml:space="preserve">3.1. bendradarbiauti su pedagogais ir mokyklos vadovybe, koreguojant ir kontroliuojant vaiko priežiūrą, </w:t>
      </w:r>
      <w:proofErr w:type="spellStart"/>
      <w:r>
        <w:rPr>
          <w:szCs w:val="24"/>
        </w:rPr>
        <w:t>ugdymą(si</w:t>
      </w:r>
      <w:proofErr w:type="spellEnd"/>
      <w:r>
        <w:rPr>
          <w:szCs w:val="24"/>
        </w:rPr>
        <w:t>) ir elgesį;</w:t>
      </w:r>
    </w:p>
    <w:p w:rsidR="007A7480" w:rsidRDefault="00336BB5">
      <w:pPr>
        <w:jc w:val="both"/>
        <w:rPr>
          <w:szCs w:val="24"/>
        </w:rPr>
      </w:pPr>
      <w:r>
        <w:rPr>
          <w:szCs w:val="24"/>
        </w:rPr>
        <w:t>3.2. vaikui neatvykus į įstaigą, iki tos pačios dienos 9 val. neatvykimo priežastis pranešti tel. _________________________;</w:t>
      </w:r>
    </w:p>
    <w:p w:rsidR="007A7480" w:rsidRDefault="00336BB5">
      <w:pPr>
        <w:jc w:val="both"/>
        <w:rPr>
          <w:szCs w:val="24"/>
        </w:rPr>
      </w:pPr>
      <w:r>
        <w:rPr>
          <w:szCs w:val="24"/>
        </w:rPr>
        <w:t>3.3. laiku atvesti ir pasiimti vaiką iš ugdymo įstaigos. Raštu</w:t>
      </w:r>
      <w:ins w:id="491" w:author="Ramunė Šileikienė" w:date="2018-09-06T16:14:00Z">
        <w:r w:rsidR="00F614D9">
          <w:rPr>
            <w:szCs w:val="24"/>
          </w:rPr>
          <w:t>,</w:t>
        </w:r>
      </w:ins>
      <w:r>
        <w:rPr>
          <w:szCs w:val="24"/>
        </w:rPr>
        <w:t xml:space="preserve"> </w:t>
      </w:r>
      <w:ins w:id="492" w:author="Ramunė Šileikienė" w:date="2018-09-06T16:14:00Z">
        <w:r w:rsidR="00F614D9">
          <w:t xml:space="preserve">esant būtinybei </w:t>
        </w:r>
        <w:proofErr w:type="spellStart"/>
        <w:r w:rsidR="00F614D9">
          <w:t>el</w:t>
        </w:r>
        <w:r w:rsidR="00F11D50">
          <w:t>.paštu</w:t>
        </w:r>
        <w:proofErr w:type="spellEnd"/>
        <w:r w:rsidR="00F11D50">
          <w:t xml:space="preserve">, </w:t>
        </w:r>
      </w:ins>
      <w:ins w:id="493" w:author="Ramunė Šileikienė" w:date="2018-09-17T13:13:00Z">
        <w:r w:rsidR="00F11D50">
          <w:t>SMS</w:t>
        </w:r>
      </w:ins>
      <w:ins w:id="494" w:author="Ramunė Šileikienė" w:date="2018-09-06T16:14:00Z">
        <w:r w:rsidR="00F11D50">
          <w:t xml:space="preserve"> žinute ( prašyme nurodyt</w:t>
        </w:r>
      </w:ins>
      <w:ins w:id="495" w:author="Ramunė Šileikienė" w:date="2018-09-17T13:13:00Z">
        <w:r w:rsidR="00F11D50">
          <w:t>u</w:t>
        </w:r>
      </w:ins>
      <w:ins w:id="496" w:author="Ramunė Šileikienė" w:date="2018-09-06T16:14:00Z">
        <w:r w:rsidR="00F11D50">
          <w:t xml:space="preserve"> telefono numeriu</w:t>
        </w:r>
        <w:r w:rsidR="00F614D9">
          <w:t xml:space="preserve">) </w:t>
        </w:r>
      </w:ins>
      <w:r>
        <w:rPr>
          <w:szCs w:val="24"/>
        </w:rPr>
        <w:t>informuoti pedagogą, kas atves ir pasiims Kliento vaiką, kai jis pats negalės;</w:t>
      </w:r>
    </w:p>
    <w:p w:rsidR="007A7480" w:rsidRDefault="00336BB5">
      <w:pPr>
        <w:jc w:val="both"/>
        <w:rPr>
          <w:szCs w:val="24"/>
        </w:rPr>
      </w:pPr>
      <w:r>
        <w:rPr>
          <w:szCs w:val="24"/>
        </w:rPr>
        <w:t>3.4. sutikti, kad vaikui būtų atliekamas higieninis patikrinimas dėl ugdymo įstaigose plintančių infekcinių ligų, galinčių sukelti sveikatos sutrikimų kitiems ugdymo įstaigą lankantiems vaikams.</w:t>
      </w:r>
    </w:p>
    <w:p w:rsidR="007A7480" w:rsidRDefault="00336BB5">
      <w:pPr>
        <w:jc w:val="both"/>
        <w:rPr>
          <w:szCs w:val="24"/>
        </w:rPr>
      </w:pPr>
      <w:r>
        <w:rPr>
          <w:szCs w:val="24"/>
        </w:rPr>
        <w:t>3.5. į ugdymo įstaigą atvesti sveiką vaiką. Nevesti į ugdymo įstaigą vaiko, turinčio užkrečiamųjų ligų požymių (karščiuoja, viduriuoja, vemia, aštriai kosėja, yra pūlingų išskyrų iš nosies), taip pat turinčio utėlių ar glindų, sergančio niežais;</w:t>
      </w:r>
    </w:p>
    <w:p w:rsidR="007A7480" w:rsidDel="00F11D50" w:rsidRDefault="00336BB5">
      <w:pPr>
        <w:jc w:val="both"/>
        <w:rPr>
          <w:del w:id="497" w:author="Ramunė Šileikienė" w:date="2018-09-17T13:14:00Z"/>
          <w:szCs w:val="24"/>
        </w:rPr>
      </w:pPr>
      <w:r>
        <w:rPr>
          <w:szCs w:val="24"/>
        </w:rPr>
        <w:t xml:space="preserve">3.6. </w:t>
      </w:r>
      <w:ins w:id="498" w:author="Ramunė Šileikienė" w:date="2018-09-17T13:14:00Z">
        <w:r w:rsidR="00F11D50" w:rsidRPr="00F11D50">
          <w:rPr>
            <w:szCs w:val="24"/>
          </w:rPr>
          <w:t xml:space="preserve">esant vaiko sveikatos sutrikimui ir negalint susisiekti su </w:t>
        </w:r>
        <w:proofErr w:type="spellStart"/>
        <w:r w:rsidR="00F11D50" w:rsidRPr="00F11D50">
          <w:rPr>
            <w:szCs w:val="24"/>
          </w:rPr>
          <w:t>Klientu.</w:t>
        </w:r>
        <w:r w:rsidR="00F11D50">
          <w:rPr>
            <w:szCs w:val="24"/>
          </w:rPr>
          <w:t>,</w:t>
        </w:r>
      </w:ins>
      <w:r>
        <w:rPr>
          <w:szCs w:val="24"/>
        </w:rPr>
        <w:t>neprieštarauti</w:t>
      </w:r>
      <w:proofErr w:type="spellEnd"/>
      <w:r>
        <w:rPr>
          <w:szCs w:val="24"/>
        </w:rPr>
        <w:t>, jei bus iškviesta greitoji medicinos pagalba</w:t>
      </w:r>
      <w:ins w:id="499" w:author="Ramunė Šileikienė" w:date="2018-09-17T13:14:00Z">
        <w:r w:rsidR="00F11D50">
          <w:rPr>
            <w:szCs w:val="24"/>
          </w:rPr>
          <w:t>;</w:t>
        </w:r>
      </w:ins>
      <w:del w:id="500" w:author="Ramunė Šileikienė" w:date="2018-09-17T13:14:00Z">
        <w:r w:rsidDel="00F11D50">
          <w:rPr>
            <w:szCs w:val="24"/>
          </w:rPr>
          <w:delText>,</w:delText>
        </w:r>
      </w:del>
      <w:r>
        <w:rPr>
          <w:szCs w:val="24"/>
        </w:rPr>
        <w:t xml:space="preserve"> </w:t>
      </w:r>
      <w:del w:id="501" w:author="Ramunė Šileikienė" w:date="2018-09-17T13:14:00Z">
        <w:r w:rsidDel="00F11D50">
          <w:rPr>
            <w:szCs w:val="24"/>
          </w:rPr>
          <w:delText>esant vaiko sveikatos sutrikimui ir negalint susisiekti su Klientu.</w:delText>
        </w:r>
      </w:del>
    </w:p>
    <w:p w:rsidR="007A7480" w:rsidRDefault="00336BB5">
      <w:pPr>
        <w:jc w:val="both"/>
        <w:rPr>
          <w:strike/>
          <w:szCs w:val="24"/>
        </w:rPr>
      </w:pPr>
      <w:r>
        <w:rPr>
          <w:szCs w:val="24"/>
        </w:rPr>
        <w:t xml:space="preserve">3.7. po ligos vaiką atvesti į ugdymo įstaigą tik </w:t>
      </w:r>
      <w:ins w:id="502" w:author="Ramunė Šileikienė" w:date="2018-09-17T13:14:00Z">
        <w:r w:rsidR="00F11D50">
          <w:rPr>
            <w:szCs w:val="24"/>
          </w:rPr>
          <w:t>pateikiant</w:t>
        </w:r>
      </w:ins>
      <w:del w:id="503" w:author="Ramunė Šileikienė" w:date="2018-09-17T13:14:00Z">
        <w:r w:rsidDel="00F11D50">
          <w:rPr>
            <w:szCs w:val="24"/>
          </w:rPr>
          <w:delText>su</w:delText>
        </w:r>
      </w:del>
      <w:r>
        <w:rPr>
          <w:szCs w:val="24"/>
        </w:rPr>
        <w:t xml:space="preserve"> gydytojo pažyma </w:t>
      </w:r>
      <w:r>
        <w:rPr>
          <w:lang w:val="fi-FI"/>
        </w:rPr>
        <w:t>pagal galiojančius teisės aktus;</w:t>
      </w:r>
    </w:p>
    <w:p w:rsidR="007A7480" w:rsidRDefault="00336BB5">
      <w:pPr>
        <w:jc w:val="both"/>
        <w:rPr>
          <w:lang w:val="fi-FI"/>
        </w:rPr>
      </w:pPr>
      <w:r>
        <w:rPr>
          <w:szCs w:val="24"/>
        </w:rPr>
        <w:t xml:space="preserve">3.8. </w:t>
      </w:r>
      <w:r>
        <w:t>s</w:t>
      </w:r>
      <w:r>
        <w:rPr>
          <w:lang w:val="fi-FI"/>
        </w:rPr>
        <w:t xml:space="preserve">utikti </w:t>
      </w:r>
      <w:ins w:id="504" w:author="Ramunė Šileikienė" w:date="2018-09-17T13:14:00Z">
        <w:r w:rsidR="00F11D50">
          <w:rPr>
            <w:lang w:val="fi-FI"/>
          </w:rPr>
          <w:t>arba</w:t>
        </w:r>
      </w:ins>
      <w:del w:id="505" w:author="Ramunė Šileikienė" w:date="2018-09-17T13:14:00Z">
        <w:r w:rsidDel="00F11D50">
          <w:rPr>
            <w:lang w:val="fi-FI"/>
          </w:rPr>
          <w:delText>/</w:delText>
        </w:r>
      </w:del>
      <w:r>
        <w:rPr>
          <w:lang w:val="fi-FI"/>
        </w:rPr>
        <w:t xml:space="preserve"> nesutikti (reikalingą žodį pabraukti) leisti vaiką filmuoti, fotografuoti, daryti vaizdo ir garso įrašus, juos viešinti įstaigoje ir jos interneto svetainėje, kituose informavimo šaltiniuose;</w:t>
      </w:r>
    </w:p>
    <w:p w:rsidR="007A7480" w:rsidRDefault="00336BB5">
      <w:pPr>
        <w:jc w:val="both"/>
        <w:rPr>
          <w:szCs w:val="24"/>
        </w:rPr>
      </w:pPr>
      <w:r>
        <w:rPr>
          <w:szCs w:val="24"/>
        </w:rPr>
        <w:t>3.9. pateikti tikslią informaciją įstaigos vadovui arba vadovo įgaliotam ugdančiam pedagogui apie vaiko sveikatą, vystymosi ypatumus ir problemas;</w:t>
      </w:r>
    </w:p>
    <w:p w:rsidR="007A7480" w:rsidRDefault="00336BB5">
      <w:pPr>
        <w:jc w:val="both"/>
        <w:rPr>
          <w:szCs w:val="24"/>
        </w:rPr>
      </w:pPr>
      <w:r>
        <w:rPr>
          <w:szCs w:val="24"/>
        </w:rPr>
        <w:t>3.10. dokumentus,</w:t>
      </w:r>
      <w:ins w:id="506" w:author="Ramunė Šileikienė" w:date="2018-09-17T13:15:00Z">
        <w:r w:rsidR="00F11D50">
          <w:rPr>
            <w:szCs w:val="24"/>
          </w:rPr>
          <w:t xml:space="preserve"> kurie</w:t>
        </w:r>
      </w:ins>
      <w:r>
        <w:rPr>
          <w:szCs w:val="24"/>
        </w:rPr>
        <w:t xml:space="preserve"> </w:t>
      </w:r>
      <w:proofErr w:type="spellStart"/>
      <w:r>
        <w:rPr>
          <w:szCs w:val="24"/>
        </w:rPr>
        <w:t>pateisinan</w:t>
      </w:r>
      <w:ins w:id="507" w:author="Ramunė Šileikienė" w:date="2018-09-17T13:15:00Z">
        <w:r w:rsidR="00F11D50">
          <w:rPr>
            <w:szCs w:val="24"/>
          </w:rPr>
          <w:t>a</w:t>
        </w:r>
      </w:ins>
      <w:proofErr w:type="spellEnd"/>
      <w:del w:id="508" w:author="Ramunė Šileikienė" w:date="2018-09-17T13:15:00Z">
        <w:r w:rsidDel="00F11D50">
          <w:rPr>
            <w:szCs w:val="24"/>
          </w:rPr>
          <w:delText>čius</w:delText>
        </w:r>
      </w:del>
      <w:r>
        <w:rPr>
          <w:szCs w:val="24"/>
        </w:rPr>
        <w:t xml:space="preserve"> vaiko nelankymą ir kurių pagrindu taikomos mokesčio lengvatos, pristatyti grupės auklėtojui iki paskutinės einamojo mėnesio darbo dienos, o šios teisės netekus, nedels</w:t>
      </w:r>
      <w:ins w:id="509" w:author="Ramunė Šileikienė" w:date="2018-09-17T13:15:00Z">
        <w:r w:rsidR="00F11D50">
          <w:rPr>
            <w:szCs w:val="24"/>
          </w:rPr>
          <w:t>iant</w:t>
        </w:r>
      </w:ins>
      <w:del w:id="510" w:author="Ramunė Šileikienė" w:date="2018-09-17T13:15:00Z">
        <w:r w:rsidDel="00F11D50">
          <w:rPr>
            <w:szCs w:val="24"/>
          </w:rPr>
          <w:delText>damas</w:delText>
        </w:r>
      </w:del>
      <w:r>
        <w:rPr>
          <w:szCs w:val="24"/>
        </w:rPr>
        <w:t xml:space="preserve"> raštu informuoti dėl lengvatos nutraukimo;</w:t>
      </w:r>
    </w:p>
    <w:p w:rsidR="007A7480" w:rsidRDefault="00336BB5">
      <w:pPr>
        <w:jc w:val="both"/>
        <w:rPr>
          <w:szCs w:val="24"/>
        </w:rPr>
      </w:pPr>
      <w:r>
        <w:rPr>
          <w:szCs w:val="24"/>
        </w:rPr>
        <w:t>3.11. sumokėti mokestį už vaiko išlaikymą ugdymo įstaigoje pagal Švietimo teikėjo steigėjo sprendimu patvirtinto Atlyginimo už vaikų išlaikymą savivaldybės ikimokyklinio ugdymo mokyklose mokesčio tvarkos aprašo nustatytus terminus;</w:t>
      </w:r>
    </w:p>
    <w:p w:rsidR="007A7480" w:rsidRDefault="00336BB5">
      <w:pPr>
        <w:jc w:val="both"/>
        <w:rPr>
          <w:szCs w:val="24"/>
        </w:rPr>
      </w:pPr>
      <w:r>
        <w:rPr>
          <w:szCs w:val="24"/>
        </w:rPr>
        <w:t xml:space="preserve">3.12. </w:t>
      </w:r>
      <w:ins w:id="511" w:author="Ramunė Šileikienė" w:date="2018-09-17T13:15:00Z">
        <w:r w:rsidR="00F11D50">
          <w:rPr>
            <w:szCs w:val="24"/>
          </w:rPr>
          <w:t xml:space="preserve">paimti </w:t>
        </w:r>
      </w:ins>
      <w:r>
        <w:rPr>
          <w:szCs w:val="24"/>
        </w:rPr>
        <w:t>vaiką iš ugdymo įstaigos</w:t>
      </w:r>
      <w:ins w:id="512" w:author="Ramunė Šileikienė" w:date="2018-09-17T13:15:00Z">
        <w:r w:rsidR="00F11D50">
          <w:rPr>
            <w:szCs w:val="24"/>
          </w:rPr>
          <w:t>. Jei</w:t>
        </w:r>
      </w:ins>
      <w:r>
        <w:rPr>
          <w:szCs w:val="24"/>
        </w:rPr>
        <w:t xml:space="preserve"> </w:t>
      </w:r>
      <w:del w:id="513" w:author="Ramunė Šileikienė" w:date="2018-09-17T13:16:00Z">
        <w:r w:rsidDel="00F11D50">
          <w:rPr>
            <w:szCs w:val="24"/>
          </w:rPr>
          <w:delText xml:space="preserve">gali paimti </w:delText>
        </w:r>
      </w:del>
      <w:r>
        <w:rPr>
          <w:szCs w:val="24"/>
        </w:rPr>
        <w:t>Klientas</w:t>
      </w:r>
      <w:ins w:id="514" w:author="Ramunė Šileikienė" w:date="2018-09-17T13:16:00Z">
        <w:r w:rsidR="00F11D50">
          <w:rPr>
            <w:szCs w:val="24"/>
          </w:rPr>
          <w:t xml:space="preserve"> negali, būtina</w:t>
        </w:r>
        <w:proofErr w:type="gramStart"/>
        <w:r w:rsidR="00F11D50">
          <w:rPr>
            <w:szCs w:val="24"/>
          </w:rPr>
          <w:t xml:space="preserve"> </w:t>
        </w:r>
      </w:ins>
      <w:r>
        <w:rPr>
          <w:szCs w:val="24"/>
        </w:rPr>
        <w:t xml:space="preserve"> </w:t>
      </w:r>
      <w:proofErr w:type="gramEnd"/>
      <w:del w:id="515" w:author="Ramunė Šileikienė" w:date="2018-09-17T13:16:00Z">
        <w:r w:rsidDel="00F11D50">
          <w:rPr>
            <w:szCs w:val="24"/>
          </w:rPr>
          <w:delText xml:space="preserve">arba kai Klientas įstaigai </w:delText>
        </w:r>
      </w:del>
      <w:r>
        <w:rPr>
          <w:szCs w:val="24"/>
        </w:rPr>
        <w:t>pateik</w:t>
      </w:r>
      <w:ins w:id="516" w:author="Ramunė Šileikienė" w:date="2018-09-17T13:16:00Z">
        <w:r w:rsidR="00F11D50">
          <w:rPr>
            <w:szCs w:val="24"/>
          </w:rPr>
          <w:t>us</w:t>
        </w:r>
      </w:ins>
      <w:del w:id="517" w:author="Ramunė Šileikienė" w:date="2018-09-17T13:16:00Z">
        <w:r w:rsidDel="00F11D50">
          <w:rPr>
            <w:szCs w:val="24"/>
          </w:rPr>
          <w:delText>ia</w:delText>
        </w:r>
      </w:del>
      <w:r>
        <w:rPr>
          <w:szCs w:val="24"/>
        </w:rPr>
        <w:t xml:space="preserve"> raštišką prašymą, nurod</w:t>
      </w:r>
      <w:ins w:id="518" w:author="Ramunė Šileikienė" w:date="2018-09-17T13:16:00Z">
        <w:r w:rsidR="00F11D50">
          <w:rPr>
            <w:szCs w:val="24"/>
          </w:rPr>
          <w:t>ant</w:t>
        </w:r>
      </w:ins>
      <w:del w:id="519" w:author="Ramunė Šileikienė" w:date="2018-09-17T13:16:00Z">
        <w:r w:rsidDel="00F11D50">
          <w:rPr>
            <w:szCs w:val="24"/>
          </w:rPr>
          <w:delText>ydamas</w:delText>
        </w:r>
      </w:del>
      <w:r>
        <w:rPr>
          <w:szCs w:val="24"/>
        </w:rPr>
        <w:t xml:space="preserve"> asmenis, kurie turi teisę atvesti ir pasiimti </w:t>
      </w:r>
      <w:del w:id="520" w:author="Ramunė Šileikienė" w:date="2018-09-17T13:16:00Z">
        <w:r w:rsidDel="00F11D50">
          <w:rPr>
            <w:szCs w:val="24"/>
          </w:rPr>
          <w:delText xml:space="preserve">jo </w:delText>
        </w:r>
      </w:del>
      <w:r>
        <w:rPr>
          <w:szCs w:val="24"/>
        </w:rPr>
        <w:t>vaiką</w:t>
      </w:r>
      <w:del w:id="521" w:author="Ramunė Šileikienė" w:date="2018-09-17T13:16:00Z">
        <w:r w:rsidDel="00F11D50">
          <w:rPr>
            <w:szCs w:val="24"/>
          </w:rPr>
          <w:delText>,</w:delText>
        </w:r>
      </w:del>
      <w:ins w:id="522" w:author="Ramunė Šileikienė" w:date="2018-09-17T13:16:00Z">
        <w:r w:rsidR="00F11D50">
          <w:rPr>
            <w:szCs w:val="24"/>
          </w:rPr>
          <w:t>.</w:t>
        </w:r>
      </w:ins>
      <w:del w:id="523" w:author="Ramunė Šileikienė" w:date="2018-09-17T13:16:00Z">
        <w:r w:rsidDel="00F11D50">
          <w:rPr>
            <w:szCs w:val="24"/>
          </w:rPr>
          <w:delText xml:space="preserve"> o</w:delText>
        </w:r>
      </w:del>
      <w:r>
        <w:rPr>
          <w:szCs w:val="24"/>
        </w:rPr>
        <w:t xml:space="preserve"> </w:t>
      </w:r>
      <w:ins w:id="524" w:author="Ramunė Šileikienė" w:date="2018-09-17T13:16:00Z">
        <w:r w:rsidR="00F11D50">
          <w:rPr>
            <w:szCs w:val="24"/>
          </w:rPr>
          <w:t>U</w:t>
        </w:r>
      </w:ins>
      <w:del w:id="525" w:author="Ramunė Šileikienė" w:date="2018-09-17T13:16:00Z">
        <w:r w:rsidDel="00F11D50">
          <w:rPr>
            <w:szCs w:val="24"/>
          </w:rPr>
          <w:delText>u</w:delText>
        </w:r>
      </w:del>
      <w:r>
        <w:rPr>
          <w:szCs w:val="24"/>
        </w:rPr>
        <w:t>ž vaikus atsakingas darbuotojas vaiką išlei</w:t>
      </w:r>
      <w:ins w:id="526" w:author="Ramunė Šileikienė" w:date="2018-09-17T13:17:00Z">
        <w:r w:rsidR="00F11D50">
          <w:rPr>
            <w:szCs w:val="24"/>
          </w:rPr>
          <w:t>džia</w:t>
        </w:r>
      </w:ins>
      <w:del w:id="527" w:author="Ramunė Šileikienė" w:date="2018-09-17T13:17:00Z">
        <w:r w:rsidDel="00F11D50">
          <w:rPr>
            <w:szCs w:val="24"/>
          </w:rPr>
          <w:delText>sti</w:delText>
        </w:r>
      </w:del>
      <w:r>
        <w:rPr>
          <w:szCs w:val="24"/>
        </w:rPr>
        <w:t xml:space="preserve"> su prašyme nurodytu asmeniu </w:t>
      </w:r>
      <w:del w:id="528" w:author="Ramunė Šileikienė" w:date="2018-09-17T13:17:00Z">
        <w:r w:rsidDel="00F11D50">
          <w:rPr>
            <w:szCs w:val="24"/>
          </w:rPr>
          <w:delText>ir</w:delText>
        </w:r>
      </w:del>
      <w:r>
        <w:rPr>
          <w:szCs w:val="24"/>
        </w:rPr>
        <w:t xml:space="preserve"> tik įsitikinęs dėl jo tapatybės;</w:t>
      </w:r>
    </w:p>
    <w:p w:rsidR="007A7480" w:rsidRDefault="00336BB5">
      <w:pPr>
        <w:jc w:val="both"/>
        <w:rPr>
          <w:szCs w:val="24"/>
        </w:rPr>
      </w:pPr>
      <w:r>
        <w:rPr>
          <w:szCs w:val="24"/>
        </w:rPr>
        <w:t>3.13. išvykstant iš ugdymo įstaigos laiku atsiskaityti.</w:t>
      </w:r>
      <w:r>
        <w:rPr>
          <w:szCs w:val="24"/>
        </w:rPr>
        <w:tab/>
      </w:r>
    </w:p>
    <w:p w:rsidR="007A7480" w:rsidRDefault="007A7480">
      <w:pPr>
        <w:jc w:val="center"/>
        <w:rPr>
          <w:szCs w:val="24"/>
        </w:rPr>
      </w:pPr>
    </w:p>
    <w:p w:rsidR="007A7480" w:rsidRDefault="00336BB5">
      <w:pPr>
        <w:shd w:val="clear" w:color="auto" w:fill="FFFFFF"/>
        <w:ind w:firstLine="720"/>
        <w:jc w:val="center"/>
        <w:rPr>
          <w:b/>
          <w:lang w:val="fi-FI"/>
        </w:rPr>
      </w:pPr>
      <w:r>
        <w:rPr>
          <w:b/>
          <w:lang w:val="fi-FI"/>
        </w:rPr>
        <w:t>III. SUTARTIES ĮSIGALIOJIMAS, GALIOJIMAS, KEITIMAS IR NUTRAUKIMAS</w:t>
      </w:r>
    </w:p>
    <w:p w:rsidR="007A7480" w:rsidRDefault="007A7480">
      <w:pPr>
        <w:jc w:val="center"/>
        <w:rPr>
          <w:lang w:val="fi-FI"/>
        </w:rPr>
      </w:pPr>
    </w:p>
    <w:p w:rsidR="007A7480" w:rsidRDefault="00336BB5">
      <w:pPr>
        <w:jc w:val="both"/>
        <w:rPr>
          <w:lang w:val="fi-FI"/>
        </w:rPr>
      </w:pPr>
      <w:r>
        <w:rPr>
          <w:szCs w:val="24"/>
          <w:lang w:val="fi-FI"/>
        </w:rPr>
        <w:t>4.</w:t>
      </w:r>
      <w:r>
        <w:rPr>
          <w:lang w:val="fi-FI"/>
        </w:rPr>
        <w:t xml:space="preserve"> Sutartis įsigalioja nuo tos dienos, kai vaikas pradeda lankyti ikimokyklinio ugdymo mokyklą ir galioja vasaros laikotarpiu nuo 20__ -___-____ iki 20__ -___-__ .      </w:t>
      </w:r>
    </w:p>
    <w:p w:rsidR="007A7480" w:rsidRDefault="00336BB5">
      <w:pPr>
        <w:ind w:left="3"/>
        <w:jc w:val="both"/>
        <w:rPr>
          <w:szCs w:val="24"/>
          <w:lang w:val="fi-FI"/>
        </w:rPr>
      </w:pPr>
      <w:r>
        <w:rPr>
          <w:lang w:val="fi-FI"/>
        </w:rPr>
        <w:t>5. Klientas gali nutraukti sutartį pateikęs prašymą ir visiškai atsiskaitęs už suteiktas paslaugas.</w:t>
      </w:r>
      <w:r>
        <w:rPr>
          <w:szCs w:val="24"/>
          <w:lang w:val="fi-FI"/>
        </w:rPr>
        <w:t xml:space="preserve"> </w:t>
      </w:r>
    </w:p>
    <w:p w:rsidR="007A7480" w:rsidRDefault="00336BB5">
      <w:pPr>
        <w:jc w:val="both"/>
        <w:rPr>
          <w:szCs w:val="24"/>
        </w:rPr>
      </w:pPr>
      <w:r>
        <w:rPr>
          <w:szCs w:val="24"/>
        </w:rPr>
        <w:t>6. Sutartis gali būti pakeista arba nutraukta atskiru šalių susitarimu, kuris yra neatsiejama šios sutarties dalis.</w:t>
      </w:r>
    </w:p>
    <w:p w:rsidR="007A7480" w:rsidRDefault="007A7480">
      <w:pPr>
        <w:jc w:val="center"/>
        <w:rPr>
          <w:b/>
          <w:szCs w:val="24"/>
        </w:rPr>
      </w:pPr>
    </w:p>
    <w:p w:rsidR="007A7480" w:rsidRDefault="00336BB5">
      <w:pPr>
        <w:jc w:val="center"/>
        <w:rPr>
          <w:b/>
          <w:szCs w:val="24"/>
        </w:rPr>
      </w:pPr>
      <w:r>
        <w:rPr>
          <w:b/>
          <w:szCs w:val="24"/>
        </w:rPr>
        <w:t>IV. ŠALIŲ ATSAKOMYBĖ</w:t>
      </w:r>
    </w:p>
    <w:p w:rsidR="007A7480" w:rsidRDefault="007A7480">
      <w:pPr>
        <w:jc w:val="center"/>
        <w:rPr>
          <w:szCs w:val="24"/>
        </w:rPr>
      </w:pPr>
    </w:p>
    <w:p w:rsidR="007A7480" w:rsidRDefault="00336BB5">
      <w:pPr>
        <w:jc w:val="both"/>
        <w:rPr>
          <w:szCs w:val="24"/>
        </w:rPr>
      </w:pPr>
      <w:r>
        <w:rPr>
          <w:szCs w:val="24"/>
        </w:rPr>
        <w:t>7. Švietimo teikėjas gali nutraukti šią sutartį</w:t>
      </w:r>
      <w:ins w:id="529" w:author="Ramunė Šileikienė" w:date="2018-09-06T16:15:00Z">
        <w:r w:rsidR="00F11D50">
          <w:rPr>
            <w:szCs w:val="24"/>
          </w:rPr>
          <w:t xml:space="preserve"> (Savivaldybės tarybos 2015 m. lapkričio </w:t>
        </w:r>
        <w:r w:rsidR="00F614D9">
          <w:rPr>
            <w:szCs w:val="24"/>
          </w:rPr>
          <w:t>26 d. sprendimu Nr. 1</w:t>
        </w:r>
        <w:proofErr w:type="gramStart"/>
        <w:r w:rsidR="00F614D9">
          <w:rPr>
            <w:szCs w:val="24"/>
          </w:rPr>
          <w:t>-</w:t>
        </w:r>
        <w:proofErr w:type="gramEnd"/>
        <w:r w:rsidR="00F614D9">
          <w:rPr>
            <w:szCs w:val="24"/>
          </w:rPr>
          <w:t>305</w:t>
        </w:r>
      </w:ins>
      <w:ins w:id="530" w:author="Ramunė Šileikienė" w:date="2018-09-17T13:17:00Z">
        <w:r w:rsidR="00F11D50">
          <w:rPr>
            <w:szCs w:val="24"/>
          </w:rPr>
          <w:t>)</w:t>
        </w:r>
      </w:ins>
      <w:ins w:id="531" w:author="Ramunė Šileikienė" w:date="2018-09-06T16:15:00Z">
        <w:r w:rsidR="00F614D9">
          <w:rPr>
            <w:szCs w:val="24"/>
          </w:rPr>
          <w:t xml:space="preserve"> ne ankščiau kaip praėjus 15 kalendorinių dienų nuo dienos, kai apie tokį sprendimą raštu informavo vaiko tėvus (globėjus</w:t>
        </w:r>
      </w:ins>
      <w:ins w:id="532" w:author="Ramunė Šileikienė" w:date="2018-09-17T13:18:00Z">
        <w:r w:rsidR="00F11D50">
          <w:rPr>
            <w:szCs w:val="24"/>
          </w:rPr>
          <w:t>, įtėvius</w:t>
        </w:r>
      </w:ins>
      <w:ins w:id="533" w:author="Ramunė Šileikienė" w:date="2018-09-06T16:15:00Z">
        <w:r w:rsidR="005B4F70">
          <w:rPr>
            <w:szCs w:val="24"/>
          </w:rPr>
          <w:t>)</w:t>
        </w:r>
      </w:ins>
      <w:r>
        <w:rPr>
          <w:szCs w:val="24"/>
        </w:rPr>
        <w:t>, kai Klientas nevykdo sutartyje nustatytų sąlygų.</w:t>
      </w:r>
    </w:p>
    <w:p w:rsidR="007A7480" w:rsidRDefault="00336BB5">
      <w:pPr>
        <w:jc w:val="both"/>
        <w:rPr>
          <w:szCs w:val="24"/>
        </w:rPr>
      </w:pPr>
      <w:r>
        <w:rPr>
          <w:szCs w:val="24"/>
        </w:rPr>
        <w:t xml:space="preserve">8. Sutarties nutraukimas neatleidžia Kliento nuo pareigos atsiskaityti su Švietimo teikėju už vaiko išlaikymą ikimokyklinėje įstaigoje </w:t>
      </w:r>
      <w:proofErr w:type="spellStart"/>
      <w:r>
        <w:rPr>
          <w:szCs w:val="24"/>
        </w:rPr>
        <w:t>iki</w:t>
      </w:r>
      <w:del w:id="534" w:author="Ramunė Šileikienė" w:date="2018-09-17T13:20:00Z">
        <w:r w:rsidDel="005B4F70">
          <w:rPr>
            <w:szCs w:val="24"/>
          </w:rPr>
          <w:delText xml:space="preserve"> sutarties nutraukimo</w:delText>
        </w:r>
      </w:del>
      <w:ins w:id="535" w:author="Ramunė Šileikienė" w:date="2018-09-17T13:20:00Z">
        <w:r w:rsidR="005B4F70">
          <w:rPr>
            <w:szCs w:val="24"/>
          </w:rPr>
          <w:t>nutraukiant</w:t>
        </w:r>
        <w:proofErr w:type="spellEnd"/>
        <w:r w:rsidR="005B4F70">
          <w:rPr>
            <w:szCs w:val="24"/>
          </w:rPr>
          <w:t xml:space="preserve"> sutartį</w:t>
        </w:r>
      </w:ins>
      <w:r>
        <w:rPr>
          <w:szCs w:val="24"/>
        </w:rPr>
        <w:t>.</w:t>
      </w:r>
    </w:p>
    <w:p w:rsidR="007A7480" w:rsidRDefault="00336BB5">
      <w:pPr>
        <w:jc w:val="both"/>
        <w:rPr>
          <w:szCs w:val="24"/>
        </w:rPr>
      </w:pPr>
      <w:r>
        <w:rPr>
          <w:szCs w:val="24"/>
        </w:rPr>
        <w:t>9. Klientas atlygina visas Švietimo teikėjo išlaidas, susijusias su įsiskolinimo, atsiradusio Klientui vėluojant mokėti už vaiko išlaikymą ikimokyklinėje įstaigoje, išieškojimu.</w:t>
      </w:r>
    </w:p>
    <w:p w:rsidR="007A7480" w:rsidRDefault="00336BB5">
      <w:pPr>
        <w:jc w:val="both"/>
        <w:rPr>
          <w:szCs w:val="24"/>
        </w:rPr>
      </w:pPr>
      <w:r>
        <w:rPr>
          <w:szCs w:val="24"/>
        </w:rPr>
        <w:t>10. Klientas gali nutraukti šią sutartį</w:t>
      </w:r>
      <w:ins w:id="536" w:author="Ramunė Šileikienė" w:date="2018-09-17T13:21:00Z">
        <w:r w:rsidR="005B4F70">
          <w:rPr>
            <w:szCs w:val="24"/>
          </w:rPr>
          <w:t>,</w:t>
        </w:r>
      </w:ins>
      <w:ins w:id="537" w:author="Ramunė Šileikienė" w:date="2018-09-06T16:16:00Z">
        <w:r w:rsidR="00F614D9">
          <w:rPr>
            <w:szCs w:val="24"/>
          </w:rPr>
          <w:t xml:space="preserve"> </w:t>
        </w:r>
      </w:ins>
      <w:ins w:id="538" w:author="Ramunė Šileikienė" w:date="2018-09-17T13:21:00Z">
        <w:r w:rsidR="005B4F70" w:rsidRPr="005B4F70">
          <w:rPr>
            <w:szCs w:val="24"/>
          </w:rPr>
          <w:t xml:space="preserve">kai Švietimo teikėjas nevykdo šioje sutartyje nustatytų sąlygų. </w:t>
        </w:r>
      </w:ins>
      <w:ins w:id="539" w:author="Ramunė Šileikienė" w:date="2018-09-06T16:16:00Z">
        <w:r w:rsidR="00F614D9">
          <w:rPr>
            <w:szCs w:val="24"/>
          </w:rPr>
          <w:t>(įspėjęs raštu prieš 15 kalendorinių dienų)</w:t>
        </w:r>
      </w:ins>
      <w:r>
        <w:rPr>
          <w:szCs w:val="24"/>
        </w:rPr>
        <w:t xml:space="preserve">, </w:t>
      </w:r>
      <w:del w:id="540" w:author="Ramunė Šileikienė" w:date="2018-09-17T13:21:00Z">
        <w:r w:rsidDel="005B4F70">
          <w:rPr>
            <w:szCs w:val="24"/>
          </w:rPr>
          <w:delText>kai Švietimo teikėjas nevykdo šioje sutartyje nustatytų sąlygų.</w:delText>
        </w:r>
      </w:del>
    </w:p>
    <w:p w:rsidR="007A7480" w:rsidRDefault="007A7480">
      <w:pPr>
        <w:jc w:val="center"/>
        <w:rPr>
          <w:b/>
          <w:szCs w:val="24"/>
          <w:lang w:val="fi-FI"/>
        </w:rPr>
      </w:pPr>
    </w:p>
    <w:p w:rsidR="007A7480" w:rsidRDefault="007A7480">
      <w:pPr>
        <w:jc w:val="center"/>
        <w:rPr>
          <w:b/>
          <w:szCs w:val="24"/>
          <w:lang w:val="fi-FI"/>
        </w:rPr>
      </w:pPr>
    </w:p>
    <w:p w:rsidR="007A7480" w:rsidRDefault="007A7480">
      <w:pPr>
        <w:jc w:val="center"/>
        <w:rPr>
          <w:b/>
          <w:szCs w:val="24"/>
          <w:lang w:val="fi-FI"/>
        </w:rPr>
      </w:pPr>
    </w:p>
    <w:p w:rsidR="007A7480" w:rsidRDefault="007A7480">
      <w:pPr>
        <w:jc w:val="center"/>
        <w:rPr>
          <w:b/>
          <w:szCs w:val="24"/>
          <w:lang w:val="fi-FI"/>
        </w:rPr>
      </w:pPr>
    </w:p>
    <w:p w:rsidR="007A7480" w:rsidRDefault="00336BB5">
      <w:pPr>
        <w:jc w:val="center"/>
        <w:rPr>
          <w:b/>
          <w:szCs w:val="24"/>
          <w:lang w:val="fi-FI"/>
        </w:rPr>
      </w:pPr>
      <w:r>
        <w:rPr>
          <w:b/>
          <w:szCs w:val="24"/>
          <w:lang w:val="fi-FI"/>
        </w:rPr>
        <w:t>V. GINČŲ SPRENDIMAS</w:t>
      </w:r>
    </w:p>
    <w:p w:rsidR="007A7480" w:rsidRDefault="007A7480">
      <w:pPr>
        <w:rPr>
          <w:szCs w:val="24"/>
          <w:lang w:val="fi-FI"/>
        </w:rPr>
      </w:pPr>
    </w:p>
    <w:p w:rsidR="007A7480" w:rsidRDefault="00336BB5">
      <w:pPr>
        <w:jc w:val="both"/>
        <w:rPr>
          <w:szCs w:val="24"/>
        </w:rPr>
      </w:pPr>
      <w:r>
        <w:rPr>
          <w:szCs w:val="24"/>
          <w:lang w:val="fi-FI"/>
        </w:rPr>
        <w:t>11. Ginčytini sutarties pažeidimo klausimai sprendžiami ugdymo įstaigos taryboje</w:t>
      </w:r>
      <w:del w:id="541" w:author="Ramunė Šileikienė" w:date="2018-09-06T16:16:00Z">
        <w:r w:rsidDel="00F614D9">
          <w:rPr>
            <w:szCs w:val="24"/>
            <w:lang w:val="fi-FI"/>
          </w:rPr>
          <w:delText>, atskirais atvejais – dalyvaujant Panevėžio miesto savivaldybės admininistracijos atstovui</w:delText>
        </w:r>
      </w:del>
      <w:r>
        <w:rPr>
          <w:szCs w:val="24"/>
        </w:rPr>
        <w:t xml:space="preserve"> arba teisme įstatymų nustatyta tvarka.</w:t>
      </w:r>
    </w:p>
    <w:p w:rsidR="007A7480" w:rsidRDefault="00336BB5">
      <w:pPr>
        <w:jc w:val="both"/>
        <w:rPr>
          <w:szCs w:val="24"/>
        </w:rPr>
      </w:pPr>
      <w:r>
        <w:rPr>
          <w:szCs w:val="24"/>
          <w:lang w:val="fi-FI"/>
        </w:rPr>
        <w:t xml:space="preserve">12. Sutartis sudaryta </w:t>
      </w:r>
      <w:r>
        <w:rPr>
          <w:szCs w:val="24"/>
        </w:rPr>
        <w:t>vadovaujantis Lietuvos Respublikoje veikiančiais įstatymais, 2 egzemplioriais (po vieną kiekvienai šaliai), turinčiais vienodą juridinę galią.</w:t>
      </w:r>
    </w:p>
    <w:p w:rsidR="007A7480" w:rsidRDefault="007A7480">
      <w:pPr>
        <w:ind w:firstLine="1296"/>
        <w:jc w:val="center"/>
        <w:rPr>
          <w:lang w:val="fi-FI"/>
        </w:rPr>
      </w:pPr>
    </w:p>
    <w:p w:rsidR="007A7480" w:rsidRDefault="00336BB5">
      <w:pPr>
        <w:rPr>
          <w:b/>
          <w:lang w:val="fi-FI"/>
        </w:rPr>
      </w:pPr>
      <w:r>
        <w:rPr>
          <w:b/>
          <w:lang w:val="fi-FI"/>
        </w:rPr>
        <w:t>Sutarties šalių parašai:</w:t>
      </w:r>
    </w:p>
    <w:p w:rsidR="007A7480" w:rsidRDefault="007A7480">
      <w:pPr>
        <w:rPr>
          <w:lang w:val="fi-FI"/>
        </w:rPr>
      </w:pPr>
    </w:p>
    <w:p w:rsidR="007A7480" w:rsidRDefault="00336BB5">
      <w:pPr>
        <w:rPr>
          <w:lang w:val="fi-FI"/>
        </w:rPr>
      </w:pPr>
      <w:r>
        <w:rPr>
          <w:lang w:val="fi-FI"/>
        </w:rPr>
        <w:t>Direktorius</w:t>
      </w:r>
      <w:r>
        <w:rPr>
          <w:lang w:val="fi-FI"/>
        </w:rPr>
        <w:tab/>
      </w:r>
      <w:r>
        <w:rPr>
          <w:lang w:val="fi-FI"/>
        </w:rPr>
        <w:tab/>
        <w:t>_______________</w:t>
      </w:r>
      <w:r>
        <w:rPr>
          <w:lang w:val="fi-FI"/>
        </w:rPr>
        <w:tab/>
      </w:r>
      <w:r>
        <w:rPr>
          <w:lang w:val="fi-FI"/>
        </w:rPr>
        <w:tab/>
        <w:t>__________________________</w:t>
      </w:r>
    </w:p>
    <w:p w:rsidR="007A7480" w:rsidRDefault="00336BB5">
      <w:pPr>
        <w:ind w:firstLine="2040"/>
        <w:rPr>
          <w:sz w:val="20"/>
          <w:lang w:val="fi-FI"/>
        </w:rPr>
      </w:pPr>
      <w:r>
        <w:rPr>
          <w:sz w:val="20"/>
          <w:lang w:val="fi-FI"/>
        </w:rPr>
        <w:t>(parašas)</w:t>
      </w:r>
      <w:r>
        <w:rPr>
          <w:sz w:val="20"/>
          <w:lang w:val="fi-FI"/>
        </w:rPr>
        <w:tab/>
      </w:r>
      <w:r>
        <w:rPr>
          <w:sz w:val="20"/>
          <w:lang w:val="fi-FI"/>
        </w:rPr>
        <w:tab/>
      </w:r>
      <w:r>
        <w:rPr>
          <w:sz w:val="20"/>
          <w:lang w:val="fi-FI"/>
        </w:rPr>
        <w:tab/>
        <w:t>(vardas ir pavardė)</w:t>
      </w:r>
    </w:p>
    <w:p w:rsidR="007A7480" w:rsidRDefault="007A7480">
      <w:pPr>
        <w:rPr>
          <w:lang w:val="fi-FI"/>
        </w:rPr>
      </w:pPr>
    </w:p>
    <w:p w:rsidR="007A7480" w:rsidRDefault="00336BB5">
      <w:pPr>
        <w:rPr>
          <w:lang w:val="fi-FI"/>
        </w:rPr>
      </w:pPr>
      <w:del w:id="542" w:author="Ramunė Šileikienė" w:date="2018-09-17T13:21:00Z">
        <w:r w:rsidDel="005B4F70">
          <w:rPr>
            <w:lang w:val="fi-FI"/>
          </w:rPr>
          <w:delText>Tėvas (globėjas)</w:delText>
        </w:r>
      </w:del>
      <w:ins w:id="543" w:author="Ramunė Šileikienė" w:date="2018-09-17T13:21:00Z">
        <w:r w:rsidR="005B4F70">
          <w:rPr>
            <w:lang w:val="fi-FI"/>
          </w:rPr>
          <w:t>Klientas</w:t>
        </w:r>
      </w:ins>
      <w:r>
        <w:rPr>
          <w:lang w:val="fi-FI"/>
        </w:rPr>
        <w:tab/>
        <w:t>___________________</w:t>
      </w:r>
      <w:r>
        <w:rPr>
          <w:lang w:val="fi-FI"/>
        </w:rPr>
        <w:tab/>
      </w:r>
      <w:r>
        <w:rPr>
          <w:lang w:val="fi-FI"/>
        </w:rPr>
        <w:tab/>
        <w:t>__________________________</w:t>
      </w:r>
    </w:p>
    <w:p w:rsidR="007A7480" w:rsidRDefault="00336BB5">
      <w:pPr>
        <w:ind w:firstLine="2040"/>
        <w:rPr>
          <w:sz w:val="20"/>
          <w:lang w:val="fi-FI"/>
        </w:rPr>
      </w:pPr>
      <w:r>
        <w:rPr>
          <w:sz w:val="20"/>
          <w:lang w:val="fi-FI"/>
        </w:rPr>
        <w:t>(parašas)</w:t>
      </w:r>
      <w:r>
        <w:rPr>
          <w:sz w:val="20"/>
          <w:lang w:val="fi-FI"/>
        </w:rPr>
        <w:tab/>
      </w:r>
      <w:r>
        <w:rPr>
          <w:sz w:val="20"/>
          <w:lang w:val="fi-FI"/>
        </w:rPr>
        <w:tab/>
      </w:r>
      <w:r>
        <w:rPr>
          <w:sz w:val="20"/>
          <w:lang w:val="fi-FI"/>
        </w:rPr>
        <w:tab/>
        <w:t>(vardas ir pavardė)</w:t>
      </w:r>
    </w:p>
    <w:p w:rsidR="007A7480" w:rsidRDefault="007A7480">
      <w:pPr>
        <w:rPr>
          <w:b/>
          <w:sz w:val="19"/>
          <w:szCs w:val="19"/>
        </w:rPr>
      </w:pPr>
    </w:p>
    <w:p w:rsidR="007A7480" w:rsidRDefault="00336BB5">
      <w:pPr>
        <w:jc w:val="center"/>
        <w:rPr>
          <w:b/>
          <w:sz w:val="19"/>
          <w:szCs w:val="19"/>
        </w:rPr>
      </w:pPr>
      <w:r>
        <w:rPr>
          <w:b/>
          <w:sz w:val="19"/>
          <w:szCs w:val="19"/>
        </w:rPr>
        <w:t>__________________________________</w:t>
      </w:r>
    </w:p>
    <w:p w:rsidR="007A7480" w:rsidDel="00F614D9" w:rsidRDefault="00336BB5" w:rsidP="00F614D9">
      <w:pPr>
        <w:ind w:left="5670"/>
        <w:jc w:val="both"/>
        <w:rPr>
          <w:del w:id="544" w:author="Ramunė Šileikienė" w:date="2018-09-06T16:17:00Z"/>
          <w:szCs w:val="24"/>
        </w:rPr>
      </w:pPr>
      <w:r>
        <w:br w:type="page"/>
      </w:r>
      <w:del w:id="545" w:author="Ramunė Šileikienė" w:date="2018-09-06T16:17:00Z">
        <w:r w:rsidDel="00F614D9">
          <w:rPr>
            <w:szCs w:val="24"/>
          </w:rPr>
          <w:lastRenderedPageBreak/>
          <w:delText xml:space="preserve">Vaikų priėmimo į ikimokyklinio </w:delText>
        </w:r>
      </w:del>
    </w:p>
    <w:p w:rsidR="007A7480" w:rsidDel="00F614D9" w:rsidRDefault="00336BB5" w:rsidP="00F614D9">
      <w:pPr>
        <w:ind w:left="5670"/>
        <w:jc w:val="both"/>
        <w:rPr>
          <w:del w:id="546" w:author="Ramunė Šileikienė" w:date="2018-09-06T16:17:00Z"/>
          <w:szCs w:val="24"/>
        </w:rPr>
      </w:pPr>
      <w:del w:id="547" w:author="Ramunė Šileikienė" w:date="2018-09-06T16:17:00Z">
        <w:r w:rsidDel="00F614D9">
          <w:rPr>
            <w:szCs w:val="24"/>
          </w:rPr>
          <w:delText>ugdymo mokyklų grupes ugdytis pagal</w:delText>
        </w:r>
      </w:del>
    </w:p>
    <w:p w:rsidR="007A7480" w:rsidDel="00F614D9" w:rsidRDefault="00336BB5">
      <w:pPr>
        <w:ind w:left="5670"/>
        <w:jc w:val="both"/>
        <w:rPr>
          <w:del w:id="548" w:author="Ramunė Šileikienė" w:date="2018-09-06T16:17:00Z"/>
          <w:szCs w:val="24"/>
        </w:rPr>
      </w:pPr>
      <w:del w:id="549" w:author="Ramunė Šileikienė" w:date="2018-09-06T16:17:00Z">
        <w:r w:rsidDel="00F614D9">
          <w:rPr>
            <w:szCs w:val="24"/>
          </w:rPr>
          <w:delText xml:space="preserve"> ikimokyklinio ir (ar) priešmokyklinio </w:delText>
        </w:r>
      </w:del>
    </w:p>
    <w:p w:rsidR="007A7480" w:rsidDel="00F614D9" w:rsidRDefault="00336BB5">
      <w:pPr>
        <w:ind w:left="5670"/>
        <w:jc w:val="both"/>
        <w:rPr>
          <w:del w:id="550" w:author="Ramunė Šileikienė" w:date="2018-09-06T16:17:00Z"/>
          <w:szCs w:val="24"/>
        </w:rPr>
      </w:pPr>
      <w:del w:id="551" w:author="Ramunė Šileikienė" w:date="2018-09-06T16:17:00Z">
        <w:r w:rsidDel="00F614D9">
          <w:rPr>
            <w:szCs w:val="24"/>
          </w:rPr>
          <w:delText xml:space="preserve">ugdymo programas tvarkos aprašo </w:delText>
        </w:r>
      </w:del>
    </w:p>
    <w:p w:rsidR="007A7480" w:rsidRDefault="00336BB5">
      <w:pPr>
        <w:ind w:left="5670"/>
        <w:jc w:val="both"/>
        <w:rPr>
          <w:szCs w:val="24"/>
        </w:rPr>
      </w:pPr>
      <w:del w:id="552" w:author="Ramunė Šileikienė" w:date="2018-09-06T16:17:00Z">
        <w:r w:rsidDel="00F614D9">
          <w:rPr>
            <w:szCs w:val="24"/>
          </w:rPr>
          <w:delText>6 priedas</w:delText>
        </w:r>
      </w:del>
    </w:p>
    <w:p w:rsidR="007A7480" w:rsidRDefault="007A7480">
      <w:pPr>
        <w:ind w:left="5184"/>
        <w:jc w:val="center"/>
        <w:rPr>
          <w:b/>
        </w:rPr>
      </w:pPr>
    </w:p>
    <w:p w:rsidR="007A7480" w:rsidDel="00F614D9" w:rsidRDefault="00336BB5">
      <w:pPr>
        <w:jc w:val="center"/>
        <w:rPr>
          <w:del w:id="553" w:author="Ramunė Šileikienė" w:date="2018-09-06T16:17:00Z"/>
          <w:b/>
        </w:rPr>
      </w:pPr>
      <w:del w:id="554" w:author="Ramunė Šileikienė" w:date="2018-09-06T16:17:00Z">
        <w:r w:rsidDel="00F614D9">
          <w:rPr>
            <w:b/>
          </w:rPr>
          <w:delText>TRIŠALĖ SUTARTIS</w:delText>
        </w:r>
      </w:del>
    </w:p>
    <w:p w:rsidR="007A7480" w:rsidDel="00F614D9" w:rsidRDefault="007A7480">
      <w:pPr>
        <w:jc w:val="center"/>
        <w:rPr>
          <w:del w:id="555" w:author="Ramunė Šileikienė" w:date="2018-09-06T16:17:00Z"/>
          <w:b/>
        </w:rPr>
      </w:pPr>
    </w:p>
    <w:p w:rsidR="007A7480" w:rsidDel="00F614D9" w:rsidRDefault="00336BB5">
      <w:pPr>
        <w:jc w:val="center"/>
        <w:rPr>
          <w:del w:id="556" w:author="Ramunė Šileikienė" w:date="2018-09-06T16:17:00Z"/>
        </w:rPr>
      </w:pPr>
      <w:del w:id="557" w:author="Ramunė Šileikienė" w:date="2018-09-06T16:17:00Z">
        <w:r w:rsidDel="00F614D9">
          <w:delText>20..... m. ............................ d. Nr. ...............</w:delText>
        </w:r>
      </w:del>
    </w:p>
    <w:p w:rsidR="007A7480" w:rsidDel="00F614D9" w:rsidRDefault="007A7480">
      <w:pPr>
        <w:jc w:val="center"/>
        <w:rPr>
          <w:del w:id="558" w:author="Ramunė Šileikienė" w:date="2018-09-06T16:17:00Z"/>
        </w:rPr>
      </w:pPr>
    </w:p>
    <w:p w:rsidR="007A7480" w:rsidDel="00F614D9" w:rsidRDefault="007A7480">
      <w:pPr>
        <w:jc w:val="center"/>
        <w:rPr>
          <w:del w:id="559" w:author="Ramunė Šileikienė" w:date="2018-09-06T16:17:00Z"/>
        </w:rPr>
      </w:pPr>
    </w:p>
    <w:p w:rsidR="007A7480" w:rsidDel="00F614D9" w:rsidRDefault="00336BB5">
      <w:pPr>
        <w:jc w:val="both"/>
        <w:rPr>
          <w:del w:id="560" w:author="Ramunė Šileikienė" w:date="2018-09-06T16:17:00Z"/>
          <w:b/>
          <w:bCs/>
          <w:szCs w:val="24"/>
        </w:rPr>
      </w:pPr>
      <w:del w:id="561" w:author="Ramunė Šileikienė" w:date="2018-09-06T16:17:00Z">
        <w:r w:rsidDel="00F614D9">
          <w:rPr>
            <w:szCs w:val="24"/>
          </w:rPr>
          <w:delText>Panevėžio _____</w:delText>
        </w:r>
        <w:r w:rsidDel="00F614D9">
          <w:rPr>
            <w:b/>
            <w:bCs/>
            <w:i/>
            <w:iCs/>
            <w:szCs w:val="24"/>
          </w:rPr>
          <w:delText xml:space="preserve">__________________, </w:delText>
        </w:r>
        <w:r w:rsidDel="00F614D9">
          <w:rPr>
            <w:szCs w:val="24"/>
          </w:rPr>
          <w:delText>kodas</w:delText>
        </w:r>
        <w:r w:rsidDel="00F614D9">
          <w:rPr>
            <w:b/>
            <w:bCs/>
            <w:szCs w:val="24"/>
          </w:rPr>
          <w:delText>_______</w:delText>
        </w:r>
        <w:r w:rsidDel="00F614D9">
          <w:rPr>
            <w:szCs w:val="24"/>
          </w:rPr>
          <w:delText>, adresas:_______________, LT-</w:delText>
        </w:r>
        <w:r w:rsidDel="00F614D9">
          <w:rPr>
            <w:b/>
            <w:bCs/>
            <w:szCs w:val="24"/>
          </w:rPr>
          <w:delText>________,</w:delText>
        </w:r>
      </w:del>
    </w:p>
    <w:p w:rsidR="007A7480" w:rsidDel="00F614D9" w:rsidRDefault="00336BB5">
      <w:pPr>
        <w:jc w:val="both"/>
        <w:rPr>
          <w:del w:id="562" w:author="Ramunė Šileikienė" w:date="2018-09-06T16:17:00Z"/>
          <w:bCs/>
          <w:color w:val="FF0000"/>
          <w:sz w:val="20"/>
        </w:rPr>
      </w:pPr>
      <w:del w:id="563" w:author="Ramunė Šileikienė" w:date="2018-09-06T16:17:00Z">
        <w:r w:rsidDel="00F614D9">
          <w:rPr>
            <w:bCs/>
            <w:sz w:val="20"/>
          </w:rPr>
          <w:delText>(bendrojo ugdymo mokyklos pavadinimas)</w:delText>
        </w:r>
      </w:del>
    </w:p>
    <w:p w:rsidR="007A7480" w:rsidDel="00F614D9" w:rsidRDefault="00336BB5">
      <w:pPr>
        <w:jc w:val="both"/>
        <w:rPr>
          <w:del w:id="564" w:author="Ramunė Šileikienė" w:date="2018-09-06T16:17:00Z"/>
          <w:szCs w:val="24"/>
        </w:rPr>
      </w:pPr>
      <w:del w:id="565" w:author="Ramunė Šileikienė" w:date="2018-09-06T16:17:00Z">
        <w:r w:rsidDel="00F614D9">
          <w:rPr>
            <w:bCs/>
            <w:szCs w:val="24"/>
          </w:rPr>
          <w:delText>tel.__</w:delText>
        </w:r>
        <w:r w:rsidDel="00F614D9">
          <w:rPr>
            <w:b/>
            <w:bCs/>
            <w:szCs w:val="24"/>
          </w:rPr>
          <w:delText>__________,</w:delText>
        </w:r>
        <w:r w:rsidDel="00F614D9">
          <w:rPr>
            <w:szCs w:val="24"/>
          </w:rPr>
          <w:delText xml:space="preserve"> el. paštas ________________ (toliau – Mokykla), atstovaujama direktoriaus</w:delText>
        </w:r>
      </w:del>
    </w:p>
    <w:p w:rsidR="007A7480" w:rsidDel="00F614D9" w:rsidRDefault="00336BB5">
      <w:pPr>
        <w:jc w:val="both"/>
        <w:rPr>
          <w:del w:id="566" w:author="Ramunė Šileikienė" w:date="2018-09-06T16:17:00Z"/>
          <w:sz w:val="22"/>
          <w:szCs w:val="22"/>
        </w:rPr>
      </w:pPr>
      <w:del w:id="567" w:author="Ramunė Šileikienė" w:date="2018-09-06T16:17:00Z">
        <w:r w:rsidDel="00F614D9">
          <w:rPr>
            <w:sz w:val="22"/>
            <w:szCs w:val="22"/>
          </w:rPr>
          <w:delText xml:space="preserve"> __________________________ (viena šalis)</w:delText>
        </w:r>
      </w:del>
    </w:p>
    <w:p w:rsidR="007A7480" w:rsidDel="00F614D9" w:rsidRDefault="00336BB5">
      <w:pPr>
        <w:jc w:val="both"/>
        <w:rPr>
          <w:del w:id="568" w:author="Ramunė Šileikienė" w:date="2018-09-06T16:17:00Z"/>
          <w:szCs w:val="24"/>
        </w:rPr>
      </w:pPr>
      <w:del w:id="569" w:author="Ramunė Šileikienė" w:date="2018-09-06T16:17:00Z">
        <w:r w:rsidDel="00F614D9">
          <w:rPr>
            <w:szCs w:val="24"/>
          </w:rPr>
          <w:delText>Panevėžio _____________________, kodas___________, adresas:_____________, LT-</w:delText>
        </w:r>
        <w:r w:rsidDel="00F614D9">
          <w:rPr>
            <w:b/>
            <w:bCs/>
            <w:szCs w:val="24"/>
          </w:rPr>
          <w:delText>________,</w:delText>
        </w:r>
        <w:r w:rsidDel="00F614D9">
          <w:rPr>
            <w:szCs w:val="24"/>
          </w:rPr>
          <w:delText xml:space="preserve"> </w:delText>
        </w:r>
      </w:del>
    </w:p>
    <w:p w:rsidR="007A7480" w:rsidDel="00F614D9" w:rsidRDefault="00336BB5">
      <w:pPr>
        <w:jc w:val="both"/>
        <w:rPr>
          <w:del w:id="570" w:author="Ramunė Šileikienė" w:date="2018-09-06T16:17:00Z"/>
          <w:sz w:val="20"/>
        </w:rPr>
      </w:pPr>
      <w:del w:id="571" w:author="Ramunė Šileikienė" w:date="2018-09-06T16:17:00Z">
        <w:r w:rsidDel="00F614D9">
          <w:rPr>
            <w:sz w:val="20"/>
          </w:rPr>
          <w:delText>(ikimokyklinio ugdymo įstaigos pavadinimas)</w:delText>
        </w:r>
      </w:del>
    </w:p>
    <w:p w:rsidR="007A7480" w:rsidDel="00F614D9" w:rsidRDefault="00336BB5">
      <w:pPr>
        <w:jc w:val="both"/>
        <w:rPr>
          <w:del w:id="572" w:author="Ramunė Šileikienė" w:date="2018-09-06T16:17:00Z"/>
          <w:szCs w:val="24"/>
        </w:rPr>
      </w:pPr>
      <w:del w:id="573" w:author="Ramunė Šileikienė" w:date="2018-09-06T16:17:00Z">
        <w:r w:rsidDel="00F614D9">
          <w:rPr>
            <w:szCs w:val="24"/>
          </w:rPr>
          <w:delText>tel.___________, el. paštas_________________ (toliau – Ikimokyklinio ugdymo įstaiga),</w:delText>
        </w:r>
      </w:del>
    </w:p>
    <w:p w:rsidR="007A7480" w:rsidDel="00F614D9" w:rsidRDefault="00336BB5">
      <w:pPr>
        <w:jc w:val="both"/>
        <w:rPr>
          <w:del w:id="574" w:author="Ramunė Šileikienė" w:date="2018-09-06T16:17:00Z"/>
          <w:szCs w:val="24"/>
        </w:rPr>
      </w:pPr>
      <w:del w:id="575" w:author="Ramunė Šileikienė" w:date="2018-09-06T16:17:00Z">
        <w:r w:rsidDel="00F614D9">
          <w:rPr>
            <w:szCs w:val="24"/>
          </w:rPr>
          <w:delText xml:space="preserve"> atstovaujama direktoriaus ___________________ (kita šalis)</w:delText>
        </w:r>
      </w:del>
    </w:p>
    <w:p w:rsidR="007A7480" w:rsidDel="00F614D9" w:rsidRDefault="00336BB5">
      <w:pPr>
        <w:jc w:val="both"/>
        <w:rPr>
          <w:del w:id="576" w:author="Ramunė Šileikienė" w:date="2018-09-06T16:17:00Z"/>
          <w:szCs w:val="24"/>
        </w:rPr>
      </w:pPr>
      <w:del w:id="577" w:author="Ramunė Šileikienė" w:date="2018-09-06T16:17:00Z">
        <w:r w:rsidDel="00F614D9">
          <w:rPr>
            <w:szCs w:val="24"/>
          </w:rPr>
          <w:delText>Tėvai / globėjai, rūpintojai (</w:delText>
        </w:r>
        <w:r w:rsidDel="00F614D9">
          <w:rPr>
            <w:sz w:val="20"/>
          </w:rPr>
          <w:delText>reikalingą žodį pabraukti</w:delText>
        </w:r>
        <w:r w:rsidDel="00F614D9">
          <w:rPr>
            <w:szCs w:val="24"/>
          </w:rPr>
          <w:delText>) (toliau – Klientas)</w:delText>
        </w:r>
      </w:del>
    </w:p>
    <w:p w:rsidR="007A7480" w:rsidDel="00F614D9" w:rsidRDefault="00336BB5">
      <w:pPr>
        <w:jc w:val="both"/>
        <w:rPr>
          <w:del w:id="578" w:author="Ramunė Šileikienė" w:date="2018-09-06T16:17:00Z"/>
        </w:rPr>
      </w:pPr>
      <w:del w:id="579" w:author="Ramunė Šileikienė" w:date="2018-09-06T16:17:00Z">
        <w:r w:rsidDel="00F614D9">
          <w:rPr>
            <w:sz w:val="22"/>
            <w:szCs w:val="22"/>
          </w:rPr>
          <w:delText xml:space="preserve"> ______________________</w:delText>
        </w:r>
        <w:r w:rsidDel="00F614D9">
          <w:delText>___________________________________________________________</w:delText>
        </w:r>
      </w:del>
    </w:p>
    <w:p w:rsidR="007A7480" w:rsidDel="00F614D9" w:rsidRDefault="00336BB5">
      <w:pPr>
        <w:jc w:val="both"/>
        <w:rPr>
          <w:del w:id="580" w:author="Ramunė Šileikienė" w:date="2018-09-06T16:17:00Z"/>
          <w:sz w:val="20"/>
        </w:rPr>
      </w:pPr>
      <w:del w:id="581" w:author="Ramunė Šileikienė" w:date="2018-09-06T16:17:00Z">
        <w:r w:rsidDel="00F614D9">
          <w:rPr>
            <w:sz w:val="20"/>
          </w:rPr>
          <w:tab/>
        </w:r>
        <w:r w:rsidDel="00F614D9">
          <w:rPr>
            <w:sz w:val="20"/>
          </w:rPr>
          <w:tab/>
          <w:delText>(tėvų / globėjų, rūpintojų vardas ir pavardė, adresas, telefonas)</w:delText>
        </w:r>
      </w:del>
    </w:p>
    <w:p w:rsidR="007A7480" w:rsidDel="00F614D9" w:rsidRDefault="00336BB5">
      <w:pPr>
        <w:jc w:val="both"/>
        <w:rPr>
          <w:del w:id="582" w:author="Ramunė Šileikienė" w:date="2018-09-06T16:17:00Z"/>
          <w:szCs w:val="24"/>
        </w:rPr>
      </w:pPr>
      <w:del w:id="583" w:author="Ramunė Šileikienė" w:date="2018-09-06T16:17:00Z">
        <w:r w:rsidDel="00F614D9">
          <w:rPr>
            <w:szCs w:val="24"/>
          </w:rPr>
          <w:delText>(trečia šalis) sudaro šią sutartį:</w:delText>
        </w:r>
      </w:del>
    </w:p>
    <w:p w:rsidR="007A7480" w:rsidRDefault="007A7480">
      <w:pPr>
        <w:jc w:val="center"/>
        <w:rPr>
          <w:sz w:val="22"/>
          <w:szCs w:val="22"/>
        </w:rPr>
      </w:pPr>
    </w:p>
    <w:p w:rsidR="007A7480" w:rsidDel="00F614D9" w:rsidRDefault="00336BB5">
      <w:pPr>
        <w:jc w:val="center"/>
        <w:rPr>
          <w:del w:id="584" w:author="Ramunė Šileikienė" w:date="2018-09-06T16:17:00Z"/>
          <w:b/>
          <w:bCs/>
          <w:szCs w:val="24"/>
        </w:rPr>
      </w:pPr>
      <w:del w:id="585" w:author="Ramunė Šileikienė" w:date="2018-09-06T16:17:00Z">
        <w:r w:rsidDel="00F614D9">
          <w:rPr>
            <w:b/>
            <w:bCs/>
            <w:szCs w:val="24"/>
          </w:rPr>
          <w:delText>I. SUTARTIES OBJEKTAS</w:delText>
        </w:r>
      </w:del>
    </w:p>
    <w:p w:rsidR="007A7480" w:rsidDel="00F614D9" w:rsidRDefault="007A7480">
      <w:pPr>
        <w:jc w:val="center"/>
        <w:rPr>
          <w:del w:id="586" w:author="Ramunė Šileikienė" w:date="2018-09-06T16:17:00Z"/>
          <w:b/>
          <w:bCs/>
          <w:szCs w:val="24"/>
        </w:rPr>
      </w:pPr>
    </w:p>
    <w:p w:rsidR="007A7480" w:rsidDel="00F614D9" w:rsidRDefault="00336BB5">
      <w:pPr>
        <w:widowControl w:val="0"/>
        <w:suppressAutoHyphens/>
        <w:jc w:val="both"/>
        <w:rPr>
          <w:del w:id="587" w:author="Ramunė Šileikienė" w:date="2018-09-06T16:17:00Z"/>
        </w:rPr>
      </w:pPr>
      <w:del w:id="588" w:author="Ramunė Šileikienė" w:date="2018-09-06T16:17:00Z">
        <w:r w:rsidDel="00F614D9">
          <w:rPr>
            <w:szCs w:val="24"/>
          </w:rPr>
          <w:delText>Mokykla ir Ikimokyklinio ugdymo įstaiga įsipareigoja Kliento sūnų / dukrą</w:delText>
        </w:r>
        <w:r w:rsidDel="00F614D9">
          <w:rPr>
            <w:sz w:val="22"/>
            <w:szCs w:val="22"/>
          </w:rPr>
          <w:delText xml:space="preserve"> </w:delText>
        </w:r>
        <w:r w:rsidDel="00F614D9">
          <w:delText>(</w:delText>
        </w:r>
        <w:r w:rsidDel="00F614D9">
          <w:rPr>
            <w:sz w:val="20"/>
          </w:rPr>
          <w:delText>reikalingą žodį pabraukti</w:delText>
        </w:r>
        <w:r w:rsidDel="00F614D9">
          <w:delText xml:space="preserve">) </w:delText>
        </w:r>
      </w:del>
    </w:p>
    <w:p w:rsidR="007A7480" w:rsidDel="00F614D9" w:rsidRDefault="00336BB5">
      <w:pPr>
        <w:widowControl w:val="0"/>
        <w:suppressAutoHyphens/>
        <w:jc w:val="center"/>
        <w:rPr>
          <w:del w:id="589" w:author="Ramunė Šileikienė" w:date="2018-09-06T16:17:00Z"/>
        </w:rPr>
      </w:pPr>
      <w:del w:id="590" w:author="Ramunė Šileikienė" w:date="2018-09-06T16:17:00Z">
        <w:r w:rsidDel="00F614D9">
          <w:delText>_____________________________________________________________________________</w:delText>
        </w:r>
      </w:del>
    </w:p>
    <w:p w:rsidR="007A7480" w:rsidDel="00F614D9" w:rsidRDefault="00336BB5">
      <w:pPr>
        <w:ind w:left="1296" w:firstLine="1296"/>
        <w:jc w:val="both"/>
        <w:rPr>
          <w:del w:id="591" w:author="Ramunė Šileikienė" w:date="2018-09-06T16:17:00Z"/>
          <w:sz w:val="20"/>
        </w:rPr>
      </w:pPr>
      <w:del w:id="592" w:author="Ramunė Šileikienė" w:date="2018-09-06T16:17:00Z">
        <w:r w:rsidDel="00F614D9">
          <w:rPr>
            <w:sz w:val="20"/>
          </w:rPr>
          <w:delText>(vaiko vardas ir pavardė, gimimo metai)</w:delText>
        </w:r>
      </w:del>
    </w:p>
    <w:p w:rsidR="007A7480" w:rsidDel="00F614D9" w:rsidRDefault="00336BB5">
      <w:pPr>
        <w:jc w:val="both"/>
        <w:rPr>
          <w:del w:id="593" w:author="Ramunė Šileikienė" w:date="2018-09-06T16:17:00Z"/>
          <w:szCs w:val="24"/>
        </w:rPr>
      </w:pPr>
      <w:del w:id="594" w:author="Ramunė Šileikienė" w:date="2018-09-06T16:17:00Z">
        <w:r w:rsidDel="00F614D9">
          <w:rPr>
            <w:szCs w:val="24"/>
          </w:rPr>
          <w:delText>ugdyti pagal vaiko poreikiams pritaikytas pradinio ir ikimokyklinio ugdymo programas</w:delText>
        </w:r>
        <w:r w:rsidDel="00F614D9">
          <w:rPr>
            <w:color w:val="943634"/>
            <w:szCs w:val="24"/>
          </w:rPr>
          <w:delText>.</w:delText>
        </w:r>
      </w:del>
    </w:p>
    <w:p w:rsidR="007A7480" w:rsidRDefault="007A7480">
      <w:pPr>
        <w:jc w:val="center"/>
      </w:pPr>
    </w:p>
    <w:p w:rsidR="007A7480" w:rsidDel="00F614D9" w:rsidRDefault="00336BB5">
      <w:pPr>
        <w:jc w:val="center"/>
        <w:rPr>
          <w:del w:id="595" w:author="Ramunė Šileikienė" w:date="2018-09-06T16:17:00Z"/>
          <w:b/>
        </w:rPr>
      </w:pPr>
      <w:del w:id="596" w:author="Ramunė Šileikienė" w:date="2018-09-06T16:17:00Z">
        <w:r w:rsidDel="00F614D9">
          <w:rPr>
            <w:b/>
          </w:rPr>
          <w:delText>II. SUTARTIES ŠALIŲ ĮSIPAREIGOJIMAI</w:delText>
        </w:r>
      </w:del>
    </w:p>
    <w:p w:rsidR="007A7480" w:rsidDel="00F614D9" w:rsidRDefault="007A7480">
      <w:pPr>
        <w:jc w:val="center"/>
        <w:rPr>
          <w:del w:id="597" w:author="Ramunė Šileikienė" w:date="2018-09-06T16:17:00Z"/>
          <w:b/>
        </w:rPr>
      </w:pPr>
    </w:p>
    <w:p w:rsidR="007A7480" w:rsidDel="00F614D9" w:rsidRDefault="00336BB5">
      <w:pPr>
        <w:rPr>
          <w:del w:id="598" w:author="Ramunė Šileikienė" w:date="2018-09-06T16:17:00Z"/>
          <w:b/>
        </w:rPr>
      </w:pPr>
      <w:del w:id="599" w:author="Ramunė Šileikienė" w:date="2018-09-06T16:17:00Z">
        <w:r w:rsidDel="00F614D9">
          <w:rPr>
            <w:b/>
          </w:rPr>
          <w:delText>1. Mokykla įsipareigoja:</w:delText>
        </w:r>
      </w:del>
    </w:p>
    <w:p w:rsidR="007A7480" w:rsidDel="00F614D9" w:rsidRDefault="00336BB5">
      <w:pPr>
        <w:jc w:val="both"/>
        <w:rPr>
          <w:del w:id="600" w:author="Ramunė Šileikienė" w:date="2018-09-06T16:17:00Z"/>
        </w:rPr>
      </w:pPr>
      <w:del w:id="601" w:author="Ramunė Šileikienė" w:date="2018-09-06T16:17:00Z">
        <w:r w:rsidDel="00F614D9">
          <w:delText>1.1. ugdyti mokinį pagal jo poreikiams pritaikytą pradinio ugdymo programą, parengtą atsižvelgiant į pedagoginės-psichologinės tarnybos ir sveikatos priežiūros specialistų rekomendacijas;</w:delText>
        </w:r>
      </w:del>
    </w:p>
    <w:p w:rsidR="007A7480" w:rsidDel="00F614D9" w:rsidRDefault="00336BB5">
      <w:pPr>
        <w:jc w:val="both"/>
        <w:rPr>
          <w:del w:id="602" w:author="Ramunė Šileikienė" w:date="2018-09-06T16:17:00Z"/>
        </w:rPr>
      </w:pPr>
      <w:del w:id="603" w:author="Ramunė Šileikienė" w:date="2018-09-06T16:17:00Z">
        <w:r w:rsidDel="00F614D9">
          <w:delText>1.2. sudaryti mokinio 1 klasės pamokų tvarkaraštį, jį suderinti su Klientu ir Ikimokyklinio ugdymo įstaigos vadovu;</w:delText>
        </w:r>
      </w:del>
    </w:p>
    <w:p w:rsidR="007A7480" w:rsidDel="00F614D9" w:rsidRDefault="00336BB5">
      <w:pPr>
        <w:jc w:val="both"/>
        <w:rPr>
          <w:del w:id="604" w:author="Ramunė Šileikienė" w:date="2018-09-06T16:17:00Z"/>
        </w:rPr>
      </w:pPr>
      <w:del w:id="605" w:author="Ramunė Šileikienė" w:date="2018-09-06T16:17:00Z">
        <w:r w:rsidDel="00F614D9">
          <w:delText>1.3. mokiniui mokyti skirti pradinių klasių mokytoją;</w:delText>
        </w:r>
      </w:del>
    </w:p>
    <w:p w:rsidR="007A7480" w:rsidDel="00F614D9" w:rsidRDefault="00336BB5">
      <w:pPr>
        <w:jc w:val="both"/>
        <w:rPr>
          <w:del w:id="606" w:author="Ramunė Šileikienė" w:date="2018-09-06T16:17:00Z"/>
        </w:rPr>
      </w:pPr>
      <w:del w:id="607" w:author="Ramunė Šileikienė" w:date="2018-09-06T16:17:00Z">
        <w:r w:rsidDel="00F614D9">
          <w:delText>1.4. aprūpinti mokinį vadovėliais;</w:delText>
        </w:r>
      </w:del>
    </w:p>
    <w:p w:rsidR="007A7480" w:rsidDel="00F614D9" w:rsidRDefault="00336BB5">
      <w:pPr>
        <w:jc w:val="both"/>
        <w:rPr>
          <w:del w:id="608" w:author="Ramunė Šileikienė" w:date="2018-09-06T16:17:00Z"/>
        </w:rPr>
      </w:pPr>
      <w:del w:id="609" w:author="Ramunė Šileikienė" w:date="2018-09-06T16:17:00Z">
        <w:r w:rsidDel="00F614D9">
          <w:delText>1.5. mokinio mokymosi pasiekimus aptarti Mokyklos Vaiko gerovės komisijos posėdžiuose ir mokslo metų pabaigoje teikti siūlymus Mokyklos mokytojų tarybai dėl tolesnio mokinio mokymo.</w:delText>
        </w:r>
      </w:del>
    </w:p>
    <w:p w:rsidR="007A7480" w:rsidRDefault="007A7480">
      <w:pPr>
        <w:ind w:left="360"/>
        <w:jc w:val="center"/>
        <w:rPr>
          <w:b/>
        </w:rPr>
      </w:pPr>
    </w:p>
    <w:p w:rsidR="007A7480" w:rsidDel="00F614D9" w:rsidRDefault="00336BB5">
      <w:pPr>
        <w:rPr>
          <w:del w:id="610" w:author="Ramunė Šileikienė" w:date="2018-09-06T16:17:00Z"/>
          <w:b/>
        </w:rPr>
      </w:pPr>
      <w:del w:id="611" w:author="Ramunė Šileikienė" w:date="2018-09-06T16:17:00Z">
        <w:r w:rsidDel="00F614D9">
          <w:rPr>
            <w:b/>
          </w:rPr>
          <w:delText>2. Ikimokyklinio ugdymo įstaiga įsipareigoja:</w:delText>
        </w:r>
      </w:del>
    </w:p>
    <w:p w:rsidR="007A7480" w:rsidDel="00F614D9" w:rsidRDefault="00336BB5">
      <w:pPr>
        <w:rPr>
          <w:del w:id="612" w:author="Ramunė Šileikienė" w:date="2018-09-06T16:17:00Z"/>
          <w:b/>
        </w:rPr>
      </w:pPr>
      <w:del w:id="613" w:author="Ramunė Šileikienė" w:date="2018-09-06T16:17:00Z">
        <w:r w:rsidDel="00F614D9">
          <w:delText>2.1. sudaryti sąlygas pradinių klasių mokytojui su vaiku dirbti individualiai;</w:delText>
        </w:r>
      </w:del>
    </w:p>
    <w:p w:rsidR="007A7480" w:rsidDel="00F614D9" w:rsidRDefault="00336BB5">
      <w:pPr>
        <w:jc w:val="both"/>
        <w:rPr>
          <w:del w:id="614" w:author="Ramunė Šileikienė" w:date="2018-09-06T16:17:00Z"/>
          <w:bCs/>
          <w:szCs w:val="24"/>
        </w:rPr>
      </w:pPr>
      <w:del w:id="615" w:author="Ramunė Šileikienė" w:date="2018-09-06T16:17:00Z">
        <w:r w:rsidDel="00F614D9">
          <w:delText>2</w:delText>
        </w:r>
        <w:r w:rsidDel="00F614D9">
          <w:rPr>
            <w:bCs/>
            <w:szCs w:val="24"/>
          </w:rPr>
          <w:delText>.2. ugdymo procesą organizuoti vadovaudamasi Lietuvos Respublikos Konstitucija, Švietimo įstatymu, Vaiko teisių apsaugos įstatymu, Švietimo ir mokslo ministerijos, steigėjo teisės aktais, įstaigos nuostatais ir darbo tvarkos taisyklėmis;</w:delText>
        </w:r>
      </w:del>
    </w:p>
    <w:p w:rsidR="007A7480" w:rsidDel="00F614D9" w:rsidRDefault="00336BB5">
      <w:pPr>
        <w:jc w:val="both"/>
        <w:rPr>
          <w:del w:id="616" w:author="Ramunė Šileikienė" w:date="2018-09-06T16:17:00Z"/>
          <w:bCs/>
          <w:szCs w:val="24"/>
        </w:rPr>
      </w:pPr>
      <w:del w:id="617" w:author="Ramunė Šileikienė" w:date="2018-09-06T16:17:00Z">
        <w:r w:rsidDel="00F614D9">
          <w:rPr>
            <w:bCs/>
            <w:szCs w:val="24"/>
          </w:rPr>
          <w:delText>2.3. ugdymo procesą organizuoti vientisą, neskaidomą į atskiras sritis pagal priešmokyklinio ugdymo programą, atsižvelgdama į individualius vaiko poreikius;</w:delText>
        </w:r>
      </w:del>
    </w:p>
    <w:p w:rsidR="007A7480" w:rsidDel="00F614D9" w:rsidRDefault="00336BB5">
      <w:pPr>
        <w:jc w:val="both"/>
        <w:rPr>
          <w:del w:id="618" w:author="Ramunė Šileikienė" w:date="2018-09-06T16:17:00Z"/>
          <w:lang w:val="fi-FI"/>
        </w:rPr>
      </w:pPr>
      <w:del w:id="619" w:author="Ramunė Šileikienė" w:date="2018-09-06T16:17:00Z">
        <w:r w:rsidDel="00F614D9">
          <w:delText xml:space="preserve">2.4. </w:delText>
        </w:r>
        <w:r w:rsidDel="00F614D9">
          <w:rPr>
            <w:lang w:val="fi-FI"/>
          </w:rPr>
          <w:delText>sudaryti vaikui tinkamas ir saugias ugdymo(si) sąlygas, palankias sąlygas vaiko sveikatai stiprinti, sudaryti sąlygas sveikatai palankiai vaiko mitybai, saugoti nuo fizinę ir psichinę sveikatą žalojančio poveikio per visą buvimo ugdymo įstaigoje laiką;</w:delText>
        </w:r>
      </w:del>
    </w:p>
    <w:p w:rsidR="007A7480" w:rsidDel="00F614D9" w:rsidRDefault="00336BB5">
      <w:pPr>
        <w:jc w:val="both"/>
        <w:rPr>
          <w:del w:id="620" w:author="Ramunė Šileikienė" w:date="2018-09-06T16:17:00Z"/>
          <w:lang w:val="fi-FI"/>
        </w:rPr>
      </w:pPr>
      <w:del w:id="621" w:author="Ramunė Šileikienė" w:date="2018-09-06T16:17:00Z">
        <w:r w:rsidDel="00F614D9">
          <w:rPr>
            <w:lang w:val="fi-FI"/>
          </w:rPr>
          <w:lastRenderedPageBreak/>
          <w:delText>2.5. teikti vaikui pedagoginės-psichologinės tarnybos rekomenduotą nuolatinę kvalifikuotų specialistų pagalbą;</w:delText>
        </w:r>
      </w:del>
    </w:p>
    <w:p w:rsidR="007A7480" w:rsidDel="00F614D9" w:rsidRDefault="00336BB5">
      <w:pPr>
        <w:jc w:val="both"/>
        <w:rPr>
          <w:del w:id="622" w:author="Ramunė Šileikienė" w:date="2018-09-06T16:17:00Z"/>
          <w:lang w:val="fi-FI"/>
        </w:rPr>
      </w:pPr>
      <w:del w:id="623" w:author="Ramunė Šileikienė" w:date="2018-09-06T16:17:00Z">
        <w:r w:rsidDel="00F614D9">
          <w:rPr>
            <w:lang w:val="fi-FI"/>
          </w:rPr>
          <w:delText>2.6. nedelsdama pranešti apie vaiko susirgimą arba susižalojimą, prireikus suteikti pirmąją medicininę pagalbą;</w:delText>
        </w:r>
      </w:del>
    </w:p>
    <w:p w:rsidR="007A7480" w:rsidDel="00F614D9" w:rsidRDefault="00336BB5">
      <w:pPr>
        <w:jc w:val="both"/>
        <w:rPr>
          <w:del w:id="624" w:author="Ramunė Šileikienė" w:date="2018-09-06T16:17:00Z"/>
          <w:szCs w:val="24"/>
        </w:rPr>
      </w:pPr>
      <w:del w:id="625" w:author="Ramunė Šileikienė" w:date="2018-09-06T16:17:00Z">
        <w:r w:rsidDel="00F614D9">
          <w:rPr>
            <w:lang w:val="fi-FI"/>
          </w:rPr>
          <w:delText xml:space="preserve">2.7. </w:delText>
        </w:r>
        <w:r w:rsidDel="00F614D9">
          <w:rPr>
            <w:szCs w:val="24"/>
          </w:rPr>
          <w:delText>neprieštarauti, jei bus iškviesta greitoji medicinos pagalba, esant vaiko sveikatos sutrikimui ir negalint susisiekti su Klientu;</w:delText>
        </w:r>
      </w:del>
    </w:p>
    <w:p w:rsidR="007A7480" w:rsidDel="00F614D9" w:rsidRDefault="00336BB5">
      <w:pPr>
        <w:jc w:val="both"/>
        <w:rPr>
          <w:del w:id="626" w:author="Ramunė Šileikienė" w:date="2018-09-06T16:17:00Z"/>
        </w:rPr>
      </w:pPr>
      <w:del w:id="627" w:author="Ramunė Šileikienė" w:date="2018-09-06T16:17:00Z">
        <w:r w:rsidDel="00F614D9">
          <w:delText>2.8. Klientui pačiam neatvykus pasiimti vaiko iš ugdymo įstaigos, vaiką išleisti tik su asmeniu, kuris yra nurodytas raštiškame Kliento prašyme, tik įsitikinus dėl jo tapatybės;</w:delText>
        </w:r>
      </w:del>
    </w:p>
    <w:p w:rsidR="007A7480" w:rsidDel="00F614D9" w:rsidRDefault="00336BB5">
      <w:pPr>
        <w:jc w:val="both"/>
        <w:rPr>
          <w:del w:id="628" w:author="Ramunė Šileikienė" w:date="2018-09-06T16:17:00Z"/>
          <w:sz w:val="22"/>
          <w:szCs w:val="22"/>
        </w:rPr>
      </w:pPr>
      <w:del w:id="629" w:author="Ramunė Šileikienė" w:date="2018-09-06T16:17:00Z">
        <w:r w:rsidDel="00F614D9">
          <w:rPr>
            <w:lang w:val="fi-FI"/>
          </w:rPr>
          <w:delText xml:space="preserve">2.9. </w:delText>
        </w:r>
        <w:r w:rsidDel="00F614D9">
          <w:delText>išlaikyti konfidencialumą visais su vaiko ugdymu(si) susijusiais klausimais;</w:delText>
        </w:r>
      </w:del>
    </w:p>
    <w:p w:rsidR="007A7480" w:rsidDel="00F614D9" w:rsidRDefault="00336BB5">
      <w:pPr>
        <w:jc w:val="both"/>
        <w:rPr>
          <w:del w:id="630" w:author="Ramunė Šileikienė" w:date="2018-09-06T16:17:00Z"/>
        </w:rPr>
      </w:pPr>
      <w:del w:id="631" w:author="Ramunė Šileikienė" w:date="2018-09-06T16:17:00Z">
        <w:r w:rsidDel="00F614D9">
          <w:delText xml:space="preserve">2.10. pastebėjus, kad vaiko atžvilgiu naudojamas </w:delText>
        </w:r>
        <w:r w:rsidDel="00F614D9">
          <w:rPr>
            <w:lang w:val="fi-FI"/>
          </w:rPr>
          <w:delText xml:space="preserve">smurtas, prievarta, seksualinio ar kitokio pobūdžio išnaudojimas, </w:delText>
        </w:r>
        <w:r w:rsidDel="00F614D9">
          <w:delText>apie tai informuoti Panevėžio miesto savivaldybės administracijos Vaiko teisių apsaugos skyrių;</w:delText>
        </w:r>
      </w:del>
    </w:p>
    <w:p w:rsidR="007A7480" w:rsidDel="00F614D9" w:rsidRDefault="00336BB5">
      <w:pPr>
        <w:jc w:val="both"/>
        <w:rPr>
          <w:del w:id="632" w:author="Ramunė Šileikienė" w:date="2018-09-06T16:17:00Z"/>
          <w:lang w:val="fi-FI"/>
        </w:rPr>
      </w:pPr>
      <w:del w:id="633" w:author="Ramunė Šileikienė" w:date="2018-09-06T16:17:00Z">
        <w:r w:rsidDel="00F614D9">
          <w:delText>2.11.</w:delText>
        </w:r>
        <w:r w:rsidDel="00F614D9">
          <w:rPr>
            <w:lang w:val="fi-FI"/>
          </w:rPr>
          <w:delText xml:space="preserve"> Klientui sutikus vaiką filmuoti, fotografuoti, daryti vaizdo ir garso įrašus, juos viešinti ugdymo įstaigoje ir jos interneto svetainėje, kituose informavimo šaltiniuose;</w:delText>
        </w:r>
      </w:del>
    </w:p>
    <w:p w:rsidR="007A7480" w:rsidDel="00F614D9" w:rsidRDefault="00336BB5">
      <w:pPr>
        <w:jc w:val="both"/>
        <w:rPr>
          <w:del w:id="634" w:author="Ramunė Šileikienė" w:date="2018-09-06T16:17:00Z"/>
          <w:szCs w:val="24"/>
        </w:rPr>
      </w:pPr>
      <w:del w:id="635" w:author="Ramunė Šileikienė" w:date="2018-09-06T16:17:00Z">
        <w:r w:rsidDel="00F614D9">
          <w:rPr>
            <w:lang w:val="fi-FI"/>
          </w:rPr>
          <w:delText xml:space="preserve">2.12. </w:delText>
        </w:r>
        <w:r w:rsidDel="00F614D9">
          <w:rPr>
            <w:szCs w:val="24"/>
          </w:rPr>
          <w:delText>pateikti Klientui išsamią informaciją apie teisę į jam priklausančią lengvatą dėl sumažinto mokesčio už vaikų maitinimą ir išlaikymą Ikimokyklinio ugdymo įstaigoje;</w:delText>
        </w:r>
      </w:del>
    </w:p>
    <w:p w:rsidR="007A7480" w:rsidDel="00F614D9" w:rsidRDefault="00336BB5">
      <w:pPr>
        <w:jc w:val="both"/>
        <w:rPr>
          <w:del w:id="636" w:author="Ramunė Šileikienė" w:date="2018-09-06T16:17:00Z"/>
        </w:rPr>
      </w:pPr>
      <w:del w:id="637" w:author="Ramunė Šileikienė" w:date="2018-09-06T16:17:00Z">
        <w:r w:rsidDel="00F614D9">
          <w:delText>2.13. ugdymo procesui organizuoti skirti mokinio krepšelio, biudžeto, tėvų (atlyginimo už vaikų išlaikymą savivaldybės ikimokyklinio ugdymo mokyklose mokestis), tėvų (paramos), rėmėjų lėšas;</w:delText>
        </w:r>
      </w:del>
    </w:p>
    <w:p w:rsidR="007A7480" w:rsidDel="00F614D9" w:rsidRDefault="00336BB5">
      <w:pPr>
        <w:jc w:val="both"/>
        <w:rPr>
          <w:del w:id="638" w:author="Ramunė Šileikienė" w:date="2018-09-06T16:17:00Z"/>
        </w:rPr>
      </w:pPr>
      <w:del w:id="639" w:author="Ramunė Šileikienė" w:date="2018-09-06T16:17:00Z">
        <w:r w:rsidDel="00F614D9">
          <w:delText>2.14. organizuoti tėvų susirinkimus, pokalbius, diskusijas;</w:delText>
        </w:r>
      </w:del>
    </w:p>
    <w:p w:rsidR="007A7480" w:rsidDel="00F614D9" w:rsidRDefault="00336BB5">
      <w:pPr>
        <w:jc w:val="both"/>
        <w:rPr>
          <w:del w:id="640" w:author="Ramunė Šileikienė" w:date="2018-09-06T16:17:00Z"/>
        </w:rPr>
      </w:pPr>
      <w:del w:id="641" w:author="Ramunė Šileikienė" w:date="2018-09-06T16:17:00Z">
        <w:r w:rsidDel="00F614D9">
          <w:delText>2.15. sudaryti sąlygas Klientui pačiam nuspręsti, kokiu būdu dalyvaus grupės gyvenime ir įstaigos veikloje;</w:delText>
        </w:r>
      </w:del>
    </w:p>
    <w:p w:rsidR="007A7480" w:rsidDel="00F614D9" w:rsidRDefault="00336BB5">
      <w:pPr>
        <w:jc w:val="both"/>
        <w:rPr>
          <w:del w:id="642" w:author="Ramunė Šileikienė" w:date="2018-09-06T16:17:00Z"/>
          <w:lang w:val="fi-FI"/>
        </w:rPr>
      </w:pPr>
      <w:del w:id="643" w:author="Ramunė Šileikienė" w:date="2018-09-06T16:17:00Z">
        <w:r w:rsidDel="00F614D9">
          <w:delText xml:space="preserve">2.16. </w:delText>
        </w:r>
        <w:r w:rsidDel="00F614D9">
          <w:rPr>
            <w:lang w:val="fi-FI"/>
          </w:rPr>
          <w:delText>priimti vaiką į Ikimokyklinio ugdymo mokyklą, Klientui pateikus vaiko sveikatos pažymėjimą pagal galiojančius teisės aktus;</w:delText>
        </w:r>
      </w:del>
    </w:p>
    <w:p w:rsidR="007A7480" w:rsidDel="00F614D9" w:rsidRDefault="00336BB5">
      <w:pPr>
        <w:jc w:val="both"/>
        <w:rPr>
          <w:del w:id="644" w:author="Ramunė Šileikienė" w:date="2018-09-06T16:17:00Z"/>
        </w:rPr>
      </w:pPr>
      <w:del w:id="645" w:author="Ramunė Šileikienė" w:date="2018-09-06T16:17:00Z">
        <w:r w:rsidDel="00F614D9">
          <w:delText>2.17. nesumokėjus įsiskolinimų už maitinimą ir įstaigos reikmių mokestį iki nustatytų papildomų terminų, vaiko ugdymo sutartis nutraukiama ir skola išieškoma teisės aktų nustatyta tvarka.</w:delText>
        </w:r>
      </w:del>
    </w:p>
    <w:p w:rsidR="007A7480" w:rsidDel="00F614D9" w:rsidRDefault="00336BB5">
      <w:pPr>
        <w:jc w:val="both"/>
        <w:rPr>
          <w:del w:id="646" w:author="Ramunė Šileikienė" w:date="2018-09-06T16:17:00Z"/>
          <w:rFonts w:eastAsia="Calibri"/>
          <w:b/>
        </w:rPr>
      </w:pPr>
      <w:del w:id="647" w:author="Ramunė Šileikienė" w:date="2018-09-06T16:17:00Z">
        <w:r w:rsidDel="00F614D9">
          <w:rPr>
            <w:rFonts w:eastAsia="Calibri"/>
            <w:b/>
          </w:rPr>
          <w:delText>3. Klientas įsipareigoja:</w:delText>
        </w:r>
      </w:del>
    </w:p>
    <w:p w:rsidR="007A7480" w:rsidDel="00F614D9" w:rsidRDefault="00336BB5">
      <w:pPr>
        <w:tabs>
          <w:tab w:val="left" w:pos="5100"/>
        </w:tabs>
        <w:jc w:val="both"/>
        <w:rPr>
          <w:del w:id="648" w:author="Ramunė Šileikienė" w:date="2018-09-06T16:17:00Z"/>
        </w:rPr>
      </w:pPr>
      <w:del w:id="649" w:author="Ramunė Šileikienė" w:date="2018-09-06T16:17:00Z">
        <w:r w:rsidDel="00F614D9">
          <w:rPr>
            <w:lang w:val="fi-FI"/>
          </w:rPr>
          <w:delText xml:space="preserve">3.1. </w:delText>
        </w:r>
        <w:r w:rsidDel="00F614D9">
          <w:delText xml:space="preserve">pateikti vaiko sveikatos pažymėjimą </w:delText>
        </w:r>
        <w:r w:rsidDel="00F614D9">
          <w:rPr>
            <w:lang w:val="fi-FI"/>
          </w:rPr>
          <w:delText>pagal galiojančius teisės aktus</w:delText>
        </w:r>
        <w:r w:rsidDel="00F614D9">
          <w:delText xml:space="preserve">; </w:delText>
        </w:r>
      </w:del>
    </w:p>
    <w:p w:rsidR="007A7480" w:rsidDel="00F614D9" w:rsidRDefault="00336BB5">
      <w:pPr>
        <w:tabs>
          <w:tab w:val="left" w:pos="5100"/>
        </w:tabs>
        <w:jc w:val="both"/>
        <w:rPr>
          <w:del w:id="650" w:author="Ramunė Šileikienė" w:date="2018-09-06T16:17:00Z"/>
        </w:rPr>
      </w:pPr>
      <w:del w:id="651" w:author="Ramunė Šileikienė" w:date="2018-09-06T16:17:00Z">
        <w:r w:rsidDel="00F614D9">
          <w:delText>3.2. užtikrinti vaiko punktualų ir reguliarų Ikimokyklinio ugdymo įstaigos lankymą;</w:delText>
        </w:r>
      </w:del>
    </w:p>
    <w:p w:rsidR="007A7480" w:rsidDel="00F614D9" w:rsidRDefault="00336BB5">
      <w:pPr>
        <w:tabs>
          <w:tab w:val="left" w:pos="5100"/>
        </w:tabs>
        <w:jc w:val="both"/>
        <w:rPr>
          <w:del w:id="652" w:author="Ramunė Šileikienė" w:date="2018-09-06T16:17:00Z"/>
        </w:rPr>
      </w:pPr>
      <w:del w:id="653" w:author="Ramunė Šileikienė" w:date="2018-09-06T16:17:00Z">
        <w:r w:rsidDel="00F614D9">
          <w:delText>3.3. laiku atvesti ir pasiimti vaiką iš Ikimokyklinio ugdymo įstaigos. Raštu informuoti pedagogą, kas atsives ir pasiims vaiką, kai pats Klientas negalės;</w:delText>
        </w:r>
      </w:del>
    </w:p>
    <w:p w:rsidR="007A7480" w:rsidDel="00F614D9" w:rsidRDefault="00336BB5">
      <w:pPr>
        <w:tabs>
          <w:tab w:val="left" w:pos="5100"/>
        </w:tabs>
        <w:jc w:val="both"/>
        <w:rPr>
          <w:del w:id="654" w:author="Ramunė Šileikienė" w:date="2018-09-06T16:17:00Z"/>
        </w:rPr>
      </w:pPr>
      <w:del w:id="655" w:author="Ramunė Šileikienė" w:date="2018-09-06T16:17:00Z">
        <w:r w:rsidDel="00F614D9">
          <w:delText>3.4. vaikui neatvykus į ugdymo įstaigą iki 9 val., pranešti vaiko nelankymo priežastis įstaigos nurodytu telefonu_______________;</w:delText>
        </w:r>
      </w:del>
    </w:p>
    <w:p w:rsidR="007A7480" w:rsidDel="00F614D9" w:rsidRDefault="00336BB5">
      <w:pPr>
        <w:tabs>
          <w:tab w:val="left" w:pos="5100"/>
        </w:tabs>
        <w:jc w:val="both"/>
        <w:rPr>
          <w:del w:id="656" w:author="Ramunė Šileikienė" w:date="2018-09-06T16:17:00Z"/>
        </w:rPr>
      </w:pPr>
      <w:del w:id="657" w:author="Ramunė Šileikienė" w:date="2018-09-06T16:17:00Z">
        <w:r w:rsidDel="00F614D9">
          <w:delText>3.5. vaikui susirgus apie vaiko ligą informuoti Ikimokyklinio ugdymo įstaigą ir Mokyklą tą pačią dieną;</w:delText>
        </w:r>
      </w:del>
    </w:p>
    <w:p w:rsidR="007A7480" w:rsidDel="00F614D9" w:rsidRDefault="00336BB5">
      <w:pPr>
        <w:jc w:val="both"/>
        <w:rPr>
          <w:del w:id="658" w:author="Ramunė Šileikienė" w:date="2018-09-06T16:17:00Z"/>
          <w:szCs w:val="24"/>
        </w:rPr>
      </w:pPr>
      <w:del w:id="659" w:author="Ramunė Šileikienė" w:date="2018-09-06T16:17:00Z">
        <w:r w:rsidDel="00F614D9">
          <w:delText xml:space="preserve">3.6. sutikti, kad vaikui būtų atliekamas higieninis patikrinimas dėl ugdymo įstaigose plintančių infekcinių ligų, </w:delText>
        </w:r>
        <w:r w:rsidDel="00F614D9">
          <w:rPr>
            <w:szCs w:val="24"/>
          </w:rPr>
          <w:delText>galinčių sukelti sveikatos sutrikimų kitiems ugdymo įstaigą lankantiems vaikams;</w:delText>
        </w:r>
      </w:del>
    </w:p>
    <w:p w:rsidR="007A7480" w:rsidDel="00F614D9" w:rsidRDefault="00336BB5">
      <w:pPr>
        <w:tabs>
          <w:tab w:val="left" w:pos="5100"/>
        </w:tabs>
        <w:jc w:val="both"/>
        <w:rPr>
          <w:del w:id="660" w:author="Ramunė Šileikienė" w:date="2018-09-06T16:17:00Z"/>
        </w:rPr>
      </w:pPr>
      <w:del w:id="661" w:author="Ramunė Šileikienė" w:date="2018-09-06T16:17:00Z">
        <w:r w:rsidDel="00F614D9">
          <w:delText>3.7. į ugdymo įstaigą atvesti sveiką vaiką. Nevesti į ugdymo įstaigą vaiko, turinčio užkrečiamųjų ligų požymių (karščiuoja, viduriuoja, vemia, aštriai kosėja, yra pūlingų išskyrų iš nosies), taip pat turinčio utėlių ar glindų, sergančio niežais;</w:delText>
        </w:r>
      </w:del>
    </w:p>
    <w:p w:rsidR="007A7480" w:rsidDel="00F614D9" w:rsidRDefault="00336BB5">
      <w:pPr>
        <w:jc w:val="both"/>
        <w:rPr>
          <w:del w:id="662" w:author="Ramunė Šileikienė" w:date="2018-09-06T16:17:00Z"/>
          <w:lang w:val="fi-FI"/>
        </w:rPr>
      </w:pPr>
      <w:del w:id="663" w:author="Ramunė Šileikienė" w:date="2018-09-06T16:17:00Z">
        <w:r w:rsidDel="00F614D9">
          <w:delText xml:space="preserve">3.8. po ligos vaiką atvesti į ugdymo įstaigą tik su gydytojo pažyma </w:delText>
        </w:r>
        <w:r w:rsidDel="00F614D9">
          <w:rPr>
            <w:lang w:val="fi-FI"/>
          </w:rPr>
          <w:delText>pagal galiojančius teisės aktus;</w:delText>
        </w:r>
      </w:del>
    </w:p>
    <w:p w:rsidR="007A7480" w:rsidDel="00F614D9" w:rsidRDefault="00336BB5">
      <w:pPr>
        <w:jc w:val="both"/>
        <w:rPr>
          <w:del w:id="664" w:author="Ramunė Šileikienė" w:date="2018-09-06T16:17:00Z"/>
          <w:lang w:val="fi-FI"/>
        </w:rPr>
      </w:pPr>
      <w:del w:id="665" w:author="Ramunė Šileikienė" w:date="2018-09-06T16:17:00Z">
        <w:r w:rsidDel="00F614D9">
          <w:delText>3.9. s</w:delText>
        </w:r>
        <w:r w:rsidDel="00F614D9">
          <w:rPr>
            <w:lang w:val="fi-FI"/>
          </w:rPr>
          <w:delText xml:space="preserve">utikti / nesutikti (reikalingą žodį pabraukti) leisti vaiką filmuoti, fotografuoti, daryti vaizdo ir garso įrašus, juos viešinti ugdymo įstaigoje ir jos interneto svetainėje, kituose informavimo šaltiniuose; </w:delText>
        </w:r>
      </w:del>
    </w:p>
    <w:p w:rsidR="007A7480" w:rsidDel="00F614D9" w:rsidRDefault="00336BB5">
      <w:pPr>
        <w:tabs>
          <w:tab w:val="left" w:pos="5100"/>
        </w:tabs>
        <w:jc w:val="both"/>
        <w:rPr>
          <w:del w:id="666" w:author="Ramunė Šileikienė" w:date="2018-09-06T16:17:00Z"/>
          <w:lang w:val="fi-FI"/>
        </w:rPr>
      </w:pPr>
      <w:del w:id="667" w:author="Ramunė Šileikienė" w:date="2018-09-06T16:17:00Z">
        <w:r w:rsidDel="00F614D9">
          <w:rPr>
            <w:lang w:val="fi-FI"/>
          </w:rPr>
          <w:delText>3.10. pateikti tikslią informaciją Mokyklos ir Ikimokyklinio ugdymo įstaigos vadovui ar vadovo įgaliotam ugdančiam pedagogui apie vaiko sveikatą, vystymosi ypatumus ir problemas;</w:delText>
        </w:r>
      </w:del>
    </w:p>
    <w:p w:rsidR="007A7480" w:rsidDel="00F614D9" w:rsidRDefault="00336BB5">
      <w:pPr>
        <w:shd w:val="clear" w:color="auto" w:fill="FFFFFF"/>
        <w:jc w:val="both"/>
        <w:rPr>
          <w:del w:id="668" w:author="Ramunė Šileikienė" w:date="2018-09-06T16:17:00Z"/>
          <w:rFonts w:ascii="TimesLT" w:hAnsi="TimesLT"/>
          <w:color w:val="000000"/>
        </w:rPr>
      </w:pPr>
      <w:del w:id="669" w:author="Ramunė Šileikienė" w:date="2018-09-06T16:17:00Z">
        <w:r w:rsidDel="00F614D9">
          <w:rPr>
            <w:color w:val="000000"/>
          </w:rPr>
          <w:delText>3.11. bendradarbiauti su Mokyklos ir Ikimokyklinio ugdymo įstaigos vadovu, mokytojais, kitais specialistais, teikiančiais specialiąją, psichologinę, socialinę pedagoginę, specialiąją pedagoginę pagalbą, sveikatos priežiūrą, sprendžiant vaiko ugdymo(si) klausimus;</w:delText>
        </w:r>
      </w:del>
    </w:p>
    <w:p w:rsidR="007A7480" w:rsidDel="00F614D9" w:rsidRDefault="00336BB5">
      <w:pPr>
        <w:jc w:val="both"/>
        <w:rPr>
          <w:del w:id="670" w:author="Ramunė Šileikienė" w:date="2018-09-06T16:17:00Z"/>
          <w:color w:val="000000"/>
          <w:szCs w:val="24"/>
        </w:rPr>
      </w:pPr>
      <w:del w:id="671" w:author="Ramunė Šileikienė" w:date="2018-09-06T16:17:00Z">
        <w:r w:rsidDel="00F614D9">
          <w:rPr>
            <w:color w:val="000000"/>
            <w:szCs w:val="24"/>
          </w:rPr>
          <w:delText>3.12.</w:delText>
        </w:r>
        <w:r w:rsidDel="00F614D9">
          <w:rPr>
            <w:color w:val="000000"/>
            <w:sz w:val="22"/>
            <w:szCs w:val="22"/>
          </w:rPr>
          <w:delText xml:space="preserve"> </w:delText>
        </w:r>
        <w:r w:rsidDel="00F614D9">
          <w:delText>geranoriškai padėti spręsti iškilusias vaiko ugdymo(si) problemas</w:delText>
        </w:r>
        <w:r w:rsidDel="00F614D9">
          <w:rPr>
            <w:szCs w:val="24"/>
          </w:rPr>
          <w:delText xml:space="preserve">, </w:delText>
        </w:r>
        <w:r w:rsidDel="00F614D9">
          <w:rPr>
            <w:color w:val="000000"/>
            <w:szCs w:val="24"/>
          </w:rPr>
          <w:delText>kontroliuoti ir koreguoti vaiko elgesį;</w:delText>
        </w:r>
      </w:del>
    </w:p>
    <w:p w:rsidR="007A7480" w:rsidDel="00F614D9" w:rsidRDefault="00336BB5">
      <w:pPr>
        <w:jc w:val="both"/>
        <w:rPr>
          <w:del w:id="672" w:author="Ramunė Šileikienė" w:date="2018-09-06T16:17:00Z"/>
          <w:rFonts w:eastAsia="Calibri"/>
          <w:szCs w:val="24"/>
        </w:rPr>
      </w:pPr>
      <w:del w:id="673" w:author="Ramunė Šileikienė" w:date="2018-09-06T16:17:00Z">
        <w:r w:rsidDel="00F614D9">
          <w:rPr>
            <w:rFonts w:eastAsia="Calibri"/>
            <w:szCs w:val="24"/>
          </w:rPr>
          <w:delText>3.13. dalyvauti pedagogų organizuojamuose individualiuose pokalbiuose apie vaiką;</w:delText>
        </w:r>
      </w:del>
    </w:p>
    <w:p w:rsidR="007A7480" w:rsidDel="00F614D9" w:rsidRDefault="00336BB5">
      <w:pPr>
        <w:jc w:val="both"/>
        <w:rPr>
          <w:del w:id="674" w:author="Ramunė Šileikienė" w:date="2018-09-06T16:17:00Z"/>
          <w:rFonts w:eastAsia="Calibri"/>
        </w:rPr>
      </w:pPr>
      <w:del w:id="675" w:author="Ramunė Šileikienė" w:date="2018-09-06T16:17:00Z">
        <w:r w:rsidDel="00F614D9">
          <w:rPr>
            <w:rFonts w:eastAsia="Calibri"/>
          </w:rPr>
          <w:delText>3.14. nuolat domėtis vaiko ugdymo(si) pasiekimais;</w:delText>
        </w:r>
      </w:del>
    </w:p>
    <w:p w:rsidR="007A7480" w:rsidDel="00F614D9" w:rsidRDefault="00336BB5">
      <w:pPr>
        <w:tabs>
          <w:tab w:val="left" w:pos="5100"/>
        </w:tabs>
        <w:jc w:val="both"/>
        <w:rPr>
          <w:del w:id="676" w:author="Ramunė Šileikienė" w:date="2018-09-06T16:17:00Z"/>
        </w:rPr>
      </w:pPr>
      <w:del w:id="677" w:author="Ramunė Šileikienė" w:date="2018-09-06T16:17:00Z">
        <w:r w:rsidDel="00F614D9">
          <w:delText>3.15. dokumentus, pateisinančius vaiko nelankymą ir kurių pagrindu taikomos mokesčio lengvatos, pristatyti grupės pedagogui iki paskutinės einamojo mėnesio darbo dienos, o šios teisės netekus, nedelsdamas raštu informuoti dėl lengvatos nutraukimo;</w:delText>
        </w:r>
      </w:del>
    </w:p>
    <w:p w:rsidR="007A7480" w:rsidDel="00F614D9" w:rsidRDefault="00336BB5">
      <w:pPr>
        <w:jc w:val="both"/>
        <w:rPr>
          <w:del w:id="678" w:author="Ramunė Šileikienė" w:date="2018-09-06T16:17:00Z"/>
        </w:rPr>
      </w:pPr>
      <w:del w:id="679" w:author="Ramunė Šileikienė" w:date="2018-09-06T16:17:00Z">
        <w:r w:rsidDel="00F614D9">
          <w:lastRenderedPageBreak/>
          <w:delText>3.16. sumokėti mokestį už vaiko išlaikymą Ikimokyklinio ugdymo įstaigoje pagal Švietimo teikėjo steigėjo sprendimu patvirtinto Atlyginimo už vaikų išlaikymą savivaldybės ikimokyklinio ugdymo mokyklose mokesčio tvarkos aprašo nustatytus terminus;</w:delText>
        </w:r>
      </w:del>
    </w:p>
    <w:p w:rsidR="007A7480" w:rsidDel="00F614D9" w:rsidRDefault="00336BB5">
      <w:pPr>
        <w:tabs>
          <w:tab w:val="left" w:pos="5055"/>
        </w:tabs>
        <w:jc w:val="both"/>
        <w:rPr>
          <w:del w:id="680" w:author="Ramunė Šileikienė" w:date="2018-09-06T16:17:00Z"/>
          <w:szCs w:val="24"/>
        </w:rPr>
      </w:pPr>
      <w:del w:id="681" w:author="Ramunė Šileikienė" w:date="2018-09-06T16:17:00Z">
        <w:r w:rsidDel="00F614D9">
          <w:rPr>
            <w:szCs w:val="24"/>
          </w:rPr>
          <w:delText>3.17. išvykstant iš Ikimokyklinio ugdymo įstaigos laiku atsiskaityti.</w:delText>
        </w:r>
        <w:r w:rsidDel="00F614D9">
          <w:rPr>
            <w:szCs w:val="24"/>
          </w:rPr>
          <w:tab/>
        </w:r>
      </w:del>
    </w:p>
    <w:p w:rsidR="007A7480" w:rsidDel="00F614D9" w:rsidRDefault="007A7480">
      <w:pPr>
        <w:jc w:val="center"/>
        <w:rPr>
          <w:del w:id="682" w:author="Ramunė Šileikienė" w:date="2018-09-06T16:17:00Z"/>
          <w:sz w:val="22"/>
          <w:szCs w:val="22"/>
        </w:rPr>
      </w:pPr>
    </w:p>
    <w:p w:rsidR="007A7480" w:rsidDel="00F614D9" w:rsidRDefault="00336BB5">
      <w:pPr>
        <w:shd w:val="clear" w:color="auto" w:fill="FFFFFF"/>
        <w:ind w:firstLine="720"/>
        <w:jc w:val="center"/>
        <w:rPr>
          <w:del w:id="683" w:author="Ramunė Šileikienė" w:date="2018-09-06T16:17:00Z"/>
          <w:b/>
          <w:lang w:val="fi-FI"/>
        </w:rPr>
      </w:pPr>
      <w:del w:id="684" w:author="Ramunė Šileikienė" w:date="2018-09-06T16:17:00Z">
        <w:r w:rsidDel="00F614D9">
          <w:rPr>
            <w:b/>
            <w:lang w:val="fi-FI"/>
          </w:rPr>
          <w:delText>III. SUTARTIES ĮSIGALIOJIMAS, GALIOJIMAS, KEITIMAS IR UTRAUKIMAS</w:delText>
        </w:r>
      </w:del>
    </w:p>
    <w:p w:rsidR="007A7480" w:rsidDel="00F614D9" w:rsidRDefault="007A7480">
      <w:pPr>
        <w:jc w:val="center"/>
        <w:rPr>
          <w:del w:id="685" w:author="Ramunė Šileikienė" w:date="2018-09-06T16:17:00Z"/>
          <w:lang w:val="fi-FI"/>
        </w:rPr>
      </w:pPr>
    </w:p>
    <w:p w:rsidR="007A7480" w:rsidDel="00F614D9" w:rsidRDefault="00336BB5">
      <w:pPr>
        <w:jc w:val="both"/>
        <w:rPr>
          <w:del w:id="686" w:author="Ramunė Šileikienė" w:date="2018-09-06T16:17:00Z"/>
          <w:lang w:val="fi-FI"/>
        </w:rPr>
      </w:pPr>
      <w:del w:id="687" w:author="Ramunė Šileikienė" w:date="2018-09-06T16:17:00Z">
        <w:r w:rsidDel="00F614D9">
          <w:rPr>
            <w:lang w:val="fi-FI"/>
          </w:rPr>
          <w:delText>4. Sutartis įsigalioja nuo jos pasirašymo dienos ir galioja iki mokslo metų pabaigos.</w:delText>
        </w:r>
      </w:del>
    </w:p>
    <w:p w:rsidR="007A7480" w:rsidDel="00F614D9" w:rsidRDefault="00336BB5">
      <w:pPr>
        <w:ind w:left="3"/>
        <w:jc w:val="both"/>
        <w:rPr>
          <w:del w:id="688" w:author="Ramunė Šileikienė" w:date="2018-09-06T16:17:00Z"/>
          <w:szCs w:val="24"/>
          <w:lang w:val="fi-FI"/>
        </w:rPr>
      </w:pPr>
      <w:del w:id="689" w:author="Ramunė Šileikienė" w:date="2018-09-06T16:17:00Z">
        <w:r w:rsidDel="00F614D9">
          <w:rPr>
            <w:lang w:val="fi-FI"/>
          </w:rPr>
          <w:delText>5. Klientas gali nutraukti sutartį pateikęs prašymą Mokyklai ir Ikimokyklinio ugdymo įstaigai ir visiškai atsiskaitęs už suteiktas paslaugas.</w:delText>
        </w:r>
        <w:r w:rsidDel="00F614D9">
          <w:rPr>
            <w:szCs w:val="24"/>
            <w:lang w:val="fi-FI"/>
          </w:rPr>
          <w:delText xml:space="preserve"> </w:delText>
        </w:r>
      </w:del>
    </w:p>
    <w:p w:rsidR="007A7480" w:rsidDel="00F614D9" w:rsidRDefault="00336BB5">
      <w:pPr>
        <w:jc w:val="both"/>
        <w:rPr>
          <w:del w:id="690" w:author="Ramunė Šileikienė" w:date="2018-09-06T16:17:00Z"/>
          <w:szCs w:val="24"/>
        </w:rPr>
      </w:pPr>
      <w:del w:id="691" w:author="Ramunė Šileikienė" w:date="2018-09-06T16:17:00Z">
        <w:r w:rsidDel="00F614D9">
          <w:rPr>
            <w:szCs w:val="24"/>
          </w:rPr>
          <w:delText>6. Sutartis gali būti pakeista arba nutraukta atskiru šalių susitarimu, kuris yra neatsiejama šios sutarties dalis.</w:delText>
        </w:r>
      </w:del>
    </w:p>
    <w:p w:rsidR="007A7480" w:rsidDel="00F614D9" w:rsidRDefault="007A7480">
      <w:pPr>
        <w:jc w:val="center"/>
        <w:rPr>
          <w:del w:id="692" w:author="Ramunė Šileikienė" w:date="2018-09-06T16:17:00Z"/>
          <w:szCs w:val="24"/>
        </w:rPr>
      </w:pPr>
    </w:p>
    <w:p w:rsidR="007A7480" w:rsidDel="00F614D9" w:rsidRDefault="00336BB5">
      <w:pPr>
        <w:jc w:val="center"/>
        <w:rPr>
          <w:del w:id="693" w:author="Ramunė Šileikienė" w:date="2018-09-06T16:17:00Z"/>
          <w:b/>
          <w:szCs w:val="24"/>
        </w:rPr>
      </w:pPr>
      <w:del w:id="694" w:author="Ramunė Šileikienė" w:date="2018-09-06T16:17:00Z">
        <w:r w:rsidDel="00F614D9">
          <w:rPr>
            <w:b/>
            <w:szCs w:val="24"/>
          </w:rPr>
          <w:delText>IV. ŠALIŲ ATSAKOMYBĖ</w:delText>
        </w:r>
      </w:del>
    </w:p>
    <w:p w:rsidR="007A7480" w:rsidDel="00F614D9" w:rsidRDefault="007A7480">
      <w:pPr>
        <w:jc w:val="center"/>
        <w:rPr>
          <w:del w:id="695" w:author="Ramunė Šileikienė" w:date="2018-09-06T16:17:00Z"/>
          <w:szCs w:val="24"/>
        </w:rPr>
      </w:pPr>
    </w:p>
    <w:p w:rsidR="007A7480" w:rsidDel="00F614D9" w:rsidRDefault="00336BB5">
      <w:pPr>
        <w:jc w:val="both"/>
        <w:rPr>
          <w:del w:id="696" w:author="Ramunė Šileikienė" w:date="2018-09-06T16:17:00Z"/>
          <w:szCs w:val="24"/>
        </w:rPr>
      </w:pPr>
      <w:del w:id="697" w:author="Ramunė Šileikienė" w:date="2018-09-06T16:17:00Z">
        <w:r w:rsidDel="00F614D9">
          <w:rPr>
            <w:szCs w:val="24"/>
          </w:rPr>
          <w:delText>7. Jei nevykdomos šioje sutartyje numatytos sąlygos, viena iš šalių gali nutraukti sutartį raštiškai įspėjusi kitas šalis prieš 14 kalendorinių dienų.</w:delText>
        </w:r>
      </w:del>
    </w:p>
    <w:p w:rsidR="007A7480" w:rsidDel="00F614D9" w:rsidRDefault="00336BB5">
      <w:pPr>
        <w:jc w:val="both"/>
        <w:rPr>
          <w:del w:id="698" w:author="Ramunė Šileikienė" w:date="2018-09-06T16:17:00Z"/>
          <w:szCs w:val="24"/>
        </w:rPr>
      </w:pPr>
      <w:del w:id="699" w:author="Ramunė Šileikienė" w:date="2018-09-06T16:17:00Z">
        <w:r w:rsidDel="00F614D9">
          <w:rPr>
            <w:szCs w:val="24"/>
          </w:rPr>
          <w:delText>8. Sutarties nutraukimas neatleidžia Kliento nuo pareigos atsiskaityti su Ikimokyklinio ugdymo įstaiga už vaiko išlaikymą iki sutarties nutraukimo.</w:delText>
        </w:r>
      </w:del>
    </w:p>
    <w:p w:rsidR="007A7480" w:rsidDel="00F614D9" w:rsidRDefault="00336BB5">
      <w:pPr>
        <w:jc w:val="both"/>
        <w:rPr>
          <w:del w:id="700" w:author="Ramunė Šileikienė" w:date="2018-09-06T16:17:00Z"/>
          <w:szCs w:val="24"/>
        </w:rPr>
      </w:pPr>
      <w:del w:id="701" w:author="Ramunė Šileikienė" w:date="2018-09-06T16:17:00Z">
        <w:r w:rsidDel="00F614D9">
          <w:rPr>
            <w:szCs w:val="24"/>
          </w:rPr>
          <w:delText>9. Klientas atlygina visas Ikimokyklinio ugdymo įstaigos išlaidas, susijusias su įsiskolinimo, atsiradusio Klientui vėluojant mokėti už vaiko išlaikymą Ikimokyklinėje įstaigoje, išieškojimu.</w:delText>
        </w:r>
      </w:del>
    </w:p>
    <w:p w:rsidR="007A7480" w:rsidDel="00F614D9" w:rsidRDefault="007A7480">
      <w:pPr>
        <w:jc w:val="center"/>
        <w:rPr>
          <w:del w:id="702" w:author="Ramunė Šileikienė" w:date="2018-09-06T16:17:00Z"/>
          <w:b/>
          <w:lang w:val="fi-FI"/>
        </w:rPr>
      </w:pPr>
    </w:p>
    <w:p w:rsidR="007A7480" w:rsidDel="00F614D9" w:rsidRDefault="00336BB5">
      <w:pPr>
        <w:jc w:val="center"/>
        <w:rPr>
          <w:del w:id="703" w:author="Ramunė Šileikienė" w:date="2018-09-06T16:17:00Z"/>
          <w:b/>
          <w:lang w:val="fi-FI"/>
        </w:rPr>
      </w:pPr>
      <w:del w:id="704" w:author="Ramunė Šileikienė" w:date="2018-09-06T16:17:00Z">
        <w:r w:rsidDel="00F614D9">
          <w:rPr>
            <w:b/>
            <w:lang w:val="fi-FI"/>
          </w:rPr>
          <w:delText>V. GINČŲ SPRENDIMAS</w:delText>
        </w:r>
      </w:del>
    </w:p>
    <w:p w:rsidR="007A7480" w:rsidDel="00F614D9" w:rsidRDefault="007A7480">
      <w:pPr>
        <w:jc w:val="center"/>
        <w:rPr>
          <w:del w:id="705" w:author="Ramunė Šileikienė" w:date="2018-09-06T16:17:00Z"/>
          <w:lang w:val="fi-FI"/>
        </w:rPr>
      </w:pPr>
    </w:p>
    <w:p w:rsidR="007A7480" w:rsidDel="00F614D9" w:rsidRDefault="00336BB5">
      <w:pPr>
        <w:jc w:val="both"/>
        <w:rPr>
          <w:del w:id="706" w:author="Ramunė Šileikienė" w:date="2018-09-06T16:17:00Z"/>
          <w:szCs w:val="24"/>
        </w:rPr>
      </w:pPr>
      <w:del w:id="707" w:author="Ramunė Šileikienė" w:date="2018-09-06T16:17:00Z">
        <w:r w:rsidDel="00F614D9">
          <w:rPr>
            <w:szCs w:val="24"/>
            <w:lang w:val="fi-FI"/>
          </w:rPr>
          <w:delText>10. Ginčytini sutarties pažeidimo klausimai sprendžiami ugdymo įstaigos taryboje, atskirais atvejais – dalyvaujant Panevėžio miesto savivaldybės administracijos atstovui</w:delText>
        </w:r>
        <w:r w:rsidDel="00F614D9">
          <w:rPr>
            <w:szCs w:val="24"/>
          </w:rPr>
          <w:delText xml:space="preserve"> arba teisme įstatymų nustatyta tvarka.</w:delText>
        </w:r>
      </w:del>
    </w:p>
    <w:p w:rsidR="007A7480" w:rsidDel="00F614D9" w:rsidRDefault="00336BB5">
      <w:pPr>
        <w:jc w:val="both"/>
        <w:rPr>
          <w:del w:id="708" w:author="Ramunė Šileikienė" w:date="2018-09-06T16:17:00Z"/>
          <w:szCs w:val="24"/>
        </w:rPr>
      </w:pPr>
      <w:del w:id="709" w:author="Ramunė Šileikienė" w:date="2018-09-06T16:17:00Z">
        <w:r w:rsidDel="00F614D9">
          <w:rPr>
            <w:szCs w:val="24"/>
            <w:lang w:val="fi-FI"/>
          </w:rPr>
          <w:delText xml:space="preserve">11. Sutartis sudaryta </w:delText>
        </w:r>
        <w:r w:rsidDel="00F614D9">
          <w:rPr>
            <w:szCs w:val="24"/>
          </w:rPr>
          <w:delText>vadovaujantis Lietuvos Respublikoje veikiančiais įstatymais, 3 egzemplioriais (po vieną kiekvienai šaliai), turinčiais vienodą juridinę galią.</w:delText>
        </w:r>
      </w:del>
    </w:p>
    <w:p w:rsidR="007A7480" w:rsidRDefault="007A7480">
      <w:pPr>
        <w:ind w:firstLine="1296"/>
        <w:jc w:val="center"/>
        <w:rPr>
          <w:lang w:val="fi-FI"/>
        </w:rPr>
      </w:pPr>
    </w:p>
    <w:p w:rsidR="007A7480" w:rsidRDefault="007A7480">
      <w:pPr>
        <w:ind w:firstLine="1296"/>
        <w:jc w:val="center"/>
        <w:rPr>
          <w:lang w:val="fi-FI"/>
        </w:rPr>
      </w:pPr>
    </w:p>
    <w:p w:rsidR="007A7480" w:rsidDel="00F614D9" w:rsidRDefault="00336BB5">
      <w:pPr>
        <w:rPr>
          <w:del w:id="710" w:author="Ramunė Šileikienė" w:date="2018-09-06T16:17:00Z"/>
          <w:b/>
          <w:lang w:val="fi-FI"/>
        </w:rPr>
      </w:pPr>
      <w:del w:id="711" w:author="Ramunė Šileikienė" w:date="2018-09-06T16:17:00Z">
        <w:r w:rsidDel="00F614D9">
          <w:rPr>
            <w:b/>
            <w:lang w:val="fi-FI"/>
          </w:rPr>
          <w:delText>Sutarties šalių parašai:</w:delText>
        </w:r>
      </w:del>
    </w:p>
    <w:p w:rsidR="007A7480" w:rsidDel="00F614D9" w:rsidRDefault="00336BB5">
      <w:pPr>
        <w:rPr>
          <w:del w:id="712" w:author="Ramunė Šileikienė" w:date="2018-09-06T16:17:00Z"/>
          <w:lang w:val="fi-FI"/>
        </w:rPr>
      </w:pPr>
      <w:del w:id="713" w:author="Ramunė Šileikienė" w:date="2018-09-06T16:17:00Z">
        <w:r w:rsidDel="00F614D9">
          <w:rPr>
            <w:lang w:val="fi-FI"/>
          </w:rPr>
          <w:delText>Mokykla</w:delText>
        </w:r>
      </w:del>
    </w:p>
    <w:p w:rsidR="007A7480" w:rsidDel="00F614D9" w:rsidRDefault="00336BB5">
      <w:pPr>
        <w:rPr>
          <w:del w:id="714" w:author="Ramunė Šileikienė" w:date="2018-09-06T16:17:00Z"/>
          <w:lang w:val="fi-FI"/>
        </w:rPr>
      </w:pPr>
      <w:del w:id="715" w:author="Ramunė Šileikienė" w:date="2018-09-06T16:17:00Z">
        <w:r w:rsidDel="00F614D9">
          <w:rPr>
            <w:lang w:val="fi-FI"/>
          </w:rPr>
          <w:delText>Direktorius</w:delText>
        </w:r>
        <w:r w:rsidDel="00F614D9">
          <w:rPr>
            <w:lang w:val="fi-FI"/>
          </w:rPr>
          <w:tab/>
        </w:r>
        <w:r w:rsidDel="00F614D9">
          <w:rPr>
            <w:lang w:val="fi-FI"/>
          </w:rPr>
          <w:tab/>
          <w:delText>_______________</w:delText>
        </w:r>
        <w:r w:rsidDel="00F614D9">
          <w:rPr>
            <w:lang w:val="fi-FI"/>
          </w:rPr>
          <w:tab/>
        </w:r>
        <w:r w:rsidDel="00F614D9">
          <w:rPr>
            <w:lang w:val="fi-FI"/>
          </w:rPr>
          <w:tab/>
          <w:delText>__________________________</w:delText>
        </w:r>
      </w:del>
    </w:p>
    <w:p w:rsidR="007A7480" w:rsidDel="00F614D9" w:rsidRDefault="00336BB5">
      <w:pPr>
        <w:ind w:firstLine="2040"/>
        <w:rPr>
          <w:del w:id="716" w:author="Ramunė Šileikienė" w:date="2018-09-06T16:17:00Z"/>
          <w:sz w:val="20"/>
          <w:lang w:val="fi-FI"/>
        </w:rPr>
      </w:pPr>
      <w:del w:id="717" w:author="Ramunė Šileikienė" w:date="2018-09-06T16:17:00Z">
        <w:r w:rsidDel="00F614D9">
          <w:rPr>
            <w:sz w:val="20"/>
            <w:lang w:val="fi-FI"/>
          </w:rPr>
          <w:delText>(parašas)</w:delText>
        </w:r>
        <w:r w:rsidDel="00F614D9">
          <w:rPr>
            <w:sz w:val="20"/>
            <w:lang w:val="fi-FI"/>
          </w:rPr>
          <w:tab/>
        </w:r>
        <w:r w:rsidDel="00F614D9">
          <w:rPr>
            <w:sz w:val="20"/>
            <w:lang w:val="fi-FI"/>
          </w:rPr>
          <w:tab/>
        </w:r>
        <w:r w:rsidDel="00F614D9">
          <w:rPr>
            <w:sz w:val="20"/>
            <w:lang w:val="fi-FI"/>
          </w:rPr>
          <w:tab/>
          <w:delText>(vardas ir pavardė)</w:delText>
        </w:r>
      </w:del>
    </w:p>
    <w:p w:rsidR="007A7480" w:rsidDel="00F614D9" w:rsidRDefault="00336BB5">
      <w:pPr>
        <w:rPr>
          <w:del w:id="718" w:author="Ramunė Šileikienė" w:date="2018-09-06T16:17:00Z"/>
          <w:lang w:val="fi-FI"/>
        </w:rPr>
      </w:pPr>
      <w:del w:id="719" w:author="Ramunė Šileikienė" w:date="2018-09-06T16:17:00Z">
        <w:r w:rsidDel="00F614D9">
          <w:rPr>
            <w:lang w:val="fi-FI"/>
          </w:rPr>
          <w:delText>Ikimokyklinio ugdymo įstaiga</w:delText>
        </w:r>
      </w:del>
    </w:p>
    <w:p w:rsidR="007A7480" w:rsidDel="00F614D9" w:rsidRDefault="00336BB5">
      <w:pPr>
        <w:rPr>
          <w:del w:id="720" w:author="Ramunė Šileikienė" w:date="2018-09-06T16:17:00Z"/>
          <w:lang w:val="fi-FI"/>
        </w:rPr>
      </w:pPr>
      <w:del w:id="721" w:author="Ramunė Šileikienė" w:date="2018-09-06T16:17:00Z">
        <w:r w:rsidDel="00F614D9">
          <w:rPr>
            <w:lang w:val="fi-FI"/>
          </w:rPr>
          <w:delText>Direktorius</w:delText>
        </w:r>
        <w:r w:rsidDel="00F614D9">
          <w:rPr>
            <w:lang w:val="fi-FI"/>
          </w:rPr>
          <w:tab/>
        </w:r>
        <w:r w:rsidDel="00F614D9">
          <w:rPr>
            <w:lang w:val="fi-FI"/>
          </w:rPr>
          <w:tab/>
          <w:delText>________________</w:delText>
        </w:r>
        <w:r w:rsidDel="00F614D9">
          <w:rPr>
            <w:lang w:val="fi-FI"/>
          </w:rPr>
          <w:tab/>
        </w:r>
        <w:r w:rsidDel="00F614D9">
          <w:rPr>
            <w:lang w:val="fi-FI"/>
          </w:rPr>
          <w:tab/>
          <w:delText>__________________________</w:delText>
        </w:r>
      </w:del>
    </w:p>
    <w:p w:rsidR="007A7480" w:rsidDel="00F614D9" w:rsidRDefault="00336BB5">
      <w:pPr>
        <w:ind w:left="2592" w:firstLine="600"/>
        <w:rPr>
          <w:del w:id="722" w:author="Ramunė Šileikienė" w:date="2018-09-06T16:17:00Z"/>
          <w:sz w:val="20"/>
          <w:lang w:val="fi-FI"/>
        </w:rPr>
      </w:pPr>
      <w:del w:id="723" w:author="Ramunė Šileikienė" w:date="2018-09-06T16:17:00Z">
        <w:r w:rsidDel="00F614D9">
          <w:rPr>
            <w:sz w:val="20"/>
            <w:lang w:val="fi-FI"/>
          </w:rPr>
          <w:delText>(parašas)</w:delText>
        </w:r>
        <w:r w:rsidDel="00F614D9">
          <w:rPr>
            <w:sz w:val="20"/>
            <w:lang w:val="fi-FI"/>
          </w:rPr>
          <w:tab/>
        </w:r>
        <w:r w:rsidDel="00F614D9">
          <w:rPr>
            <w:sz w:val="20"/>
            <w:lang w:val="fi-FI"/>
          </w:rPr>
          <w:tab/>
        </w:r>
        <w:r w:rsidDel="00F614D9">
          <w:rPr>
            <w:sz w:val="20"/>
            <w:lang w:val="fi-FI"/>
          </w:rPr>
          <w:tab/>
          <w:delText>(vardas ir pavardė)</w:delText>
        </w:r>
      </w:del>
    </w:p>
    <w:p w:rsidR="007A7480" w:rsidDel="00F614D9" w:rsidRDefault="007A7480">
      <w:pPr>
        <w:rPr>
          <w:del w:id="724" w:author="Ramunė Šileikienė" w:date="2018-09-06T16:17:00Z"/>
          <w:lang w:val="fi-FI"/>
        </w:rPr>
      </w:pPr>
    </w:p>
    <w:p w:rsidR="007A7480" w:rsidDel="00F614D9" w:rsidRDefault="00336BB5">
      <w:pPr>
        <w:rPr>
          <w:del w:id="725" w:author="Ramunė Šileikienė" w:date="2018-09-06T16:17:00Z"/>
          <w:lang w:val="fi-FI"/>
        </w:rPr>
      </w:pPr>
      <w:del w:id="726" w:author="Ramunė Šileikienė" w:date="2018-09-06T16:17:00Z">
        <w:r w:rsidDel="00F614D9">
          <w:rPr>
            <w:lang w:val="fi-FI"/>
          </w:rPr>
          <w:delText>Tėvas (globėjas, rūpintojas)_______________</w:delText>
        </w:r>
        <w:r w:rsidDel="00F614D9">
          <w:rPr>
            <w:lang w:val="fi-FI"/>
          </w:rPr>
          <w:tab/>
        </w:r>
        <w:r w:rsidDel="00F614D9">
          <w:rPr>
            <w:lang w:val="fi-FI"/>
          </w:rPr>
          <w:tab/>
          <w:delText>__________________________</w:delText>
        </w:r>
      </w:del>
    </w:p>
    <w:p w:rsidR="007A7480" w:rsidDel="00F614D9" w:rsidRDefault="00336BB5">
      <w:pPr>
        <w:ind w:firstLine="2040"/>
        <w:rPr>
          <w:del w:id="727" w:author="Ramunė Šileikienė" w:date="2018-09-06T16:17:00Z"/>
          <w:sz w:val="20"/>
          <w:lang w:val="fi-FI"/>
        </w:rPr>
      </w:pPr>
      <w:del w:id="728" w:author="Ramunė Šileikienė" w:date="2018-09-06T16:17:00Z">
        <w:r w:rsidDel="00F614D9">
          <w:rPr>
            <w:sz w:val="20"/>
            <w:lang w:val="fi-FI"/>
          </w:rPr>
          <w:delText>(parašas)</w:delText>
        </w:r>
        <w:r w:rsidDel="00F614D9">
          <w:rPr>
            <w:sz w:val="20"/>
            <w:lang w:val="fi-FI"/>
          </w:rPr>
          <w:tab/>
        </w:r>
        <w:r w:rsidDel="00F614D9">
          <w:rPr>
            <w:sz w:val="20"/>
            <w:lang w:val="fi-FI"/>
          </w:rPr>
          <w:tab/>
        </w:r>
        <w:r w:rsidDel="00F614D9">
          <w:rPr>
            <w:sz w:val="20"/>
            <w:lang w:val="fi-FI"/>
          </w:rPr>
          <w:tab/>
          <w:delText>(vardas ir pavardė)</w:delText>
        </w:r>
      </w:del>
    </w:p>
    <w:p w:rsidR="007A7480" w:rsidRDefault="007A7480">
      <w:pPr>
        <w:ind w:firstLine="2040"/>
        <w:rPr>
          <w:sz w:val="20"/>
          <w:lang w:val="fi-FI"/>
        </w:rPr>
      </w:pPr>
    </w:p>
    <w:p w:rsidR="007A7480" w:rsidDel="00F614D9" w:rsidRDefault="00336BB5">
      <w:pPr>
        <w:jc w:val="center"/>
        <w:rPr>
          <w:del w:id="729" w:author="Ramunė Šileikienė" w:date="2018-09-06T16:17:00Z"/>
          <w:b/>
          <w:sz w:val="19"/>
          <w:szCs w:val="19"/>
        </w:rPr>
      </w:pPr>
      <w:del w:id="730" w:author="Ramunė Šileikienė" w:date="2018-09-06T16:17:00Z">
        <w:r w:rsidDel="00F614D9">
          <w:rPr>
            <w:sz w:val="20"/>
            <w:lang w:val="fi-FI"/>
          </w:rPr>
          <w:delText>_____________________</w:delText>
        </w:r>
      </w:del>
    </w:p>
    <w:p w:rsidR="007A7480" w:rsidRDefault="00336BB5">
      <w:pPr>
        <w:ind w:firstLine="5529"/>
        <w:rPr>
          <w:szCs w:val="24"/>
        </w:rPr>
      </w:pPr>
      <w:r>
        <w:rPr>
          <w:szCs w:val="24"/>
        </w:rPr>
        <w:br w:type="page"/>
      </w:r>
    </w:p>
    <w:p w:rsidR="007A7480" w:rsidRDefault="00336BB5">
      <w:pPr>
        <w:ind w:firstLine="5529"/>
        <w:rPr>
          <w:szCs w:val="24"/>
        </w:rPr>
      </w:pPr>
      <w:r>
        <w:rPr>
          <w:szCs w:val="24"/>
        </w:rPr>
        <w:lastRenderedPageBreak/>
        <w:t>Vaikų priėmimo į ikimokyklinio ugdymo</w:t>
      </w:r>
    </w:p>
    <w:p w:rsidR="007A7480" w:rsidRDefault="00336BB5">
      <w:pPr>
        <w:ind w:firstLine="5529"/>
        <w:rPr>
          <w:szCs w:val="24"/>
        </w:rPr>
      </w:pPr>
      <w:r>
        <w:rPr>
          <w:szCs w:val="24"/>
        </w:rPr>
        <w:t xml:space="preserve">mokyklų grupes ugdytis pagal </w:t>
      </w:r>
    </w:p>
    <w:p w:rsidR="007A7480" w:rsidRDefault="00336BB5">
      <w:pPr>
        <w:ind w:firstLine="5529"/>
        <w:rPr>
          <w:szCs w:val="24"/>
        </w:rPr>
      </w:pPr>
      <w:r>
        <w:rPr>
          <w:szCs w:val="24"/>
        </w:rPr>
        <w:t xml:space="preserve">ikimokyklinio ir (ar) priešmokyklinio </w:t>
      </w:r>
    </w:p>
    <w:p w:rsidR="007A7480" w:rsidRDefault="00336BB5">
      <w:pPr>
        <w:ind w:firstLine="5529"/>
        <w:rPr>
          <w:szCs w:val="24"/>
        </w:rPr>
      </w:pPr>
      <w:r>
        <w:rPr>
          <w:szCs w:val="24"/>
        </w:rPr>
        <w:t xml:space="preserve">ugdymo programas tvarkos aprašo </w:t>
      </w:r>
    </w:p>
    <w:p w:rsidR="007A7480" w:rsidRDefault="00336BB5">
      <w:pPr>
        <w:ind w:firstLine="5529"/>
        <w:rPr>
          <w:szCs w:val="24"/>
        </w:rPr>
      </w:pPr>
      <w:del w:id="731" w:author="Ramunė Šileikienė" w:date="2018-09-06T16:17:00Z">
        <w:r w:rsidDel="00F614D9">
          <w:rPr>
            <w:szCs w:val="24"/>
          </w:rPr>
          <w:delText xml:space="preserve">7 </w:delText>
        </w:r>
      </w:del>
      <w:ins w:id="732" w:author="Ramunė Šileikienė" w:date="2018-09-06T16:17:00Z">
        <w:r w:rsidR="00F614D9">
          <w:rPr>
            <w:szCs w:val="24"/>
          </w:rPr>
          <w:t xml:space="preserve"> 6 </w:t>
        </w:r>
      </w:ins>
      <w:r>
        <w:rPr>
          <w:szCs w:val="24"/>
        </w:rPr>
        <w:t>priedas</w:t>
      </w:r>
    </w:p>
    <w:p w:rsidR="007A7480" w:rsidRDefault="007A7480">
      <w:pPr>
        <w:spacing w:line="360" w:lineRule="auto"/>
        <w:rPr>
          <w:szCs w:val="24"/>
        </w:rPr>
      </w:pPr>
    </w:p>
    <w:p w:rsidR="007A7480" w:rsidRDefault="007A7480">
      <w:pPr>
        <w:spacing w:line="360" w:lineRule="auto"/>
        <w:rPr>
          <w:szCs w:val="24"/>
        </w:rPr>
      </w:pPr>
    </w:p>
    <w:p w:rsidR="007A7480" w:rsidRDefault="00336BB5">
      <w:pPr>
        <w:spacing w:line="360" w:lineRule="auto"/>
        <w:jc w:val="center"/>
        <w:rPr>
          <w:b/>
          <w:szCs w:val="24"/>
        </w:rPr>
      </w:pPr>
      <w:r>
        <w:rPr>
          <w:b/>
          <w:szCs w:val="24"/>
        </w:rPr>
        <w:t>ATSISKAITYMO SU IKIMOKYKLINIO UGDYMO MOKYKLA PAŽYMA</w:t>
      </w:r>
    </w:p>
    <w:p w:rsidR="007A7480" w:rsidRDefault="00336BB5">
      <w:pPr>
        <w:spacing w:line="360" w:lineRule="auto"/>
        <w:jc w:val="center"/>
        <w:rPr>
          <w:szCs w:val="24"/>
        </w:rPr>
      </w:pPr>
      <w:r>
        <w:rPr>
          <w:szCs w:val="24"/>
        </w:rPr>
        <w:t>20__ - __ - __</w:t>
      </w:r>
    </w:p>
    <w:p w:rsidR="007A7480" w:rsidRDefault="00336BB5">
      <w:pPr>
        <w:spacing w:line="360" w:lineRule="auto"/>
        <w:jc w:val="center"/>
        <w:rPr>
          <w:szCs w:val="24"/>
        </w:rPr>
      </w:pPr>
      <w:r>
        <w:rPr>
          <w:szCs w:val="24"/>
        </w:rPr>
        <w:t>Panevėžys</w:t>
      </w:r>
    </w:p>
    <w:p w:rsidR="007A7480" w:rsidRDefault="007A7480">
      <w:pPr>
        <w:spacing w:line="360" w:lineRule="auto"/>
        <w:rPr>
          <w:szCs w:val="24"/>
        </w:rPr>
      </w:pPr>
    </w:p>
    <w:p w:rsidR="007A7480" w:rsidRDefault="00336BB5">
      <w:pPr>
        <w:jc w:val="both"/>
        <w:rPr>
          <w:szCs w:val="24"/>
        </w:rPr>
      </w:pPr>
      <w:r>
        <w:rPr>
          <w:szCs w:val="24"/>
        </w:rPr>
        <w:t>Pažymima, kad ___________________________________________________________________</w:t>
      </w:r>
    </w:p>
    <w:p w:rsidR="007A7480" w:rsidRDefault="00336BB5">
      <w:pPr>
        <w:spacing w:line="360" w:lineRule="auto"/>
        <w:ind w:firstLine="3600"/>
        <w:jc w:val="both"/>
        <w:rPr>
          <w:sz w:val="20"/>
        </w:rPr>
      </w:pPr>
      <w:r>
        <w:rPr>
          <w:sz w:val="20"/>
        </w:rPr>
        <w:t>(vaiko vardas ir pavardė, gimimo data)</w:t>
      </w:r>
    </w:p>
    <w:p w:rsidR="007A7480" w:rsidRDefault="00336BB5">
      <w:pPr>
        <w:jc w:val="both"/>
        <w:rPr>
          <w:szCs w:val="24"/>
        </w:rPr>
      </w:pPr>
      <w:r>
        <w:rPr>
          <w:szCs w:val="24"/>
        </w:rPr>
        <w:t>lankė ___________________________________________________________________________</w:t>
      </w:r>
    </w:p>
    <w:p w:rsidR="007A7480" w:rsidRDefault="00336BB5">
      <w:pPr>
        <w:spacing w:line="360" w:lineRule="auto"/>
        <w:ind w:firstLine="2880"/>
        <w:jc w:val="both"/>
        <w:rPr>
          <w:sz w:val="20"/>
        </w:rPr>
      </w:pPr>
      <w:r>
        <w:rPr>
          <w:sz w:val="20"/>
        </w:rPr>
        <w:t>(ikimokyklinio ugdymo mokyklos pavadinimas, grupė)</w:t>
      </w:r>
    </w:p>
    <w:p w:rsidR="007A7480" w:rsidRDefault="00336BB5">
      <w:pPr>
        <w:jc w:val="both"/>
        <w:rPr>
          <w:b/>
          <w:szCs w:val="24"/>
        </w:rPr>
      </w:pPr>
      <w:r>
        <w:rPr>
          <w:szCs w:val="24"/>
        </w:rPr>
        <w:t xml:space="preserve">laikotarpiu_________________________________________________ ir atsiskaitė su įstaiga pagal </w:t>
      </w:r>
    </w:p>
    <w:p w:rsidR="007A7480" w:rsidRDefault="00336BB5">
      <w:pPr>
        <w:ind w:left="2880" w:firstLine="720"/>
        <w:jc w:val="both"/>
        <w:rPr>
          <w:szCs w:val="24"/>
        </w:rPr>
      </w:pPr>
      <w:r>
        <w:rPr>
          <w:sz w:val="20"/>
        </w:rPr>
        <w:t>(data)</w:t>
      </w:r>
    </w:p>
    <w:p w:rsidR="007A7480" w:rsidRDefault="00336BB5">
      <w:pPr>
        <w:spacing w:line="360" w:lineRule="auto"/>
        <w:jc w:val="both"/>
        <w:rPr>
          <w:b/>
          <w:szCs w:val="24"/>
        </w:rPr>
      </w:pPr>
      <w:r>
        <w:rPr>
          <w:b/>
          <w:szCs w:val="24"/>
        </w:rPr>
        <w:t xml:space="preserve">Atlyginimo už vaikų, ugdomų pagal ikimokyklinio ir priešmokyklinio ugdymo programas, išlaikymą Savivaldybės ikimokyklinio ugdymo mokyklose nustatymo tvarkos aprašo </w:t>
      </w:r>
      <w:r>
        <w:rPr>
          <w:szCs w:val="24"/>
        </w:rPr>
        <w:t>reikalavimus.</w:t>
      </w:r>
    </w:p>
    <w:p w:rsidR="007A7480" w:rsidRDefault="007A7480">
      <w:pPr>
        <w:spacing w:line="360" w:lineRule="auto"/>
        <w:jc w:val="both"/>
        <w:rPr>
          <w:szCs w:val="24"/>
        </w:rPr>
      </w:pPr>
    </w:p>
    <w:p w:rsidR="007A7480" w:rsidRDefault="007A7480">
      <w:pPr>
        <w:spacing w:line="360" w:lineRule="auto"/>
        <w:jc w:val="both"/>
        <w:rPr>
          <w:szCs w:val="24"/>
        </w:rPr>
      </w:pPr>
    </w:p>
    <w:p w:rsidR="007A7480" w:rsidRDefault="007A7480">
      <w:pPr>
        <w:spacing w:line="360" w:lineRule="auto"/>
        <w:jc w:val="both"/>
        <w:rPr>
          <w:szCs w:val="24"/>
        </w:rPr>
      </w:pPr>
    </w:p>
    <w:p w:rsidR="007A7480" w:rsidRDefault="00336BB5">
      <w:pPr>
        <w:jc w:val="both"/>
        <w:rPr>
          <w:szCs w:val="24"/>
        </w:rPr>
      </w:pPr>
      <w:r>
        <w:rPr>
          <w:szCs w:val="24"/>
        </w:rPr>
        <w:t>Ikimokyklinio ugdymo mokyklos direktorius</w:t>
      </w:r>
      <w:r>
        <w:rPr>
          <w:szCs w:val="24"/>
        </w:rPr>
        <w:tab/>
      </w:r>
      <w:r>
        <w:rPr>
          <w:szCs w:val="24"/>
        </w:rPr>
        <w:tab/>
        <w:t>_______________________________</w:t>
      </w:r>
    </w:p>
    <w:p w:rsidR="007A7480" w:rsidRDefault="00336BB5">
      <w:pPr>
        <w:spacing w:line="360" w:lineRule="auto"/>
        <w:ind w:firstLine="6480"/>
        <w:jc w:val="both"/>
        <w:rPr>
          <w:sz w:val="20"/>
        </w:rPr>
      </w:pPr>
      <w:r>
        <w:rPr>
          <w:sz w:val="20"/>
        </w:rPr>
        <w:t>(vardas ir pavardė, parašas)</w:t>
      </w:r>
    </w:p>
    <w:p w:rsidR="007A7480" w:rsidRDefault="007A7480">
      <w:pPr>
        <w:spacing w:line="360" w:lineRule="auto"/>
        <w:jc w:val="both"/>
        <w:rPr>
          <w:szCs w:val="24"/>
        </w:rPr>
      </w:pPr>
    </w:p>
    <w:p w:rsidR="007A7480" w:rsidRDefault="007A7480">
      <w:pPr>
        <w:spacing w:line="360" w:lineRule="auto"/>
        <w:jc w:val="both"/>
        <w:rPr>
          <w:szCs w:val="24"/>
        </w:rPr>
      </w:pPr>
    </w:p>
    <w:p w:rsidR="007A7480" w:rsidRDefault="007A7480">
      <w:pPr>
        <w:spacing w:line="360" w:lineRule="auto"/>
        <w:jc w:val="both"/>
        <w:rPr>
          <w:szCs w:val="24"/>
        </w:rPr>
      </w:pPr>
    </w:p>
    <w:p w:rsidR="007A7480" w:rsidRDefault="00336BB5">
      <w:pPr>
        <w:jc w:val="both"/>
        <w:rPr>
          <w:szCs w:val="24"/>
        </w:rPr>
      </w:pPr>
      <w:r>
        <w:rPr>
          <w:szCs w:val="24"/>
        </w:rPr>
        <w:t>Ikimokyklinio ugdymo mokyklos buhalteris</w:t>
      </w:r>
      <w:r>
        <w:rPr>
          <w:szCs w:val="24"/>
        </w:rPr>
        <w:tab/>
      </w:r>
      <w:r>
        <w:rPr>
          <w:szCs w:val="24"/>
        </w:rPr>
        <w:tab/>
      </w:r>
      <w:r>
        <w:rPr>
          <w:szCs w:val="24"/>
        </w:rPr>
        <w:tab/>
        <w:t>_______________________________</w:t>
      </w:r>
    </w:p>
    <w:p w:rsidR="007A7480" w:rsidRDefault="00336BB5">
      <w:pPr>
        <w:spacing w:line="360" w:lineRule="auto"/>
        <w:ind w:firstLine="6480"/>
        <w:jc w:val="both"/>
        <w:rPr>
          <w:sz w:val="20"/>
        </w:rPr>
      </w:pPr>
      <w:r>
        <w:rPr>
          <w:sz w:val="20"/>
        </w:rPr>
        <w:t>(vardas ir pavardė, parašas)</w:t>
      </w:r>
    </w:p>
    <w:p w:rsidR="007A7480" w:rsidRDefault="007A7480">
      <w:pPr>
        <w:spacing w:line="360" w:lineRule="auto"/>
        <w:jc w:val="both"/>
        <w:rPr>
          <w:szCs w:val="24"/>
        </w:rPr>
      </w:pPr>
    </w:p>
    <w:p w:rsidR="007A7480" w:rsidRDefault="007A7480">
      <w:pPr>
        <w:spacing w:line="360" w:lineRule="auto"/>
        <w:jc w:val="both"/>
        <w:rPr>
          <w:szCs w:val="24"/>
        </w:rPr>
      </w:pPr>
    </w:p>
    <w:p w:rsidR="007A7480" w:rsidRDefault="007A7480">
      <w:pPr>
        <w:spacing w:line="360" w:lineRule="auto"/>
        <w:jc w:val="both"/>
        <w:rPr>
          <w:szCs w:val="24"/>
        </w:rPr>
      </w:pPr>
    </w:p>
    <w:p w:rsidR="007A7480" w:rsidRDefault="00336BB5">
      <w:pPr>
        <w:jc w:val="both"/>
        <w:rPr>
          <w:szCs w:val="24"/>
        </w:rPr>
      </w:pPr>
      <w:del w:id="733" w:author="Ramunė Šileikienė" w:date="2018-09-17T13:21:00Z">
        <w:r w:rsidDel="005B4F70">
          <w:rPr>
            <w:szCs w:val="24"/>
          </w:rPr>
          <w:delText>Vaiko mama / tėtis (globėja / globėjas)</w:delText>
        </w:r>
        <w:r w:rsidDel="005B4F70">
          <w:rPr>
            <w:szCs w:val="24"/>
          </w:rPr>
          <w:tab/>
        </w:r>
      </w:del>
      <w:ins w:id="734" w:author="Ramunė Šileikienė" w:date="2018-09-17T13:21:00Z">
        <w:r w:rsidR="005B4F70">
          <w:rPr>
            <w:szCs w:val="24"/>
          </w:rPr>
          <w:t>Vaiko tėvai, globėjai, įtėviai</w:t>
        </w:r>
      </w:ins>
      <w:r>
        <w:rPr>
          <w:szCs w:val="24"/>
        </w:rPr>
        <w:tab/>
      </w:r>
      <w:r>
        <w:rPr>
          <w:szCs w:val="24"/>
        </w:rPr>
        <w:tab/>
        <w:t>_______________________________</w:t>
      </w:r>
    </w:p>
    <w:p w:rsidR="007A7480" w:rsidRDefault="00336BB5">
      <w:pPr>
        <w:spacing w:line="360" w:lineRule="auto"/>
        <w:ind w:firstLine="6480"/>
        <w:jc w:val="both"/>
        <w:rPr>
          <w:b/>
          <w:sz w:val="19"/>
          <w:szCs w:val="19"/>
        </w:rPr>
      </w:pPr>
      <w:r>
        <w:rPr>
          <w:sz w:val="20"/>
        </w:rPr>
        <w:t>(vardas ir pavardė, parašas)</w:t>
      </w:r>
    </w:p>
    <w:sectPr w:rsidR="007A7480" w:rsidSect="0078532B">
      <w:headerReference w:type="even" r:id="rId7"/>
      <w:headerReference w:type="default" r:id="rId8"/>
      <w:footerReference w:type="even" r:id="rId9"/>
      <w:footerReference w:type="default" r:id="rId10"/>
      <w:headerReference w:type="first" r:id="rId11"/>
      <w:footerReference w:type="first" r:id="rId12"/>
      <w:pgSz w:w="11906" w:h="16838"/>
      <w:pgMar w:top="851" w:right="510" w:bottom="567" w:left="1134" w:header="567" w:footer="567" w:gutter="0"/>
      <w:cols w:space="1296"/>
      <w:titlePg/>
      <w:docGrid w:linePitch="360"/>
      <w:sectPrChange w:id="740" w:author="Ramunė Šileikienė" w:date="2018-09-19T09:39:00Z">
        <w:sectPr w:rsidR="007A7480" w:rsidSect="0078532B">
          <w:pgMar w:top="1134" w:right="567" w:bottom="851" w:left="1701" w:header="567" w:footer="567"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D71" w:rsidRDefault="00743D71">
      <w:r>
        <w:separator/>
      </w:r>
    </w:p>
  </w:endnote>
  <w:endnote w:type="continuationSeparator" w:id="0">
    <w:p w:rsidR="00743D71" w:rsidRDefault="00743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64E" w:rsidRDefault="009C264E">
    <w:pPr>
      <w:tabs>
        <w:tab w:val="center" w:pos="4513"/>
        <w:tab w:val="right" w:pos="902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64E" w:rsidRDefault="009C264E">
    <w:pPr>
      <w:tabs>
        <w:tab w:val="center" w:pos="4513"/>
        <w:tab w:val="right" w:pos="902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64E" w:rsidRDefault="009C264E">
    <w:pPr>
      <w:tabs>
        <w:tab w:val="center" w:pos="4513"/>
        <w:tab w:val="right" w:pos="902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D71" w:rsidRDefault="00743D71">
      <w:r>
        <w:separator/>
      </w:r>
    </w:p>
  </w:footnote>
  <w:footnote w:type="continuationSeparator" w:id="0">
    <w:p w:rsidR="00743D71" w:rsidRDefault="00743D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64E" w:rsidRDefault="009C264E">
    <w:pPr>
      <w:tabs>
        <w:tab w:val="center" w:pos="4513"/>
        <w:tab w:val="right" w:pos="90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735" w:author="Ramunė Šileikienė" w:date="2018-09-10T07:43:00Z"/>
  <w:sdt>
    <w:sdtPr>
      <w:id w:val="184877117"/>
      <w:docPartObj>
        <w:docPartGallery w:val="Page Numbers (Top of Page)"/>
        <w:docPartUnique/>
      </w:docPartObj>
    </w:sdtPr>
    <w:sdtEndPr/>
    <w:sdtContent>
      <w:customXmlInsRangeEnd w:id="735"/>
      <w:p w:rsidR="009C264E" w:rsidRDefault="009C264E">
        <w:pPr>
          <w:pStyle w:val="Antrats"/>
          <w:jc w:val="center"/>
          <w:rPr>
            <w:ins w:id="736" w:author="Ramunė Šileikienė" w:date="2018-09-10T07:43:00Z"/>
          </w:rPr>
        </w:pPr>
        <w:ins w:id="737" w:author="Ramunė Šileikienė" w:date="2018-09-10T07:43:00Z">
          <w:r>
            <w:fldChar w:fldCharType="begin"/>
          </w:r>
          <w:r>
            <w:instrText>PAGE   \* MERGEFORMAT</w:instrText>
          </w:r>
          <w:r>
            <w:fldChar w:fldCharType="separate"/>
          </w:r>
        </w:ins>
        <w:r w:rsidR="001813EE">
          <w:rPr>
            <w:noProof/>
          </w:rPr>
          <w:t>21</w:t>
        </w:r>
        <w:ins w:id="738" w:author="Ramunė Šileikienė" w:date="2018-09-10T07:43:00Z">
          <w:r>
            <w:fldChar w:fldCharType="end"/>
          </w:r>
        </w:ins>
      </w:p>
      <w:customXmlInsRangeStart w:id="739" w:author="Ramunė Šileikienė" w:date="2018-09-10T07:43:00Z"/>
    </w:sdtContent>
  </w:sdt>
  <w:customXmlInsRangeEnd w:id="739"/>
  <w:p w:rsidR="009C264E" w:rsidRDefault="009C264E">
    <w:pPr>
      <w:tabs>
        <w:tab w:val="center" w:pos="4513"/>
        <w:tab w:val="right" w:pos="90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64E" w:rsidRDefault="009C264E">
    <w:pPr>
      <w:tabs>
        <w:tab w:val="center" w:pos="4513"/>
        <w:tab w:val="right" w:pos="9026"/>
      </w:tabs>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munė Šileikienė">
    <w15:presenceInfo w15:providerId="AD" w15:userId="S-1-5-21-1614895754-688789844-839522115-18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01"/>
    <w:rsid w:val="0005462F"/>
    <w:rsid w:val="0006458E"/>
    <w:rsid w:val="000E581C"/>
    <w:rsid w:val="000F0E4A"/>
    <w:rsid w:val="000F1D8B"/>
    <w:rsid w:val="000F6978"/>
    <w:rsid w:val="000F6C21"/>
    <w:rsid w:val="0011355F"/>
    <w:rsid w:val="0012338D"/>
    <w:rsid w:val="00151B4A"/>
    <w:rsid w:val="001813EE"/>
    <w:rsid w:val="00183FFA"/>
    <w:rsid w:val="001B49B0"/>
    <w:rsid w:val="001B6F09"/>
    <w:rsid w:val="00263482"/>
    <w:rsid w:val="002672CE"/>
    <w:rsid w:val="002849AC"/>
    <w:rsid w:val="002A06A9"/>
    <w:rsid w:val="002D4981"/>
    <w:rsid w:val="0031258C"/>
    <w:rsid w:val="003268F1"/>
    <w:rsid w:val="00327227"/>
    <w:rsid w:val="00336BB5"/>
    <w:rsid w:val="00371401"/>
    <w:rsid w:val="0039565A"/>
    <w:rsid w:val="003A5BD5"/>
    <w:rsid w:val="003A6F6C"/>
    <w:rsid w:val="003D0FBE"/>
    <w:rsid w:val="004219BC"/>
    <w:rsid w:val="00464D4B"/>
    <w:rsid w:val="00477969"/>
    <w:rsid w:val="004917AA"/>
    <w:rsid w:val="004A0444"/>
    <w:rsid w:val="005B19E6"/>
    <w:rsid w:val="005B4F70"/>
    <w:rsid w:val="005C6A41"/>
    <w:rsid w:val="006A7BF6"/>
    <w:rsid w:val="006B4748"/>
    <w:rsid w:val="006E4135"/>
    <w:rsid w:val="006F5FB9"/>
    <w:rsid w:val="00707B6E"/>
    <w:rsid w:val="00722933"/>
    <w:rsid w:val="0072390C"/>
    <w:rsid w:val="00743D71"/>
    <w:rsid w:val="00747DB3"/>
    <w:rsid w:val="0078532B"/>
    <w:rsid w:val="007A7480"/>
    <w:rsid w:val="00816E6E"/>
    <w:rsid w:val="008366CD"/>
    <w:rsid w:val="00881DEA"/>
    <w:rsid w:val="008A5C55"/>
    <w:rsid w:val="00954F63"/>
    <w:rsid w:val="00987185"/>
    <w:rsid w:val="009A0100"/>
    <w:rsid w:val="009B57FA"/>
    <w:rsid w:val="009C264E"/>
    <w:rsid w:val="009F5ABA"/>
    <w:rsid w:val="00A64B06"/>
    <w:rsid w:val="00B00DED"/>
    <w:rsid w:val="00B02307"/>
    <w:rsid w:val="00BA473A"/>
    <w:rsid w:val="00C15264"/>
    <w:rsid w:val="00C2139C"/>
    <w:rsid w:val="00C2667F"/>
    <w:rsid w:val="00CA48F0"/>
    <w:rsid w:val="00DE784B"/>
    <w:rsid w:val="00E03CFF"/>
    <w:rsid w:val="00E91D39"/>
    <w:rsid w:val="00EC01B8"/>
    <w:rsid w:val="00EC47BC"/>
    <w:rsid w:val="00EE5E7F"/>
    <w:rsid w:val="00F11D50"/>
    <w:rsid w:val="00F614D9"/>
    <w:rsid w:val="00FE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54A3D2-C131-467D-9755-494676601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Sraopastraipa">
    <w:name w:val="List Paragraph"/>
    <w:basedOn w:val="prastasis"/>
    <w:pPr>
      <w:ind w:left="720"/>
      <w:contextualSpacing/>
    </w:pPr>
  </w:style>
  <w:style w:type="paragraph" w:styleId="Antrats">
    <w:name w:val="header"/>
    <w:basedOn w:val="prastasis"/>
    <w:link w:val="AntratsDiagrama"/>
    <w:uiPriority w:val="99"/>
    <w:unhideWhenUsed/>
    <w:rsid w:val="009A0100"/>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9A0100"/>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887093">
      <w:bodyDiv w:val="1"/>
      <w:marLeft w:val="0"/>
      <w:marRight w:val="0"/>
      <w:marTop w:val="0"/>
      <w:marBottom w:val="0"/>
      <w:divBdr>
        <w:top w:val="none" w:sz="0" w:space="0" w:color="auto"/>
        <w:left w:val="none" w:sz="0" w:space="0" w:color="auto"/>
        <w:bottom w:val="none" w:sz="0" w:space="0" w:color="auto"/>
        <w:right w:val="none" w:sz="0" w:space="0" w:color="auto"/>
      </w:divBdr>
    </w:div>
    <w:div w:id="1056588374">
      <w:bodyDiv w:val="1"/>
      <w:marLeft w:val="0"/>
      <w:marRight w:val="0"/>
      <w:marTop w:val="0"/>
      <w:marBottom w:val="0"/>
      <w:divBdr>
        <w:top w:val="none" w:sz="0" w:space="0" w:color="auto"/>
        <w:left w:val="none" w:sz="0" w:space="0" w:color="auto"/>
        <w:bottom w:val="none" w:sz="0" w:space="0" w:color="auto"/>
        <w:right w:val="none" w:sz="0" w:space="0" w:color="auto"/>
      </w:divBdr>
    </w:div>
    <w:div w:id="1167476276">
      <w:bodyDiv w:val="1"/>
      <w:marLeft w:val="0"/>
      <w:marRight w:val="0"/>
      <w:marTop w:val="0"/>
      <w:marBottom w:val="0"/>
      <w:divBdr>
        <w:top w:val="none" w:sz="0" w:space="0" w:color="auto"/>
        <w:left w:val="none" w:sz="0" w:space="0" w:color="auto"/>
        <w:bottom w:val="none" w:sz="0" w:space="0" w:color="auto"/>
        <w:right w:val="none" w:sz="0" w:space="0" w:color="auto"/>
      </w:divBdr>
    </w:div>
    <w:div w:id="204282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8B99F26B-A3D7-41D5-9563-496F8B944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23</Pages>
  <Words>43940</Words>
  <Characters>25046</Characters>
  <Application>Microsoft Office Word</Application>
  <DocSecurity>0</DocSecurity>
  <Lines>208</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68849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Ulonu 13C</dc:creator>
  <cp:lastModifiedBy>Ramunė Šileikienė</cp:lastModifiedBy>
  <cp:revision>58</cp:revision>
  <cp:lastPrinted>2018-09-10T04:40:00Z</cp:lastPrinted>
  <dcterms:created xsi:type="dcterms:W3CDTF">2018-04-13T10:10:00Z</dcterms:created>
  <dcterms:modified xsi:type="dcterms:W3CDTF">2018-09-19T06:50:00Z</dcterms:modified>
</cp:coreProperties>
</file>