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D5773" w14:textId="77777777" w:rsidR="00275D2C" w:rsidRPr="00E81500" w:rsidRDefault="00635A8B" w:rsidP="00275D2C">
      <w:pPr>
        <w:pStyle w:val="Pavadinimas"/>
        <w:spacing w:after="20"/>
      </w:pPr>
      <w:r w:rsidRPr="00E81500">
        <w:rPr>
          <w:noProof/>
          <w:lang w:val="en-GB" w:eastAsia="en-GB"/>
        </w:rPr>
        <w:drawing>
          <wp:inline distT="0" distB="0" distL="0" distR="0" wp14:anchorId="2C69803D" wp14:editId="666978C1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520B364" w14:textId="77777777" w:rsidR="00275D2C" w:rsidRPr="00E81500" w:rsidRDefault="00275D2C" w:rsidP="00275D2C">
      <w:pPr>
        <w:pStyle w:val="Pavadinimas"/>
        <w:spacing w:after="20"/>
        <w:rPr>
          <w:sz w:val="28"/>
          <w:szCs w:val="28"/>
        </w:rPr>
      </w:pPr>
      <w:r w:rsidRPr="00E81500">
        <w:rPr>
          <w:sz w:val="28"/>
          <w:szCs w:val="28"/>
        </w:rPr>
        <w:t xml:space="preserve"> </w:t>
      </w:r>
    </w:p>
    <w:p w14:paraId="128ECA4A" w14:textId="77777777" w:rsidR="00275D2C" w:rsidRPr="00E81500" w:rsidRDefault="00275D2C" w:rsidP="00A12B87">
      <w:pPr>
        <w:spacing w:after="20"/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 w:rsidRPr="00E81500">
        <w:rPr>
          <w:rFonts w:ascii="Times New Roman" w:hAnsi="Times New Roman"/>
          <w:b/>
          <w:bCs/>
          <w:sz w:val="28"/>
          <w:szCs w:val="28"/>
          <w:lang w:val="lt-LT"/>
        </w:rPr>
        <w:t>LIETUVOS RESPUBLIKOS ŠVIETIMO IR MOKSLO MINISTERIJA</w:t>
      </w:r>
    </w:p>
    <w:p w14:paraId="0AF32CE3" w14:textId="77777777" w:rsidR="00275D2C" w:rsidRPr="00E81500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2E0DB631" w14:textId="77777777" w:rsidR="00337854" w:rsidRPr="00E81500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E81500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E81500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E81500"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 w:rsidRPr="00E81500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E81500">
        <w:rPr>
          <w:rFonts w:ascii="Times New Roman" w:hAnsi="Times New Roman"/>
          <w:sz w:val="18"/>
          <w:szCs w:val="18"/>
          <w:lang w:val="lt-LT"/>
        </w:rPr>
        <w:t xml:space="preserve">, tel. (8 5) </w:t>
      </w:r>
      <w:r w:rsidR="00D20752" w:rsidRPr="00E81500"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E81500">
        <w:rPr>
          <w:rFonts w:ascii="Times New Roman" w:hAnsi="Times New Roman"/>
          <w:sz w:val="18"/>
          <w:szCs w:val="18"/>
          <w:lang w:val="lt-LT"/>
        </w:rPr>
        <w:t>219 1225</w:t>
      </w:r>
      <w:r w:rsidR="00D20752" w:rsidRPr="00E81500"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E81500">
        <w:rPr>
          <w:rFonts w:ascii="Times New Roman" w:hAnsi="Times New Roman"/>
          <w:sz w:val="18"/>
          <w:szCs w:val="18"/>
          <w:lang w:val="lt-LT"/>
        </w:rPr>
        <w:t>/</w:t>
      </w:r>
      <w:r w:rsidR="00D20752" w:rsidRPr="00E81500"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E81500">
        <w:rPr>
          <w:rFonts w:ascii="Times New Roman" w:hAnsi="Times New Roman"/>
          <w:sz w:val="18"/>
          <w:szCs w:val="18"/>
          <w:lang w:val="lt-LT"/>
        </w:rPr>
        <w:t xml:space="preserve">219 1152, faks. (8 5) </w:t>
      </w:r>
      <w:r w:rsidR="00D20752" w:rsidRPr="00E81500"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E81500">
        <w:rPr>
          <w:rFonts w:ascii="Times New Roman" w:hAnsi="Times New Roman"/>
          <w:sz w:val="18"/>
          <w:szCs w:val="18"/>
          <w:lang w:val="lt-LT"/>
        </w:rPr>
        <w:t xml:space="preserve">261 2077, </w:t>
      </w:r>
    </w:p>
    <w:p w14:paraId="5F133257" w14:textId="77777777" w:rsidR="00337854" w:rsidRPr="00E81500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E81500"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 w:rsidRPr="00E81500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E81500"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E81500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7E7F2AD0" w14:textId="77777777" w:rsidR="00337854" w:rsidRPr="00E81500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 w:rsidRPr="00E81500"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 w:rsidRPr="00E81500"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 w:rsidRPr="00E81500"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 w:rsidRPr="00E81500">
        <w:rPr>
          <w:rFonts w:ascii="Times New Roman" w:hAnsi="Times New Roman"/>
          <w:sz w:val="18"/>
          <w:szCs w:val="18"/>
          <w:lang w:val="lt-LT"/>
        </w:rPr>
        <w:t>. LT30 7300 0100 0245 7205 „Swedbank“, AB, kodas 73000</w:t>
      </w:r>
    </w:p>
    <w:p w14:paraId="6F9A6D63" w14:textId="77777777" w:rsidR="00275D2C" w:rsidRPr="00E81500" w:rsidRDefault="00275D2C">
      <w:pPr>
        <w:rPr>
          <w:rFonts w:ascii="Times New Roman" w:hAnsi="Times New Roman"/>
          <w:sz w:val="24"/>
          <w:szCs w:val="24"/>
          <w:lang w:val="lt-LT"/>
        </w:rPr>
      </w:pPr>
      <w:r w:rsidRPr="00E81500">
        <w:rPr>
          <w:rFonts w:ascii="Times New Roman" w:hAnsi="Times New Roman"/>
          <w:position w:val="10"/>
          <w:sz w:val="16"/>
          <w:szCs w:val="16"/>
          <w:lang w:val="lt-LT"/>
        </w:rPr>
        <w:t>____________________________________________________________________________________________________________________</w:t>
      </w:r>
    </w:p>
    <w:p w14:paraId="12636AAD" w14:textId="77777777" w:rsidR="00275D2C" w:rsidRPr="00E81500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502"/>
      </w:tblGrid>
      <w:tr w:rsidR="00275D2C" w:rsidRPr="00E81500" w14:paraId="36BC0D16" w14:textId="77777777" w:rsidTr="001065C7">
        <w:tc>
          <w:tcPr>
            <w:tcW w:w="4395" w:type="dxa"/>
          </w:tcPr>
          <w:p w14:paraId="50D3D38D" w14:textId="2F3E1327" w:rsidR="00D44167" w:rsidRPr="00E81500" w:rsidRDefault="000C3262" w:rsidP="00D7452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7323">
              <w:rPr>
                <w:rFonts w:ascii="Times New Roman" w:hAnsi="Times New Roman"/>
                <w:sz w:val="24"/>
                <w:szCs w:val="24"/>
                <w:lang w:val="lt-LT"/>
              </w:rPr>
              <w:t>Panevėžio miesto</w:t>
            </w:r>
            <w:r w:rsidDel="000C32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D44167" w:rsidRPr="00E81500">
              <w:rPr>
                <w:rFonts w:ascii="Times New Roman" w:hAnsi="Times New Roman"/>
                <w:sz w:val="24"/>
                <w:szCs w:val="24"/>
                <w:lang w:val="lt-LT"/>
              </w:rPr>
              <w:t>savivaldybės administracijai</w:t>
            </w:r>
          </w:p>
          <w:p w14:paraId="1E90A312" w14:textId="331ACAA7" w:rsidR="00B97AA0" w:rsidRPr="00E81500" w:rsidRDefault="00B97AA0" w:rsidP="00454B6E">
            <w:pPr>
              <w:pStyle w:val="Default"/>
              <w:rPr>
                <w:lang w:val="lt-LT"/>
              </w:rPr>
            </w:pPr>
          </w:p>
        </w:tc>
        <w:tc>
          <w:tcPr>
            <w:tcW w:w="992" w:type="dxa"/>
          </w:tcPr>
          <w:p w14:paraId="2DCC9D2B" w14:textId="77777777" w:rsidR="00275D2C" w:rsidRPr="00E81500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502" w:type="dxa"/>
          </w:tcPr>
          <w:p w14:paraId="19077288" w14:textId="4FEDD6EB" w:rsidR="00D44167" w:rsidRPr="00E81500" w:rsidRDefault="00124B23" w:rsidP="00D44167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E8150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t>2018</w:t>
            </w:r>
            <w:r w:rsidR="00434526">
              <w:rPr>
                <w:rFonts w:ascii="Times New Roman" w:hAnsi="Times New Roman"/>
                <w:sz w:val="24"/>
                <w:lang w:val="lt-LT"/>
              </w:rPr>
              <w:t>-</w:t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t>0</w:t>
            </w:r>
            <w:r w:rsidR="002D3CD0">
              <w:rPr>
                <w:rFonts w:ascii="Times New Roman" w:hAnsi="Times New Roman"/>
                <w:sz w:val="24"/>
                <w:lang w:val="lt-LT"/>
              </w:rPr>
              <w:t>8</w:t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t xml:space="preserve">- </w:t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D44167" w:rsidRPr="00E8150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D44167" w:rsidRPr="00E8150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t xml:space="preserve"> Nr. </w:t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D44167" w:rsidRPr="00E8150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D44167" w:rsidRPr="00E8150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D44167" w:rsidRPr="00E8150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D44167" w:rsidRPr="00E8150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D44167" w:rsidRPr="00E8150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D44167" w:rsidRPr="00E81500">
              <w:rPr>
                <w:rFonts w:ascii="Times New Roman" w:hAnsi="Times New Roman"/>
                <w:sz w:val="24"/>
                <w:lang w:val="lt-LT"/>
              </w:rPr>
              <w:fldChar w:fldCharType="end"/>
            </w:r>
          </w:p>
          <w:p w14:paraId="71F09CCB" w14:textId="19B7FB86" w:rsidR="00275D2C" w:rsidRPr="00E81500" w:rsidRDefault="00275D2C" w:rsidP="00E75281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4D15E64" w14:textId="77777777" w:rsidR="00D44167" w:rsidRPr="0057203C" w:rsidRDefault="00D44167" w:rsidP="00D44167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D44167" w:rsidRPr="00E81500" w14:paraId="75E48AF3" w14:textId="77777777" w:rsidTr="00BE1069">
        <w:tc>
          <w:tcPr>
            <w:tcW w:w="9855" w:type="dxa"/>
          </w:tcPr>
          <w:p w14:paraId="4F1F1139" w14:textId="3016A67B" w:rsidR="00D44167" w:rsidRPr="0057203C" w:rsidRDefault="00D44167" w:rsidP="00434526">
            <w:pPr>
              <w:spacing w:after="20"/>
              <w:ind w:left="-113" w:right="57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57203C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Pr="0057203C">
              <w:rPr>
                <w:rStyle w:val="Numatytasispastraiposriftas1"/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STEAM ATVIROS PRIEIGOS CENTRO KŪRIMO </w:t>
            </w:r>
            <w:r w:rsidRPr="002D3CD0">
              <w:rPr>
                <w:rFonts w:ascii="Times New Roman" w:eastAsia="Calibri" w:hAnsi="Times New Roman"/>
                <w:b/>
                <w:sz w:val="24"/>
                <w:szCs w:val="24"/>
                <w:lang w:val="lt-LT"/>
              </w:rPr>
              <w:t>IR JO ĮVEIKLINIMO ANALIZĖS</w:t>
            </w:r>
          </w:p>
        </w:tc>
      </w:tr>
    </w:tbl>
    <w:p w14:paraId="5BB384E9" w14:textId="77777777" w:rsidR="00D44167" w:rsidRPr="00E81500" w:rsidRDefault="00D44167" w:rsidP="00D4416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  <w:sectPr w:rsidR="00D44167" w:rsidRPr="00E81500" w:rsidSect="00D44167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134" w:right="561" w:bottom="1134" w:left="1701" w:header="289" w:footer="720" w:gutter="0"/>
          <w:cols w:space="720"/>
          <w:noEndnote/>
          <w:titlePg/>
          <w:docGrid w:linePitch="272"/>
        </w:sectPr>
      </w:pPr>
    </w:p>
    <w:p w14:paraId="66078166" w14:textId="77777777" w:rsidR="00652470" w:rsidRDefault="00652470" w:rsidP="00D74523">
      <w:pPr>
        <w:ind w:firstLine="1247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14:paraId="10FEC992" w14:textId="329E2BC3" w:rsidR="00D44167" w:rsidRPr="002D3CD0" w:rsidRDefault="00D44167" w:rsidP="00434526">
      <w:pPr>
        <w:spacing w:after="20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2D3CD0">
        <w:rPr>
          <w:rFonts w:ascii="Times New Roman" w:eastAsia="Calibri" w:hAnsi="Times New Roman"/>
          <w:sz w:val="24"/>
          <w:szCs w:val="24"/>
          <w:lang w:val="lt-LT"/>
        </w:rPr>
        <w:t>Švietimo ir mokslo ministerija, į</w:t>
      </w:r>
      <w:r w:rsidRPr="0057203C">
        <w:rPr>
          <w:rStyle w:val="Numatytasispastraiposriftas1"/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vertinusi </w:t>
      </w:r>
      <w:r w:rsidR="000C3262" w:rsidRPr="00B77323">
        <w:rPr>
          <w:rFonts w:ascii="Times New Roman" w:hAnsi="Times New Roman"/>
          <w:sz w:val="24"/>
          <w:szCs w:val="24"/>
          <w:lang w:val="lt-LT"/>
        </w:rPr>
        <w:t>Panevėžio miesto</w:t>
      </w:r>
      <w:r w:rsidR="000C3262" w:rsidDel="000C326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D3CD0">
        <w:rPr>
          <w:rFonts w:ascii="Times New Roman" w:hAnsi="Times New Roman"/>
          <w:sz w:val="24"/>
          <w:szCs w:val="24"/>
          <w:lang w:val="lt-LT"/>
        </w:rPr>
        <w:t xml:space="preserve">savivaldybės pateiktą </w:t>
      </w:r>
      <w:r w:rsidR="0057203C">
        <w:rPr>
          <w:rFonts w:ascii="Times New Roman" w:hAnsi="Times New Roman"/>
          <w:sz w:val="24"/>
          <w:szCs w:val="24"/>
          <w:lang w:val="lt-LT"/>
        </w:rPr>
        <w:t>r</w:t>
      </w:r>
      <w:r w:rsidR="0057203C" w:rsidRPr="0057203C">
        <w:rPr>
          <w:rFonts w:ascii="Times New Roman" w:hAnsi="Times New Roman"/>
          <w:sz w:val="24"/>
          <w:szCs w:val="24"/>
          <w:lang w:val="lt-LT"/>
        </w:rPr>
        <w:t>egioninio STEAM atviros pri</w:t>
      </w:r>
      <w:r w:rsidR="0057203C">
        <w:rPr>
          <w:rFonts w:ascii="Times New Roman" w:hAnsi="Times New Roman"/>
          <w:sz w:val="24"/>
          <w:szCs w:val="24"/>
          <w:lang w:val="lt-LT"/>
        </w:rPr>
        <w:t xml:space="preserve">eigos centro kūrimo pagrindimą </w:t>
      </w:r>
      <w:r w:rsidR="0057203C">
        <w:rPr>
          <w:rFonts w:ascii="Times New Roman" w:eastAsia="Calibri" w:hAnsi="Times New Roman"/>
          <w:sz w:val="24"/>
          <w:szCs w:val="24"/>
          <w:lang w:val="lt-LT"/>
        </w:rPr>
        <w:t xml:space="preserve">(toliau – Centro </w:t>
      </w:r>
      <w:r w:rsidR="0057203C">
        <w:rPr>
          <w:rFonts w:ascii="Times New Roman" w:hAnsi="Times New Roman"/>
          <w:sz w:val="24"/>
          <w:szCs w:val="24"/>
          <w:lang w:val="lt-LT"/>
        </w:rPr>
        <w:t>kūrimo pagrindimas</w:t>
      </w:r>
      <w:r w:rsidR="0057203C">
        <w:rPr>
          <w:rFonts w:ascii="Times New Roman" w:eastAsia="Calibri" w:hAnsi="Times New Roman"/>
          <w:sz w:val="24"/>
          <w:szCs w:val="24"/>
          <w:lang w:val="lt-LT"/>
        </w:rPr>
        <w:t>)</w:t>
      </w:r>
      <w:r w:rsidRPr="002D3CD0">
        <w:rPr>
          <w:rFonts w:ascii="Times New Roman" w:hAnsi="Times New Roman"/>
          <w:sz w:val="24"/>
          <w:szCs w:val="24"/>
          <w:lang w:val="lt-LT"/>
        </w:rPr>
        <w:t>, parengtą</w:t>
      </w:r>
      <w:r w:rsidR="00434526">
        <w:rPr>
          <w:rFonts w:ascii="Times New Roman" w:hAnsi="Times New Roman"/>
          <w:sz w:val="24"/>
          <w:szCs w:val="24"/>
          <w:lang w:val="lt-LT"/>
        </w:rPr>
        <w:t>,</w:t>
      </w:r>
      <w:r w:rsidRPr="002D3CD0">
        <w:rPr>
          <w:rFonts w:ascii="Times New Roman" w:hAnsi="Times New Roman"/>
          <w:sz w:val="24"/>
          <w:szCs w:val="24"/>
          <w:lang w:val="lt-LT"/>
        </w:rPr>
        <w:t xml:space="preserve"> vadovaujantis </w:t>
      </w:r>
      <w:r w:rsidRPr="0057203C">
        <w:rPr>
          <w:rFonts w:ascii="Times New Roman" w:hAnsi="Times New Roman"/>
          <w:color w:val="000000"/>
          <w:sz w:val="24"/>
          <w:szCs w:val="24"/>
          <w:lang w:val="lt-LT"/>
        </w:rPr>
        <w:t>G</w:t>
      </w:r>
      <w:r w:rsidRPr="0057203C">
        <w:rPr>
          <w:rStyle w:val="Numatytasispastraiposriftas1"/>
          <w:rFonts w:ascii="Times New Roman" w:eastAsia="Calibri" w:hAnsi="Times New Roman"/>
          <w:bCs/>
          <w:color w:val="000000"/>
          <w:sz w:val="24"/>
          <w:szCs w:val="24"/>
          <w:lang w:val="lt-LT"/>
        </w:rPr>
        <w:t xml:space="preserve">amtos mokslų, technologijų, inžinerijos, matematikos </w:t>
      </w:r>
      <w:r w:rsidRPr="00E81500">
        <w:rPr>
          <w:rFonts w:ascii="Times New Roman" w:hAnsi="Times New Roman"/>
          <w:sz w:val="24"/>
          <w:szCs w:val="24"/>
          <w:lang w:val="lt-LT"/>
        </w:rPr>
        <w:t>tyrimų atviros prieigos centro veiklos apraš</w:t>
      </w:r>
      <w:r w:rsidR="0057203C">
        <w:rPr>
          <w:rFonts w:ascii="Times New Roman" w:hAnsi="Times New Roman"/>
          <w:sz w:val="24"/>
          <w:szCs w:val="24"/>
          <w:lang w:val="lt-LT"/>
        </w:rPr>
        <w:t xml:space="preserve">u </w:t>
      </w:r>
      <w:r w:rsidRPr="00E81500">
        <w:rPr>
          <w:rFonts w:ascii="Times New Roman" w:hAnsi="Times New Roman"/>
          <w:sz w:val="24"/>
          <w:szCs w:val="24"/>
          <w:lang w:val="lt-LT"/>
        </w:rPr>
        <w:t xml:space="preserve">(toliau – Aprašas), </w:t>
      </w:r>
      <w:r w:rsidRPr="002D3CD0">
        <w:rPr>
          <w:rFonts w:ascii="Times New Roman" w:hAnsi="Times New Roman"/>
          <w:sz w:val="24"/>
          <w:szCs w:val="24"/>
          <w:lang w:val="lt-LT"/>
        </w:rPr>
        <w:t>pritari</w:t>
      </w:r>
      <w:r w:rsidR="004D5DC5" w:rsidRPr="002D3CD0">
        <w:rPr>
          <w:rFonts w:ascii="Times New Roman" w:hAnsi="Times New Roman"/>
          <w:sz w:val="24"/>
          <w:szCs w:val="24"/>
          <w:lang w:val="lt-LT"/>
        </w:rPr>
        <w:t>a</w:t>
      </w:r>
      <w:r w:rsidRPr="002D3CD0">
        <w:rPr>
          <w:rFonts w:ascii="Times New Roman" w:hAnsi="Times New Roman"/>
          <w:sz w:val="24"/>
          <w:szCs w:val="24"/>
          <w:lang w:val="lt-LT"/>
        </w:rPr>
        <w:t xml:space="preserve"> pateiktai </w:t>
      </w:r>
      <w:r w:rsidR="004D5DC5" w:rsidRPr="002D3CD0">
        <w:rPr>
          <w:rFonts w:ascii="Times New Roman" w:hAnsi="Times New Roman"/>
          <w:sz w:val="24"/>
          <w:szCs w:val="24"/>
          <w:lang w:val="lt-LT"/>
        </w:rPr>
        <w:t xml:space="preserve">analizei dėl centro kūrimo ir jo </w:t>
      </w:r>
      <w:r w:rsidR="0057203C">
        <w:rPr>
          <w:rFonts w:ascii="Times New Roman" w:hAnsi="Times New Roman"/>
          <w:sz w:val="24"/>
          <w:szCs w:val="24"/>
          <w:lang w:val="lt-LT"/>
        </w:rPr>
        <w:t>įveiklinimo.</w:t>
      </w:r>
    </w:p>
    <w:p w14:paraId="5304FC01" w14:textId="725ADDF8" w:rsidR="00C5222B" w:rsidRDefault="00434526" w:rsidP="00434526">
      <w:pPr>
        <w:spacing w:after="20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Atsižvelgdami </w:t>
      </w:r>
      <w:r w:rsidR="0057203C">
        <w:rPr>
          <w:rFonts w:ascii="Times New Roman" w:hAnsi="Times New Roman"/>
          <w:sz w:val="24"/>
          <w:szCs w:val="24"/>
          <w:lang w:val="lt-LT"/>
        </w:rPr>
        <w:t>į tai, jog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="0057203C">
        <w:rPr>
          <w:rFonts w:ascii="Times New Roman" w:hAnsi="Times New Roman"/>
          <w:sz w:val="24"/>
          <w:szCs w:val="24"/>
          <w:lang w:val="lt-LT"/>
        </w:rPr>
        <w:t xml:space="preserve"> remiantis Aprašo 11 punktu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="0057203C">
        <w:rPr>
          <w:rFonts w:ascii="Times New Roman" w:hAnsi="Times New Roman"/>
          <w:sz w:val="24"/>
          <w:szCs w:val="24"/>
          <w:lang w:val="lt-LT"/>
        </w:rPr>
        <w:t xml:space="preserve"> Centro kūrimo pagrindimas turi tapti regiono partnerių bendradarbiavimo sutarties dalimi, m</w:t>
      </w:r>
      <w:r w:rsidR="00D44167" w:rsidRPr="0057203C">
        <w:rPr>
          <w:rFonts w:ascii="Times New Roman" w:hAnsi="Times New Roman"/>
          <w:sz w:val="24"/>
          <w:szCs w:val="24"/>
          <w:lang w:val="lt-LT"/>
        </w:rPr>
        <w:t>aloniai</w:t>
      </w:r>
      <w:r w:rsidR="00D44167" w:rsidRPr="002D3CD0">
        <w:rPr>
          <w:rFonts w:ascii="Times New Roman" w:hAnsi="Times New Roman"/>
          <w:sz w:val="24"/>
          <w:szCs w:val="24"/>
          <w:lang w:val="lt-LT"/>
        </w:rPr>
        <w:t xml:space="preserve"> prašome </w:t>
      </w:r>
      <w:r w:rsidR="00D44167" w:rsidRPr="0057203C">
        <w:rPr>
          <w:rFonts w:ascii="Times New Roman" w:hAnsi="Times New Roman"/>
          <w:sz w:val="24"/>
          <w:szCs w:val="24"/>
          <w:lang w:val="lt-LT"/>
        </w:rPr>
        <w:t xml:space="preserve">iki 2018 m. rugsėjo 14 d. </w:t>
      </w:r>
      <w:r w:rsidR="00D44167" w:rsidRPr="002D3CD0">
        <w:rPr>
          <w:rFonts w:ascii="Times New Roman" w:hAnsi="Times New Roman"/>
          <w:sz w:val="24"/>
          <w:szCs w:val="24"/>
          <w:lang w:val="lt-LT"/>
        </w:rPr>
        <w:t xml:space="preserve">pateikti </w:t>
      </w:r>
      <w:r w:rsidR="00D44167" w:rsidRPr="0057203C">
        <w:rPr>
          <w:rFonts w:ascii="Times New Roman" w:hAnsi="Times New Roman"/>
          <w:sz w:val="24"/>
          <w:szCs w:val="24"/>
          <w:lang w:val="lt-LT"/>
        </w:rPr>
        <w:t xml:space="preserve">atnaujintas </w:t>
      </w:r>
      <w:r w:rsidR="0057203C">
        <w:rPr>
          <w:rFonts w:ascii="Times New Roman" w:hAnsi="Times New Roman"/>
          <w:sz w:val="24"/>
          <w:szCs w:val="24"/>
          <w:lang w:val="lt-LT"/>
        </w:rPr>
        <w:t xml:space="preserve">regiono partnerių </w:t>
      </w:r>
      <w:r w:rsidR="00D44167" w:rsidRPr="0057203C">
        <w:rPr>
          <w:rFonts w:ascii="Times New Roman" w:hAnsi="Times New Roman"/>
          <w:sz w:val="24"/>
          <w:szCs w:val="24"/>
          <w:lang w:val="lt-LT"/>
        </w:rPr>
        <w:t>bendradarbiavimo sutartis</w:t>
      </w:r>
      <w:r w:rsidR="0057203C">
        <w:rPr>
          <w:rFonts w:ascii="Times New Roman" w:hAnsi="Times New Roman"/>
          <w:sz w:val="24"/>
          <w:szCs w:val="24"/>
          <w:lang w:val="lt-LT"/>
        </w:rPr>
        <w:t>.</w:t>
      </w:r>
    </w:p>
    <w:p w14:paraId="311207D2" w14:textId="77777777" w:rsidR="00C5222B" w:rsidRDefault="00C5222B" w:rsidP="002D3CD0">
      <w:pPr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CC63261" w14:textId="21BD8796" w:rsidR="00E95831" w:rsidRPr="002D3CD0" w:rsidRDefault="00E95831" w:rsidP="001C51DE">
      <w:pPr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BE74F63" w14:textId="52353033" w:rsidR="00870F40" w:rsidRDefault="00870F40" w:rsidP="00D44167">
      <w:pPr>
        <w:ind w:right="11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D86FD47" w14:textId="1EAF6416" w:rsidR="0057203C" w:rsidRDefault="0057203C" w:rsidP="00D44167">
      <w:pPr>
        <w:ind w:right="11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99F6AEC" w14:textId="03D5ABCA" w:rsidR="0057203C" w:rsidRDefault="0057203C" w:rsidP="00D44167">
      <w:pPr>
        <w:ind w:right="11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72C25DF" w14:textId="33B5AC69" w:rsidR="0057203C" w:rsidRDefault="0057203C" w:rsidP="00D44167">
      <w:pPr>
        <w:ind w:right="11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A40E29" w14:textId="77777777" w:rsidR="0057203C" w:rsidRPr="001C51DE" w:rsidRDefault="0057203C" w:rsidP="00D44167">
      <w:pPr>
        <w:ind w:right="113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F7BCB6" w14:textId="509007E6" w:rsidR="00870F40" w:rsidRPr="001C51DE" w:rsidRDefault="00434526" w:rsidP="00D44167">
      <w:pPr>
        <w:ind w:right="11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Švietimo ir mokslo viceministras                                                                                  Giedrius Viliūnas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D44167" w:rsidRPr="00E81500" w14:paraId="6DE4CD07" w14:textId="7C9EB76C" w:rsidTr="00BE1069">
        <w:trPr>
          <w:cantSplit/>
        </w:trPr>
        <w:tc>
          <w:tcPr>
            <w:tcW w:w="5778" w:type="dxa"/>
          </w:tcPr>
          <w:p w14:paraId="01006BE7" w14:textId="2D9598CF" w:rsidR="00D44167" w:rsidRPr="0057203C" w:rsidRDefault="00D44167" w:rsidP="00D6213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077" w:type="dxa"/>
          </w:tcPr>
          <w:p w14:paraId="08382B61" w14:textId="5F140F78" w:rsidR="00D44167" w:rsidRPr="00E81500" w:rsidRDefault="00D44167" w:rsidP="00D6213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D9A7200" w14:textId="77777777" w:rsidR="00D44167" w:rsidRPr="001C51DE" w:rsidRDefault="00D44167" w:rsidP="00D4416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02E2864" w14:textId="3B79805D" w:rsidR="00C40E15" w:rsidRPr="001C51DE" w:rsidRDefault="00455A3F" w:rsidP="00D7452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1C51DE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F3E42CE" w14:textId="77777777" w:rsidR="009F0F14" w:rsidRPr="001C51DE" w:rsidRDefault="009F0F14" w:rsidP="00D74523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7988506" w14:textId="2949F519" w:rsidR="00737873" w:rsidRDefault="00737873" w:rsidP="00D7452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54C9787" w14:textId="365DC88C" w:rsidR="0057203C" w:rsidRDefault="0057203C" w:rsidP="00D7452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6E366AB" w14:textId="1CE696B9" w:rsidR="0057203C" w:rsidRDefault="0057203C" w:rsidP="00D7452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5310090" w14:textId="53EF677B" w:rsidR="0057203C" w:rsidRDefault="0057203C" w:rsidP="00D7452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261CB5A" w14:textId="1CC3043A" w:rsidR="0057203C" w:rsidRDefault="0057203C" w:rsidP="00D7452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085F852" w14:textId="2E940DB3" w:rsidR="0057203C" w:rsidRDefault="0057203C" w:rsidP="00D7452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0DE5071" w14:textId="6BC0B7CE" w:rsidR="0057203C" w:rsidRDefault="0057203C" w:rsidP="00D7452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B585D99" w14:textId="680B98A9" w:rsidR="0057203C" w:rsidRDefault="0057203C" w:rsidP="00D7452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FEC82AF" w14:textId="4F5E2DA5" w:rsidR="0057203C" w:rsidRDefault="0057203C" w:rsidP="00D7452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F78B8C5" w14:textId="355553BB" w:rsidR="0057203C" w:rsidRDefault="0057203C" w:rsidP="00D74523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40A3CE5" w14:textId="6832E48C" w:rsidR="00D44167" w:rsidRPr="0057203C" w:rsidRDefault="00D44167" w:rsidP="00D74523">
      <w:pPr>
        <w:jc w:val="both"/>
        <w:rPr>
          <w:sz w:val="24"/>
          <w:szCs w:val="24"/>
          <w:lang w:val="lt-LT"/>
        </w:rPr>
      </w:pPr>
      <w:r w:rsidRPr="005A32C1">
        <w:rPr>
          <w:rFonts w:ascii="Times New Roman" w:hAnsi="Times New Roman"/>
          <w:sz w:val="24"/>
          <w:szCs w:val="24"/>
          <w:lang w:val="lt-LT"/>
        </w:rPr>
        <w:t>Rasa Pranskevičiūtė</w:t>
      </w:r>
      <w:r w:rsidRPr="0057203C">
        <w:rPr>
          <w:rFonts w:ascii="Times New Roman" w:hAnsi="Times New Roman"/>
          <w:sz w:val="24"/>
          <w:szCs w:val="24"/>
          <w:lang w:val="lt-LT"/>
        </w:rPr>
        <w:t>, tel.</w:t>
      </w:r>
      <w:r w:rsidRPr="005A32C1">
        <w:rPr>
          <w:rFonts w:ascii="Times New Roman" w:hAnsi="Times New Roman"/>
          <w:sz w:val="24"/>
          <w:szCs w:val="24"/>
          <w:lang w:val="lt-LT"/>
        </w:rPr>
        <w:t xml:space="preserve"> (8</w:t>
      </w:r>
      <w:r w:rsidRPr="0057203C">
        <w:rPr>
          <w:rFonts w:ascii="Times New Roman" w:hAnsi="Times New Roman"/>
          <w:iCs/>
          <w:sz w:val="24"/>
          <w:szCs w:val="24"/>
          <w:lang w:val="lt-LT" w:eastAsia="lt-LT"/>
        </w:rPr>
        <w:t xml:space="preserve"> 5) </w:t>
      </w:r>
      <w:r w:rsidR="000A1E4F">
        <w:rPr>
          <w:rFonts w:ascii="Times New Roman" w:hAnsi="Times New Roman"/>
          <w:iCs/>
          <w:sz w:val="24"/>
          <w:szCs w:val="24"/>
          <w:lang w:val="lt-LT" w:eastAsia="lt-LT"/>
        </w:rPr>
        <w:t xml:space="preserve"> </w:t>
      </w:r>
      <w:r w:rsidRPr="0057203C">
        <w:rPr>
          <w:rFonts w:ascii="Times New Roman" w:hAnsi="Times New Roman"/>
          <w:iCs/>
          <w:sz w:val="24"/>
          <w:szCs w:val="24"/>
          <w:lang w:val="lt-LT" w:eastAsia="lt-LT"/>
        </w:rPr>
        <w:t>219 1140</w:t>
      </w:r>
      <w:r w:rsidRPr="0057203C">
        <w:rPr>
          <w:rFonts w:ascii="Times New Roman" w:hAnsi="Times New Roman"/>
          <w:sz w:val="24"/>
          <w:szCs w:val="24"/>
          <w:lang w:val="lt-LT"/>
        </w:rPr>
        <w:t xml:space="preserve">, el. p. </w:t>
      </w:r>
      <w:hyperlink r:id="rId17" w:history="1">
        <w:r w:rsidRPr="00D62136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lt-LT" w:eastAsia="en-GB"/>
          </w:rPr>
          <w:t>Rasa.Pranskeviciute@smm.lt</w:t>
        </w:r>
      </w:hyperlink>
    </w:p>
    <w:p w14:paraId="6DA6BE98" w14:textId="26B9D80A" w:rsidR="00AC5DA3" w:rsidRPr="00E81500" w:rsidRDefault="00AC5DA3" w:rsidP="00D74523">
      <w:pPr>
        <w:rPr>
          <w:rFonts w:ascii="Times New Roman" w:hAnsi="Times New Roman"/>
          <w:sz w:val="24"/>
          <w:szCs w:val="24"/>
          <w:lang w:val="lt-LT"/>
        </w:rPr>
      </w:pPr>
    </w:p>
    <w:sectPr w:rsidR="00AC5DA3" w:rsidRPr="00E81500" w:rsidSect="00434526">
      <w:footerReference w:type="even" r:id="rId18"/>
      <w:footerReference w:type="default" r:id="rId19"/>
      <w:footerReference w:type="first" r:id="rId20"/>
      <w:type w:val="continuous"/>
      <w:pgSz w:w="11907" w:h="16840" w:code="9"/>
      <w:pgMar w:top="1134" w:right="567" w:bottom="1134" w:left="1701" w:header="289" w:footer="3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B788F" w14:textId="77777777" w:rsidR="00D83A4F" w:rsidRDefault="00D83A4F">
      <w:r>
        <w:separator/>
      </w:r>
    </w:p>
  </w:endnote>
  <w:endnote w:type="continuationSeparator" w:id="0">
    <w:p w14:paraId="6B2DB47E" w14:textId="77777777" w:rsidR="00D83A4F" w:rsidRDefault="00D8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7186F" w14:textId="77777777" w:rsidR="00D44167" w:rsidRDefault="00D4416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F1337E" w14:textId="77777777" w:rsidR="00D44167" w:rsidRDefault="00D4416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5CAD5" w14:textId="719E414E" w:rsidR="00D44167" w:rsidRPr="00DA4683" w:rsidRDefault="00D44167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ins w:id="1" w:author="Audronė Bagdanskienė" w:date="2018-09-04T14:43:00Z">
      <w:r w:rsidR="009D01B9">
        <w:rPr>
          <w:rStyle w:val="Puslapionumeris"/>
          <w:rFonts w:ascii="Times New Roman" w:hAnsi="Times New Roman"/>
          <w:noProof/>
          <w:sz w:val="16"/>
          <w:szCs w:val="16"/>
          <w:lang w:val="en-US"/>
        </w:rPr>
        <w:t>ŠMM+pritarimas_+dėl+Panevėžio+STEAM+APC+analizės+anketos.docx</w:t>
      </w:r>
    </w:ins>
    <w:del w:id="2" w:author="Audronė Bagdanskienė" w:date="2018-09-04T14:43:00Z">
      <w:r w:rsidDel="009D01B9">
        <w:rPr>
          <w:rStyle w:val="Puslapionumeris"/>
          <w:rFonts w:ascii="Times New Roman" w:hAnsi="Times New Roman"/>
          <w:noProof/>
          <w:sz w:val="16"/>
          <w:szCs w:val="16"/>
          <w:lang w:val="en-US"/>
        </w:rPr>
        <w:delText>Raštas_savivalybėms _ STEAM anketos</w:delText>
      </w:r>
    </w:del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3D933E99" w14:textId="77777777" w:rsidR="00D44167" w:rsidRDefault="00D44167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6C608" w14:textId="77777777" w:rsidR="00D44167" w:rsidRDefault="00D44167" w:rsidP="007663B7">
    <w:pPr>
      <w:pStyle w:val="Porat"/>
      <w:tabs>
        <w:tab w:val="left" w:pos="9072"/>
      </w:tabs>
      <w:ind w:right="566"/>
      <w:jc w:val="center"/>
      <w:rPr>
        <w:rFonts w:asciiTheme="minorHAnsi" w:hAnsiTheme="minorHAnsi"/>
        <w:caps/>
        <w:noProof/>
        <w:color w:val="5B9BD5" w:themeColor="accent1"/>
        <w:lang w:val="lt-LT"/>
      </w:rPr>
    </w:pPr>
    <w:r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61312" behindDoc="0" locked="0" layoutInCell="1" allowOverlap="1" wp14:anchorId="7F342558" wp14:editId="0E89A692">
          <wp:simplePos x="0" y="0"/>
          <wp:positionH relativeFrom="margin">
            <wp:posOffset>4311015</wp:posOffset>
          </wp:positionH>
          <wp:positionV relativeFrom="paragraph">
            <wp:posOffset>-35560</wp:posOffset>
          </wp:positionV>
          <wp:extent cx="1608455" cy="690622"/>
          <wp:effectExtent l="0" t="0" r="0" b="0"/>
          <wp:wrapNone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600" cy="6911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D7CFE4" w14:textId="77777777" w:rsidR="00D44167" w:rsidRDefault="00D44167" w:rsidP="007663B7">
    <w:pPr>
      <w:pStyle w:val="Porat"/>
      <w:jc w:val="right"/>
    </w:pPr>
  </w:p>
  <w:p w14:paraId="5A4F0D08" w14:textId="77777777" w:rsidR="00D44167" w:rsidRPr="007663B7" w:rsidRDefault="00D44167" w:rsidP="007663B7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BB73C" w14:textId="77777777" w:rsidR="005D014A" w:rsidRDefault="005D014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A1398A" w14:textId="77777777" w:rsidR="005D014A" w:rsidRDefault="005D014A">
    <w:pPr>
      <w:pStyle w:val="Por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9347B" w14:textId="77777777" w:rsidR="005D014A" w:rsidRDefault="005D014A">
    <w:pPr>
      <w:pStyle w:val="Porat"/>
      <w:ind w:right="360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445E6" w14:textId="695946B3" w:rsidR="005D014A" w:rsidRDefault="005D014A" w:rsidP="00DB4B34">
    <w:pPr>
      <w:pStyle w:val="Porat"/>
    </w:pPr>
    <w:r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27448DD" wp14:editId="7347E4C6">
          <wp:simplePos x="0" y="0"/>
          <wp:positionH relativeFrom="margin">
            <wp:posOffset>64135</wp:posOffset>
          </wp:positionH>
          <wp:positionV relativeFrom="paragraph">
            <wp:posOffset>-222250</wp:posOffset>
          </wp:positionV>
          <wp:extent cx="1342159" cy="576283"/>
          <wp:effectExtent l="0" t="0" r="0" b="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159" cy="576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A7008" w14:textId="77777777" w:rsidR="005D014A" w:rsidRPr="00DB4B34" w:rsidRDefault="005D014A" w:rsidP="00DB4B3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6F862" w14:textId="77777777" w:rsidR="00D83A4F" w:rsidRDefault="00D83A4F">
      <w:r>
        <w:separator/>
      </w:r>
    </w:p>
  </w:footnote>
  <w:footnote w:type="continuationSeparator" w:id="0">
    <w:p w14:paraId="79C6323A" w14:textId="77777777" w:rsidR="00D83A4F" w:rsidRDefault="00D8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EE8DF" w14:textId="77777777" w:rsidR="00D44167" w:rsidRDefault="00D44167">
    <w:pPr>
      <w:pStyle w:val="Antrats"/>
      <w:jc w:val="center"/>
    </w:pPr>
  </w:p>
  <w:p w14:paraId="27C87806" w14:textId="77777777" w:rsidR="00D44167" w:rsidRPr="00C30C5F" w:rsidRDefault="00D44167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E9D9A" w14:textId="77777777" w:rsidR="00D44167" w:rsidRDefault="00D44167">
    <w:pPr>
      <w:pStyle w:val="Antrats"/>
      <w:jc w:val="center"/>
    </w:pPr>
  </w:p>
  <w:p w14:paraId="6720E8D8" w14:textId="77777777" w:rsidR="00D44167" w:rsidRDefault="00D441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55ADE"/>
    <w:multiLevelType w:val="hybridMultilevel"/>
    <w:tmpl w:val="A28C6BF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2272"/>
    <w:multiLevelType w:val="hybridMultilevel"/>
    <w:tmpl w:val="B63A79EA"/>
    <w:lvl w:ilvl="0" w:tplc="7574486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826961"/>
    <w:multiLevelType w:val="hybridMultilevel"/>
    <w:tmpl w:val="4D7A9F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F1FD5"/>
    <w:multiLevelType w:val="hybridMultilevel"/>
    <w:tmpl w:val="A93835DA"/>
    <w:lvl w:ilvl="0" w:tplc="EC1C89B0">
      <w:start w:val="1"/>
      <w:numFmt w:val="decimal"/>
      <w:lvlText w:val="%1)"/>
      <w:lvlJc w:val="left"/>
      <w:pPr>
        <w:ind w:left="160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5EA07473"/>
    <w:multiLevelType w:val="hybridMultilevel"/>
    <w:tmpl w:val="5854E394"/>
    <w:lvl w:ilvl="0" w:tplc="846C8406">
      <w:start w:val="1"/>
      <w:numFmt w:val="bullet"/>
      <w:lvlText w:val="-"/>
      <w:lvlJc w:val="left"/>
      <w:pPr>
        <w:ind w:left="196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" w15:restartNumberingAfterBreak="0">
    <w:nsid w:val="7EDD29D2"/>
    <w:multiLevelType w:val="hybridMultilevel"/>
    <w:tmpl w:val="D0E0DE92"/>
    <w:lvl w:ilvl="0" w:tplc="03D2DCCA">
      <w:start w:val="1"/>
      <w:numFmt w:val="decimal"/>
      <w:lvlText w:val="%1)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dronė Bagdanskienė">
    <w15:presenceInfo w15:providerId="AD" w15:userId="S-1-5-21-1614895754-688789844-839522115-15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A4"/>
    <w:rsid w:val="000165F2"/>
    <w:rsid w:val="0002292A"/>
    <w:rsid w:val="000268F2"/>
    <w:rsid w:val="0004518F"/>
    <w:rsid w:val="00055172"/>
    <w:rsid w:val="00060042"/>
    <w:rsid w:val="00066466"/>
    <w:rsid w:val="0008504D"/>
    <w:rsid w:val="000A1E4F"/>
    <w:rsid w:val="000A764D"/>
    <w:rsid w:val="000B010D"/>
    <w:rsid w:val="000C3262"/>
    <w:rsid w:val="000D0403"/>
    <w:rsid w:val="000D43E7"/>
    <w:rsid w:val="000E6989"/>
    <w:rsid w:val="000F603D"/>
    <w:rsid w:val="000F6DF5"/>
    <w:rsid w:val="0010326D"/>
    <w:rsid w:val="001065C7"/>
    <w:rsid w:val="001159EB"/>
    <w:rsid w:val="001221B7"/>
    <w:rsid w:val="00122E2F"/>
    <w:rsid w:val="00124B23"/>
    <w:rsid w:val="001349D6"/>
    <w:rsid w:val="0015172A"/>
    <w:rsid w:val="00154ED7"/>
    <w:rsid w:val="001557AC"/>
    <w:rsid w:val="00157923"/>
    <w:rsid w:val="001625DF"/>
    <w:rsid w:val="00171F7B"/>
    <w:rsid w:val="00176EE8"/>
    <w:rsid w:val="00183521"/>
    <w:rsid w:val="0018770B"/>
    <w:rsid w:val="00191FC5"/>
    <w:rsid w:val="00196C0D"/>
    <w:rsid w:val="001974E0"/>
    <w:rsid w:val="001A07B7"/>
    <w:rsid w:val="001A64EA"/>
    <w:rsid w:val="001C304A"/>
    <w:rsid w:val="001C51DE"/>
    <w:rsid w:val="001C5223"/>
    <w:rsid w:val="001E5C92"/>
    <w:rsid w:val="001F2448"/>
    <w:rsid w:val="001F443A"/>
    <w:rsid w:val="00203A76"/>
    <w:rsid w:val="0020712A"/>
    <w:rsid w:val="002150E8"/>
    <w:rsid w:val="00215AC8"/>
    <w:rsid w:val="00237643"/>
    <w:rsid w:val="00240654"/>
    <w:rsid w:val="002412F0"/>
    <w:rsid w:val="00244D9E"/>
    <w:rsid w:val="00251C7C"/>
    <w:rsid w:val="002649AB"/>
    <w:rsid w:val="00267DAC"/>
    <w:rsid w:val="00272EAB"/>
    <w:rsid w:val="00275D2C"/>
    <w:rsid w:val="00293B0B"/>
    <w:rsid w:val="00296B24"/>
    <w:rsid w:val="00296BA6"/>
    <w:rsid w:val="002B5D2E"/>
    <w:rsid w:val="002C3EBD"/>
    <w:rsid w:val="002D3CD0"/>
    <w:rsid w:val="002E5E7E"/>
    <w:rsid w:val="002F4A20"/>
    <w:rsid w:val="00312A8E"/>
    <w:rsid w:val="0031585D"/>
    <w:rsid w:val="00324E4A"/>
    <w:rsid w:val="00330E97"/>
    <w:rsid w:val="0033470B"/>
    <w:rsid w:val="00337854"/>
    <w:rsid w:val="00342F57"/>
    <w:rsid w:val="00366827"/>
    <w:rsid w:val="0037086E"/>
    <w:rsid w:val="00372CF6"/>
    <w:rsid w:val="00376000"/>
    <w:rsid w:val="00380010"/>
    <w:rsid w:val="00385D08"/>
    <w:rsid w:val="00386581"/>
    <w:rsid w:val="00394F53"/>
    <w:rsid w:val="0039572D"/>
    <w:rsid w:val="003976EE"/>
    <w:rsid w:val="003A4A02"/>
    <w:rsid w:val="003A6D38"/>
    <w:rsid w:val="003A7BA1"/>
    <w:rsid w:val="003B0014"/>
    <w:rsid w:val="003C2BD9"/>
    <w:rsid w:val="003D0783"/>
    <w:rsid w:val="003D3EA4"/>
    <w:rsid w:val="003E4F79"/>
    <w:rsid w:val="003E5225"/>
    <w:rsid w:val="003F1718"/>
    <w:rsid w:val="003F4022"/>
    <w:rsid w:val="003F7AFE"/>
    <w:rsid w:val="00400397"/>
    <w:rsid w:val="00407A48"/>
    <w:rsid w:val="004118E8"/>
    <w:rsid w:val="004134A2"/>
    <w:rsid w:val="004168F0"/>
    <w:rsid w:val="004179AD"/>
    <w:rsid w:val="00420049"/>
    <w:rsid w:val="00421243"/>
    <w:rsid w:val="004235D9"/>
    <w:rsid w:val="00434526"/>
    <w:rsid w:val="004351C5"/>
    <w:rsid w:val="00444070"/>
    <w:rsid w:val="00454B6E"/>
    <w:rsid w:val="00455A3F"/>
    <w:rsid w:val="00470D1C"/>
    <w:rsid w:val="00476B3D"/>
    <w:rsid w:val="00477AD6"/>
    <w:rsid w:val="00480C60"/>
    <w:rsid w:val="00484A7F"/>
    <w:rsid w:val="0048754B"/>
    <w:rsid w:val="00497B75"/>
    <w:rsid w:val="004A0A11"/>
    <w:rsid w:val="004B3B27"/>
    <w:rsid w:val="004C5215"/>
    <w:rsid w:val="004C654A"/>
    <w:rsid w:val="004D5DC5"/>
    <w:rsid w:val="004D6ADD"/>
    <w:rsid w:val="00500F6A"/>
    <w:rsid w:val="00500FFC"/>
    <w:rsid w:val="00505218"/>
    <w:rsid w:val="00513609"/>
    <w:rsid w:val="0052292D"/>
    <w:rsid w:val="005233D4"/>
    <w:rsid w:val="00531491"/>
    <w:rsid w:val="005347B2"/>
    <w:rsid w:val="005375A2"/>
    <w:rsid w:val="00551900"/>
    <w:rsid w:val="0055478B"/>
    <w:rsid w:val="0057203C"/>
    <w:rsid w:val="0057409F"/>
    <w:rsid w:val="0057433E"/>
    <w:rsid w:val="005848AA"/>
    <w:rsid w:val="00592B56"/>
    <w:rsid w:val="005948D5"/>
    <w:rsid w:val="005A32C1"/>
    <w:rsid w:val="005B0C8E"/>
    <w:rsid w:val="005B37C1"/>
    <w:rsid w:val="005C56F0"/>
    <w:rsid w:val="005C60CF"/>
    <w:rsid w:val="005D014A"/>
    <w:rsid w:val="005D19F2"/>
    <w:rsid w:val="005E0DEC"/>
    <w:rsid w:val="005E55AC"/>
    <w:rsid w:val="005F095B"/>
    <w:rsid w:val="005F3F21"/>
    <w:rsid w:val="005F6995"/>
    <w:rsid w:val="0062100B"/>
    <w:rsid w:val="006223DE"/>
    <w:rsid w:val="00635A8B"/>
    <w:rsid w:val="006419A8"/>
    <w:rsid w:val="006520BE"/>
    <w:rsid w:val="00652470"/>
    <w:rsid w:val="00670384"/>
    <w:rsid w:val="0067304D"/>
    <w:rsid w:val="00687161"/>
    <w:rsid w:val="00692EF9"/>
    <w:rsid w:val="0069587D"/>
    <w:rsid w:val="00696675"/>
    <w:rsid w:val="00697EF8"/>
    <w:rsid w:val="006A00D1"/>
    <w:rsid w:val="006A2E0E"/>
    <w:rsid w:val="006B57FF"/>
    <w:rsid w:val="006C5368"/>
    <w:rsid w:val="006D3CC9"/>
    <w:rsid w:val="006D5D4C"/>
    <w:rsid w:val="006D71AA"/>
    <w:rsid w:val="006E162F"/>
    <w:rsid w:val="006F259F"/>
    <w:rsid w:val="006F2742"/>
    <w:rsid w:val="006F58C3"/>
    <w:rsid w:val="006F77FC"/>
    <w:rsid w:val="00700824"/>
    <w:rsid w:val="00710F50"/>
    <w:rsid w:val="00714E96"/>
    <w:rsid w:val="007167A3"/>
    <w:rsid w:val="007245CD"/>
    <w:rsid w:val="00724D97"/>
    <w:rsid w:val="007252C5"/>
    <w:rsid w:val="00732608"/>
    <w:rsid w:val="00737873"/>
    <w:rsid w:val="00740FEB"/>
    <w:rsid w:val="00750C1D"/>
    <w:rsid w:val="00752665"/>
    <w:rsid w:val="00755141"/>
    <w:rsid w:val="00763998"/>
    <w:rsid w:val="00765A1A"/>
    <w:rsid w:val="007663B7"/>
    <w:rsid w:val="00766857"/>
    <w:rsid w:val="00783085"/>
    <w:rsid w:val="007861F3"/>
    <w:rsid w:val="00790B4C"/>
    <w:rsid w:val="00794708"/>
    <w:rsid w:val="007A1C2A"/>
    <w:rsid w:val="007B4634"/>
    <w:rsid w:val="007B7995"/>
    <w:rsid w:val="007C376C"/>
    <w:rsid w:val="007C7E5A"/>
    <w:rsid w:val="007D2B75"/>
    <w:rsid w:val="007E2A05"/>
    <w:rsid w:val="007E5D95"/>
    <w:rsid w:val="00806D18"/>
    <w:rsid w:val="00816746"/>
    <w:rsid w:val="00825CDB"/>
    <w:rsid w:val="00825FBE"/>
    <w:rsid w:val="008349A5"/>
    <w:rsid w:val="00842940"/>
    <w:rsid w:val="008476B9"/>
    <w:rsid w:val="008654FE"/>
    <w:rsid w:val="008669DA"/>
    <w:rsid w:val="00870E15"/>
    <w:rsid w:val="00870F40"/>
    <w:rsid w:val="008754B9"/>
    <w:rsid w:val="0087600C"/>
    <w:rsid w:val="0088039D"/>
    <w:rsid w:val="00881CB5"/>
    <w:rsid w:val="00886DEF"/>
    <w:rsid w:val="00893131"/>
    <w:rsid w:val="00897202"/>
    <w:rsid w:val="008A0D8A"/>
    <w:rsid w:val="008C3F30"/>
    <w:rsid w:val="008D0EA2"/>
    <w:rsid w:val="008D27F1"/>
    <w:rsid w:val="008D39D5"/>
    <w:rsid w:val="008D5C4D"/>
    <w:rsid w:val="008D724F"/>
    <w:rsid w:val="008E14D5"/>
    <w:rsid w:val="008F1F0F"/>
    <w:rsid w:val="009016EF"/>
    <w:rsid w:val="00901F7F"/>
    <w:rsid w:val="00903008"/>
    <w:rsid w:val="009129FA"/>
    <w:rsid w:val="00913D9B"/>
    <w:rsid w:val="00916601"/>
    <w:rsid w:val="00922016"/>
    <w:rsid w:val="009449F5"/>
    <w:rsid w:val="00945B8D"/>
    <w:rsid w:val="00952138"/>
    <w:rsid w:val="00963BCC"/>
    <w:rsid w:val="009659CF"/>
    <w:rsid w:val="00966610"/>
    <w:rsid w:val="00967394"/>
    <w:rsid w:val="00971EBA"/>
    <w:rsid w:val="009725B0"/>
    <w:rsid w:val="00973D74"/>
    <w:rsid w:val="00976D42"/>
    <w:rsid w:val="00991962"/>
    <w:rsid w:val="009B29B0"/>
    <w:rsid w:val="009C1535"/>
    <w:rsid w:val="009D01B9"/>
    <w:rsid w:val="009D5F7B"/>
    <w:rsid w:val="009D66BA"/>
    <w:rsid w:val="009E15DB"/>
    <w:rsid w:val="009F0F14"/>
    <w:rsid w:val="00A12B87"/>
    <w:rsid w:val="00A20810"/>
    <w:rsid w:val="00A20CAE"/>
    <w:rsid w:val="00A32638"/>
    <w:rsid w:val="00A343B6"/>
    <w:rsid w:val="00A35A26"/>
    <w:rsid w:val="00A40E64"/>
    <w:rsid w:val="00A44DC7"/>
    <w:rsid w:val="00A6481E"/>
    <w:rsid w:val="00A871CA"/>
    <w:rsid w:val="00AA05FC"/>
    <w:rsid w:val="00AA165D"/>
    <w:rsid w:val="00AA3F3B"/>
    <w:rsid w:val="00AA5688"/>
    <w:rsid w:val="00AA57E5"/>
    <w:rsid w:val="00AA7726"/>
    <w:rsid w:val="00AC0A2C"/>
    <w:rsid w:val="00AC5DA3"/>
    <w:rsid w:val="00AD7A77"/>
    <w:rsid w:val="00AE5906"/>
    <w:rsid w:val="00AF001F"/>
    <w:rsid w:val="00AF3D2F"/>
    <w:rsid w:val="00B0136B"/>
    <w:rsid w:val="00B07216"/>
    <w:rsid w:val="00B115BA"/>
    <w:rsid w:val="00B16CA1"/>
    <w:rsid w:val="00B22380"/>
    <w:rsid w:val="00B30DCB"/>
    <w:rsid w:val="00B31D5C"/>
    <w:rsid w:val="00B378FB"/>
    <w:rsid w:val="00B50EFA"/>
    <w:rsid w:val="00B61E3D"/>
    <w:rsid w:val="00B6496A"/>
    <w:rsid w:val="00B75202"/>
    <w:rsid w:val="00B772AC"/>
    <w:rsid w:val="00B77CD4"/>
    <w:rsid w:val="00B80E83"/>
    <w:rsid w:val="00B97AA0"/>
    <w:rsid w:val="00BA1081"/>
    <w:rsid w:val="00BA1503"/>
    <w:rsid w:val="00BA2F18"/>
    <w:rsid w:val="00BB475B"/>
    <w:rsid w:val="00BC39C5"/>
    <w:rsid w:val="00BD2CDC"/>
    <w:rsid w:val="00BE0D14"/>
    <w:rsid w:val="00BE1069"/>
    <w:rsid w:val="00BE6719"/>
    <w:rsid w:val="00BF6CC0"/>
    <w:rsid w:val="00C04D49"/>
    <w:rsid w:val="00C077E9"/>
    <w:rsid w:val="00C152D2"/>
    <w:rsid w:val="00C241F4"/>
    <w:rsid w:val="00C32E1D"/>
    <w:rsid w:val="00C348CD"/>
    <w:rsid w:val="00C40C05"/>
    <w:rsid w:val="00C40E15"/>
    <w:rsid w:val="00C4737C"/>
    <w:rsid w:val="00C5222B"/>
    <w:rsid w:val="00C54FFB"/>
    <w:rsid w:val="00C60208"/>
    <w:rsid w:val="00C617FF"/>
    <w:rsid w:val="00C71E7F"/>
    <w:rsid w:val="00C76F1D"/>
    <w:rsid w:val="00C86EC8"/>
    <w:rsid w:val="00C936B4"/>
    <w:rsid w:val="00C9685B"/>
    <w:rsid w:val="00CA0928"/>
    <w:rsid w:val="00CA52F8"/>
    <w:rsid w:val="00CA567B"/>
    <w:rsid w:val="00CA5FC4"/>
    <w:rsid w:val="00CB0CE3"/>
    <w:rsid w:val="00CD2FB2"/>
    <w:rsid w:val="00CE2BF1"/>
    <w:rsid w:val="00CE43A2"/>
    <w:rsid w:val="00CF51D3"/>
    <w:rsid w:val="00CF7849"/>
    <w:rsid w:val="00D04F4D"/>
    <w:rsid w:val="00D1126C"/>
    <w:rsid w:val="00D20752"/>
    <w:rsid w:val="00D22E76"/>
    <w:rsid w:val="00D269A7"/>
    <w:rsid w:val="00D27D9A"/>
    <w:rsid w:val="00D42CB1"/>
    <w:rsid w:val="00D44167"/>
    <w:rsid w:val="00D449EC"/>
    <w:rsid w:val="00D62136"/>
    <w:rsid w:val="00D72EB9"/>
    <w:rsid w:val="00D74523"/>
    <w:rsid w:val="00D77E16"/>
    <w:rsid w:val="00D813B0"/>
    <w:rsid w:val="00D83A4F"/>
    <w:rsid w:val="00D84382"/>
    <w:rsid w:val="00D91BB9"/>
    <w:rsid w:val="00D92054"/>
    <w:rsid w:val="00DA3E65"/>
    <w:rsid w:val="00DA4683"/>
    <w:rsid w:val="00DB3838"/>
    <w:rsid w:val="00DB4B34"/>
    <w:rsid w:val="00DC3879"/>
    <w:rsid w:val="00DC47FD"/>
    <w:rsid w:val="00DC498E"/>
    <w:rsid w:val="00DC5409"/>
    <w:rsid w:val="00DD7F40"/>
    <w:rsid w:val="00DE275F"/>
    <w:rsid w:val="00DE3C20"/>
    <w:rsid w:val="00DE45D0"/>
    <w:rsid w:val="00DE574A"/>
    <w:rsid w:val="00DE6541"/>
    <w:rsid w:val="00DF68BA"/>
    <w:rsid w:val="00E023EC"/>
    <w:rsid w:val="00E0580E"/>
    <w:rsid w:val="00E20B12"/>
    <w:rsid w:val="00E27880"/>
    <w:rsid w:val="00E30B65"/>
    <w:rsid w:val="00E30D62"/>
    <w:rsid w:val="00E4328C"/>
    <w:rsid w:val="00E43E76"/>
    <w:rsid w:val="00E47A70"/>
    <w:rsid w:val="00E566C4"/>
    <w:rsid w:val="00E6353D"/>
    <w:rsid w:val="00E7290F"/>
    <w:rsid w:val="00E73E21"/>
    <w:rsid w:val="00E75281"/>
    <w:rsid w:val="00E75FC6"/>
    <w:rsid w:val="00E81500"/>
    <w:rsid w:val="00E82FD6"/>
    <w:rsid w:val="00E8646D"/>
    <w:rsid w:val="00E906C7"/>
    <w:rsid w:val="00E95831"/>
    <w:rsid w:val="00E978AF"/>
    <w:rsid w:val="00E9791F"/>
    <w:rsid w:val="00EB2E99"/>
    <w:rsid w:val="00EC4F73"/>
    <w:rsid w:val="00EC4FCF"/>
    <w:rsid w:val="00ED4F96"/>
    <w:rsid w:val="00EE0343"/>
    <w:rsid w:val="00EE05A4"/>
    <w:rsid w:val="00EE31CE"/>
    <w:rsid w:val="00EE6ADA"/>
    <w:rsid w:val="00F11EA8"/>
    <w:rsid w:val="00F20D41"/>
    <w:rsid w:val="00F54F7E"/>
    <w:rsid w:val="00F550F6"/>
    <w:rsid w:val="00F57013"/>
    <w:rsid w:val="00F6270F"/>
    <w:rsid w:val="00F70157"/>
    <w:rsid w:val="00F75402"/>
    <w:rsid w:val="00F83ECA"/>
    <w:rsid w:val="00F94A03"/>
    <w:rsid w:val="00FA428D"/>
    <w:rsid w:val="00FA6639"/>
    <w:rsid w:val="00FC3658"/>
    <w:rsid w:val="00FD0674"/>
    <w:rsid w:val="00FD244D"/>
    <w:rsid w:val="00FD632F"/>
    <w:rsid w:val="00FD7F11"/>
    <w:rsid w:val="00FE3B00"/>
    <w:rsid w:val="00FE5E6A"/>
    <w:rsid w:val="00FF6DCE"/>
    <w:rsid w:val="00FF7266"/>
    <w:rsid w:val="1845E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6145"/>
    <o:shapelayout v:ext="edit">
      <o:idmap v:ext="edit" data="1"/>
    </o:shapelayout>
  </w:shapeDefaults>
  <w:decimalSymbol w:val=","/>
  <w:listSeparator w:val=";"/>
  <w14:docId w14:val="54B71D1E"/>
  <w15:chartTrackingRefBased/>
  <w15:docId w15:val="{157B0F6A-2D52-4A37-B1AA-6D4790C5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Sraopastraipa">
    <w:name w:val="List Paragraph"/>
    <w:basedOn w:val="prastasis"/>
    <w:uiPriority w:val="34"/>
    <w:qFormat/>
    <w:rsid w:val="003D3EA4"/>
    <w:pPr>
      <w:overflowPunct/>
      <w:autoSpaceDE/>
      <w:autoSpaceDN/>
      <w:adjustRightInd/>
      <w:ind w:left="720"/>
      <w:textAlignment w:val="auto"/>
    </w:pPr>
    <w:rPr>
      <w:rFonts w:ascii="Times New Roman" w:eastAsiaTheme="minorHAnsi" w:hAnsi="Times New Roman"/>
      <w:sz w:val="24"/>
      <w:szCs w:val="24"/>
      <w:lang w:val="lt-LT" w:eastAsia="lt-LT"/>
    </w:rPr>
  </w:style>
  <w:style w:type="character" w:customStyle="1" w:styleId="Numatytasispastraiposriftas1">
    <w:name w:val="Numatytasis pastraipos šriftas1"/>
    <w:qFormat/>
    <w:rsid w:val="009C1535"/>
  </w:style>
  <w:style w:type="paragraph" w:styleId="Debesliotekstas">
    <w:name w:val="Balloon Text"/>
    <w:basedOn w:val="prastasis"/>
    <w:link w:val="DebesliotekstasDiagrama"/>
    <w:rsid w:val="00E978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978AF"/>
    <w:rPr>
      <w:rFonts w:ascii="Segoe UI" w:hAnsi="Segoe UI" w:cs="Segoe UI"/>
      <w:sz w:val="18"/>
      <w:szCs w:val="18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20752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20752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D20752"/>
    <w:rPr>
      <w:rFonts w:ascii="HelveticaLT" w:hAnsi="HelveticaLT"/>
      <w:b/>
      <w:bCs/>
      <w:lang w:val="en-GB" w:eastAsia="en-US"/>
    </w:rPr>
  </w:style>
  <w:style w:type="paragraph" w:customStyle="1" w:styleId="Default">
    <w:name w:val="Default"/>
    <w:rsid w:val="00F550F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4167"/>
    <w:rPr>
      <w:rFonts w:ascii="HelveticaLT" w:hAnsi="HelveticaLT"/>
      <w:lang w:val="en-GB" w:eastAsia="en-US"/>
    </w:rPr>
  </w:style>
  <w:style w:type="paragraph" w:styleId="Pataisymai">
    <w:name w:val="Revision"/>
    <w:hidden/>
    <w:uiPriority w:val="99"/>
    <w:semiHidden/>
    <w:rsid w:val="00D74523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Rasa.Pranskeviciute@smm.l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62C8-03CB-4CED-AFA9-D1CDFE09D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28598-20AB-4B25-AC22-64B6D75DE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239014-A291-48B7-9580-75B3BA89C059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09F717-01D5-4DF8-BE51-A8454E94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3c0c0478-cb06-4bc3-b316-5273c8819c7b</vt:lpstr>
    </vt:vector>
  </TitlesOfParts>
  <Company>VKS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3c0c0478-cb06-4bc3-b316-5273c8819c7b</dc:title>
  <dc:subject/>
  <dc:creator>Pūtys Tomas</dc:creator>
  <cp:keywords/>
  <dc:description/>
  <cp:lastModifiedBy>Audronė Bagdanskienė</cp:lastModifiedBy>
  <cp:revision>2</cp:revision>
  <cp:lastPrinted>2018-09-04T11:43:00Z</cp:lastPrinted>
  <dcterms:created xsi:type="dcterms:W3CDTF">2018-09-04T11:43:00Z</dcterms:created>
  <dcterms:modified xsi:type="dcterms:W3CDTF">2018-09-04T11:43:00Z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  <property fmtid="{D5CDD505-2E9C-101B-9397-08002B2CF9AE}" pid="5" name="Komentarai">
    <vt:lpwstr>Koreguota vizavimo metu</vt:lpwstr>
  </property>
</Properties>
</file>