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D7" w:rsidRPr="003B198A" w:rsidRDefault="002A41D7" w:rsidP="002A41D7">
      <w:pPr>
        <w:ind w:left="9889" w:firstLine="495"/>
      </w:pPr>
      <w:r w:rsidRPr="003B198A">
        <w:t>PATVIRTINTA</w:t>
      </w:r>
    </w:p>
    <w:p w:rsidR="002A41D7" w:rsidRPr="003B198A" w:rsidRDefault="002A41D7" w:rsidP="002A41D7">
      <w:pPr>
        <w:ind w:left="9394" w:firstLine="990"/>
      </w:pPr>
      <w:r w:rsidRPr="003B198A">
        <w:t xml:space="preserve">Panevėžio miesto </w:t>
      </w:r>
      <w:proofErr w:type="gramStart"/>
      <w:r w:rsidRPr="003B198A">
        <w:t>savivaldybės tarybos</w:t>
      </w:r>
      <w:proofErr w:type="gramEnd"/>
      <w:r w:rsidRPr="003B198A">
        <w:t xml:space="preserve"> </w:t>
      </w:r>
    </w:p>
    <w:p w:rsidR="002A41D7" w:rsidRPr="003B198A" w:rsidRDefault="002A41D7" w:rsidP="002A41D7">
      <w:pPr>
        <w:ind w:left="9889" w:firstLine="495"/>
      </w:pPr>
      <w:r>
        <w:t>201</w:t>
      </w:r>
      <w:r w:rsidRPr="003B198A">
        <w:t xml:space="preserve"> m. d. sprendimu Nr.</w:t>
      </w:r>
      <w:r>
        <w:t xml:space="preserve"> </w:t>
      </w:r>
    </w:p>
    <w:p w:rsidR="002A41D7" w:rsidRDefault="002A41D7" w:rsidP="002A41D7">
      <w:pPr>
        <w:ind w:left="9889" w:firstLine="495"/>
      </w:pPr>
    </w:p>
    <w:p w:rsidR="002A41D7" w:rsidRPr="003B198A" w:rsidRDefault="002A41D7" w:rsidP="002A41D7">
      <w:pPr>
        <w:ind w:left="9889" w:firstLine="495"/>
      </w:pPr>
    </w:p>
    <w:p w:rsidR="0017278C" w:rsidRDefault="002A41D7" w:rsidP="0017278C">
      <w:pPr>
        <w:jc w:val="center"/>
        <w:rPr>
          <w:b/>
        </w:rPr>
      </w:pPr>
      <w:r w:rsidRPr="003B198A">
        <w:rPr>
          <w:b/>
        </w:rPr>
        <w:t>FIKSUOTŲ PAJAMŲ MOKESČIO DYDŽIŲ, TAIKOMŲ ĮSIGYJANT</w:t>
      </w:r>
      <w:r>
        <w:rPr>
          <w:b/>
        </w:rPr>
        <w:t xml:space="preserve"> VERSLO LIUDIJIMUS</w:t>
      </w:r>
      <w:r w:rsidR="0017278C">
        <w:rPr>
          <w:b/>
        </w:rPr>
        <w:t xml:space="preserve">, </w:t>
      </w:r>
      <w:r w:rsidR="00EA298D">
        <w:rPr>
          <w:b/>
        </w:rPr>
        <w:t>PALYGINAMASIS VARIANTAS</w:t>
      </w:r>
    </w:p>
    <w:p w:rsidR="0017278C" w:rsidRDefault="0017278C" w:rsidP="0017278C">
      <w:pPr>
        <w:jc w:val="center"/>
        <w:rPr>
          <w:b/>
        </w:rPr>
      </w:pPr>
    </w:p>
    <w:p w:rsidR="006627AD" w:rsidRDefault="0017278C" w:rsidP="0017278C">
      <w:pPr>
        <w:jc w:val="right"/>
        <w:rPr>
          <w:ins w:id="0" w:author="Daina Pilkauskienė" w:date="2018-04-18T10:30:00Z"/>
        </w:rPr>
      </w:pPr>
      <w:r>
        <w:t>Paaiškinimas</w:t>
      </w:r>
      <w:proofErr w:type="gramStart"/>
      <w:r w:rsidR="00EA298D">
        <w:t xml:space="preserve">  </w:t>
      </w:r>
      <w:proofErr w:type="gramEnd"/>
      <w:r w:rsidR="00EA298D">
        <w:t xml:space="preserve">– </w:t>
      </w:r>
      <w:r>
        <w:t xml:space="preserve">skliaustuose </w:t>
      </w:r>
      <w:r w:rsidR="008207D1">
        <w:t>pvz.</w:t>
      </w:r>
      <w:r w:rsidR="00EA298D">
        <w:t xml:space="preserve"> </w:t>
      </w:r>
      <w:r w:rsidR="008207D1">
        <w:t>(</w:t>
      </w:r>
      <w:r w:rsidR="00EA298D">
        <w:t>13</w:t>
      </w:r>
      <w:r w:rsidR="008207D1">
        <w:t>)</w:t>
      </w:r>
      <w:r w:rsidR="008207D1" w:rsidRPr="0017278C">
        <w:t xml:space="preserve"> </w:t>
      </w:r>
      <w:r w:rsidRPr="0017278C">
        <w:t xml:space="preserve">2017 </w:t>
      </w:r>
      <w:r w:rsidR="000A099F">
        <w:t>m</w:t>
      </w:r>
      <w:r w:rsidRPr="0017278C">
        <w:t xml:space="preserve">. </w:t>
      </w:r>
      <w:r w:rsidR="008207D1" w:rsidRPr="0017278C">
        <w:t>išpirktų verslo liudijimų skaičius</w:t>
      </w:r>
    </w:p>
    <w:p w:rsidR="002A41D7" w:rsidRPr="0017278C" w:rsidRDefault="006627AD" w:rsidP="006627AD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(per metus)</w:t>
      </w:r>
      <w:bookmarkStart w:id="1" w:name="_GoBack"/>
      <w:bookmarkEnd w:id="1"/>
    </w:p>
    <w:tbl>
      <w:tblPr>
        <w:tblW w:w="49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7"/>
        <w:gridCol w:w="4088"/>
        <w:gridCol w:w="3118"/>
        <w:gridCol w:w="1560"/>
        <w:gridCol w:w="1701"/>
        <w:gridCol w:w="2551"/>
        <w:gridCol w:w="1842"/>
      </w:tblGrid>
      <w:tr w:rsidR="002A41D7" w:rsidRPr="003B198A" w:rsidTr="00044A0B">
        <w:trPr>
          <w:cantSplit/>
          <w:jc w:val="center"/>
        </w:trPr>
        <w:tc>
          <w:tcPr>
            <w:tcW w:w="728" w:type="dxa"/>
            <w:vMerge w:val="restart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</w:pPr>
            <w:r w:rsidRPr="003B198A">
              <w:t>Kodas</w:t>
            </w:r>
          </w:p>
        </w:tc>
        <w:tc>
          <w:tcPr>
            <w:tcW w:w="4088" w:type="dxa"/>
            <w:vMerge w:val="restart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rūšies pavadinimas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Ryšys su ekonominės veiklos rūšių klasifikatoriumi (2 redakcija, toliau – EVRK)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Veiklos grupė</w:t>
            </w:r>
          </w:p>
        </w:tc>
        <w:tc>
          <w:tcPr>
            <w:tcW w:w="6094" w:type="dxa"/>
            <w:gridSpan w:val="3"/>
            <w:shd w:val="clear" w:color="auto" w:fill="auto"/>
            <w:vAlign w:val="center"/>
          </w:tcPr>
          <w:p w:rsidR="002A41D7" w:rsidRPr="006627AD" w:rsidRDefault="006627AD" w:rsidP="000A099F">
            <w:pPr>
              <w:ind w:hanging="17"/>
              <w:jc w:val="center"/>
              <w:rPr>
                <w:rPrChange w:id="2" w:author="Daina Pilkauskienė" w:date="2018-04-18T10:30:00Z">
                  <w:rPr>
                    <w:sz w:val="22"/>
                    <w:szCs w:val="22"/>
                  </w:rPr>
                </w:rPrChange>
              </w:rPr>
            </w:pPr>
            <w:r w:rsidRPr="006627AD">
              <w:rPr>
                <w:bCs/>
                <w:rPrChange w:id="3" w:author="Daina Pilkauskienė" w:date="2018-04-18T10:30:00Z">
                  <w:rPr>
                    <w:bCs/>
                    <w:sz w:val="22"/>
                    <w:szCs w:val="22"/>
                  </w:rPr>
                </w:rPrChange>
              </w:rPr>
              <w:t>F</w:t>
            </w:r>
            <w:r w:rsidRPr="006627AD">
              <w:rPr>
                <w:bCs/>
                <w:rPrChange w:id="4" w:author="Daina Pilkauskienė" w:date="2018-04-18T10:30:00Z">
                  <w:rPr>
                    <w:bCs/>
                    <w:sz w:val="22"/>
                    <w:szCs w:val="22"/>
                  </w:rPr>
                </w:rPrChange>
              </w:rPr>
              <w:t xml:space="preserve">iksuotas </w:t>
            </w:r>
            <w:r w:rsidR="002A41D7" w:rsidRPr="006627AD">
              <w:rPr>
                <w:bCs/>
                <w:rPrChange w:id="5" w:author="Daina Pilkauskienė" w:date="2018-04-18T10:30:00Z">
                  <w:rPr>
                    <w:bCs/>
                    <w:sz w:val="22"/>
                    <w:szCs w:val="22"/>
                  </w:rPr>
                </w:rPrChange>
              </w:rPr>
              <w:t>pajamų dydis (Eur) taikomas veiklai, vykdomai:</w:t>
            </w:r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vMerge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</w:pPr>
          </w:p>
        </w:tc>
        <w:tc>
          <w:tcPr>
            <w:tcW w:w="4088" w:type="dxa"/>
            <w:vMerge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>
              <w:rPr>
                <w:bCs/>
              </w:rPr>
              <w:t>N</w:t>
            </w:r>
            <w:r w:rsidRPr="003B198A">
              <w:rPr>
                <w:bCs/>
              </w:rPr>
              <w:t>eribojant teritorijos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Lietuvos Respublikoje, išskyrus Alytaus m., Kauno m., Klaipėdos m., Neringos, Palangos m., Panevėžio m., Šiaulių m., Vilniaus m. savivaldybių teritorijas bei Marijampolės savivaldybės Marijampolės miesto teritorijoje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41D7" w:rsidRPr="003B198A" w:rsidRDefault="002A41D7" w:rsidP="00044A0B">
            <w:pPr>
              <w:jc w:val="center"/>
              <w:rPr>
                <w:bCs/>
              </w:rPr>
            </w:pPr>
            <w:r w:rsidRPr="003B198A">
              <w:rPr>
                <w:bCs/>
              </w:rPr>
              <w:t>Panevėžio miesto savivaldybės teritorijoje</w:t>
            </w:r>
          </w:p>
        </w:tc>
      </w:tr>
      <w:tr w:rsidR="002A41D7" w:rsidRPr="00F2167D" w:rsidTr="00044A0B">
        <w:trPr>
          <w:cantSplit/>
          <w:jc w:val="center"/>
        </w:trPr>
        <w:tc>
          <w:tcPr>
            <w:tcW w:w="728" w:type="dxa"/>
            <w:shd w:val="clear" w:color="auto" w:fill="auto"/>
            <w:vAlign w:val="center"/>
          </w:tcPr>
          <w:p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088" w:type="dxa"/>
            <w:shd w:val="clear" w:color="auto" w:fill="auto"/>
            <w:vAlign w:val="center"/>
          </w:tcPr>
          <w:p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A41D7" w:rsidRPr="00F2167D" w:rsidRDefault="002A41D7" w:rsidP="00044A0B">
            <w:pPr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41D7" w:rsidRPr="00F2167D" w:rsidRDefault="002A41D7" w:rsidP="00044A0B">
            <w:pPr>
              <w:ind w:hanging="17"/>
              <w:jc w:val="center"/>
              <w:rPr>
                <w:b/>
                <w:sz w:val="20"/>
                <w:szCs w:val="20"/>
              </w:rPr>
            </w:pPr>
            <w:r w:rsidRPr="00F2167D">
              <w:rPr>
                <w:b/>
                <w:sz w:val="20"/>
                <w:szCs w:val="20"/>
              </w:rPr>
              <w:t>7</w:t>
            </w:r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Medienos ruoša, malkų gamyba, medienos ruošos paslaugų veikla, įskaitant rąstų vežimą miške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5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6" w:anchor="02.40" w:history="1">
              <w:r w:rsidRPr="003B198A">
                <w:rPr>
                  <w:rStyle w:val="Hipersaitas"/>
                </w:rPr>
                <w:t>02.40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" w:author="Daina Pilkauskienė" w:date="2018-04-17T15:40:00Z"/>
              </w:rPr>
            </w:pPr>
            <w:del w:id="7" w:author="Daina Pilkauskienė" w:date="2018-04-18T09:16:00Z">
              <w:r w:rsidRPr="003B198A" w:rsidDel="00590A09">
                <w:delText>684</w:delText>
              </w:r>
            </w:del>
            <w:ins w:id="8" w:author="Daina Pilkauskienė" w:date="2018-04-18T09:16:00Z">
              <w:r w:rsidR="00590A09">
                <w:t>12</w:t>
              </w:r>
            </w:ins>
          </w:p>
          <w:p w:rsidR="00951BBE" w:rsidRPr="003B198A" w:rsidRDefault="00951BBE" w:rsidP="00044A0B">
            <w:pPr>
              <w:tabs>
                <w:tab w:val="center" w:pos="4819"/>
                <w:tab w:val="right" w:pos="9638"/>
              </w:tabs>
              <w:jc w:val="center"/>
            </w:pPr>
            <w:ins w:id="9" w:author="Daina Pilkauskienė" w:date="2018-04-17T15:40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" w:author="Daina Pilkauskienė" w:date="2018-04-17T15:40:00Z"/>
              </w:rPr>
            </w:pPr>
            <w:del w:id="11" w:author="Daina Pilkauskienė" w:date="2018-04-17T14:53:00Z">
              <w:r w:rsidRPr="003B198A" w:rsidDel="00830EFD">
                <w:delText>342</w:delText>
              </w:r>
            </w:del>
            <w:ins w:id="12" w:author="Daina Pilkauskienė" w:date="2018-04-17T14:53:00Z">
              <w:r w:rsidR="00830EFD">
                <w:t>12</w:t>
              </w:r>
            </w:ins>
          </w:p>
          <w:p w:rsidR="00951BBE" w:rsidRPr="003B198A" w:rsidRDefault="00951BBE" w:rsidP="00044A0B">
            <w:pPr>
              <w:tabs>
                <w:tab w:val="center" w:pos="4819"/>
                <w:tab w:val="right" w:pos="9638"/>
              </w:tabs>
              <w:jc w:val="center"/>
            </w:pPr>
            <w:ins w:id="13" w:author="Daina Pilkauskienė" w:date="2018-04-17T15:4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4" w:author="Daina Pilkauskienė" w:date="2018-04-17T14:55:00Z"/>
              </w:rPr>
            </w:pPr>
            <w:del w:id="15" w:author="Daina Pilkauskienė" w:date="2018-04-17T14:53:00Z">
              <w:r w:rsidRPr="003B198A" w:rsidDel="00830EFD">
                <w:delText>150</w:delText>
              </w:r>
            </w:del>
            <w:ins w:id="16" w:author="Daina Pilkauskienė" w:date="2018-04-17T14:53:00Z">
              <w:r w:rsidR="00830EFD">
                <w:t>12</w:t>
              </w:r>
            </w:ins>
          </w:p>
          <w:p w:rsidR="00593D9D" w:rsidRPr="003B198A" w:rsidRDefault="00593D9D" w:rsidP="00951BBE">
            <w:pPr>
              <w:ind w:hanging="17"/>
              <w:jc w:val="center"/>
            </w:pPr>
            <w:ins w:id="17" w:author="Daina Pilkauskienė" w:date="2018-04-17T14:55:00Z">
              <w:r>
                <w:t>(</w:t>
              </w:r>
            </w:ins>
            <w:ins w:id="18" w:author="Daina Pilkauskienė" w:date="2018-04-17T15:40:00Z">
              <w:r w:rsidR="00951BBE">
                <w:t>2</w:t>
              </w:r>
            </w:ins>
            <w:ins w:id="19" w:author="Daina Pilkauskienė" w:date="2018-04-17T14:5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Prekyba tik ne maisto produktais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7" w:anchor="45.32" w:history="1">
              <w:r w:rsidRPr="003B198A">
                <w:rPr>
                  <w:rStyle w:val="Hipersaitas"/>
                </w:rPr>
                <w:t>45.32</w:t>
              </w:r>
            </w:hyperlink>
            <w:r w:rsidRPr="003B198A">
              <w:t xml:space="preserve">; </w:t>
            </w:r>
            <w:hyperlink r:id="rId8" w:anchor="47.82" w:history="1">
              <w:r w:rsidRPr="003B198A">
                <w:rPr>
                  <w:rStyle w:val="Hipersaitas"/>
                </w:rPr>
                <w:t>47.82</w:t>
              </w:r>
            </w:hyperlink>
            <w:r w:rsidRPr="003B198A">
              <w:t xml:space="preserve">; </w:t>
            </w:r>
            <w:hyperlink r:id="rId9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0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įeina į EVRK klasę </w:t>
            </w:r>
            <w:hyperlink r:id="rId11" w:anchor="45.40" w:history="1">
              <w:r w:rsidRPr="003B198A">
                <w:rPr>
                  <w:rStyle w:val="Hipersaitas"/>
                </w:rPr>
                <w:t>45.40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:rsidR="00553A0F" w:rsidRDefault="000A099F" w:rsidP="00553A0F">
            <w:pPr>
              <w:tabs>
                <w:tab w:val="center" w:pos="4819"/>
                <w:tab w:val="right" w:pos="9638"/>
              </w:tabs>
              <w:jc w:val="center"/>
              <w:rPr>
                <w:ins w:id="20" w:author="Daina Pilkauskienė" w:date="2018-04-18T10:19:00Z"/>
              </w:rPr>
            </w:pPr>
            <w:r>
              <w:t>684</w:t>
            </w:r>
          </w:p>
          <w:p w:rsidR="00951BBE" w:rsidRPr="003B198A" w:rsidRDefault="00553A0F" w:rsidP="00553A0F">
            <w:pPr>
              <w:tabs>
                <w:tab w:val="center" w:pos="4819"/>
                <w:tab w:val="right" w:pos="9638"/>
              </w:tabs>
              <w:jc w:val="center"/>
            </w:pPr>
            <w:ins w:id="21" w:author="Daina Pilkauskienė" w:date="2018-04-18T10:17:00Z">
              <w:r>
                <w:t>(</w:t>
              </w:r>
            </w:ins>
            <w:ins w:id="22" w:author="Daina Pilkauskienė" w:date="2018-04-17T15:43:00Z">
              <w:r w:rsidR="00951BBE">
                <w:t>193</w:t>
              </w:r>
            </w:ins>
            <w:ins w:id="23" w:author="Daina Pilkauskienė" w:date="2018-04-17T15:42:00Z">
              <w:r w:rsidR="00951BBE"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4" w:author="Daina Pilkauskienė" w:date="2018-04-17T15:42:00Z"/>
              </w:rPr>
            </w:pPr>
            <w:r w:rsidRPr="003B198A">
              <w:t>342</w:t>
            </w:r>
          </w:p>
          <w:p w:rsidR="00951BBE" w:rsidRPr="003B198A" w:rsidRDefault="00951BBE" w:rsidP="00044A0B">
            <w:pPr>
              <w:tabs>
                <w:tab w:val="center" w:pos="4819"/>
                <w:tab w:val="right" w:pos="9638"/>
              </w:tabs>
              <w:jc w:val="center"/>
            </w:pPr>
            <w:ins w:id="25" w:author="Daina Pilkauskienė" w:date="2018-04-17T15:43:00Z">
              <w:r>
                <w:t>(181)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6" w:author="Daina Pilkauskienė" w:date="2018-04-17T14:56:00Z"/>
              </w:rPr>
            </w:pPr>
            <w:r w:rsidRPr="003B198A">
              <w:t>500</w:t>
            </w:r>
          </w:p>
          <w:p w:rsidR="00593D9D" w:rsidRPr="003B198A" w:rsidRDefault="00951BBE" w:rsidP="00044A0B">
            <w:pPr>
              <w:ind w:hanging="17"/>
              <w:jc w:val="center"/>
            </w:pPr>
            <w:ins w:id="27" w:author="Daina Pilkauskienė" w:date="2018-04-17T15:43:00Z">
              <w:r>
                <w:t>(528)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Prekyba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hyperlink r:id="rId12" w:anchor="47.8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3" w:anchor="47.8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" w:anchor="47.8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47.89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5" w:anchor="47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47.99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Prekyba</w:t>
            </w:r>
          </w:p>
        </w:tc>
        <w:tc>
          <w:tcPr>
            <w:tcW w:w="1701" w:type="dxa"/>
            <w:shd w:val="clear" w:color="auto" w:fill="auto"/>
          </w:tcPr>
          <w:p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8" w:author="Daina Pilkauskienė" w:date="2018-04-17T16:04:00Z"/>
              </w:rPr>
            </w:pPr>
            <w:r>
              <w:t>684</w:t>
            </w:r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9" w:author="Daina Pilkauskienė" w:date="2018-04-17T16:04:00Z">
              <w:r>
                <w:t>(</w:t>
              </w:r>
            </w:ins>
            <w:ins w:id="30" w:author="Daina Pilkauskienė" w:date="2018-04-17T16:09:00Z">
              <w:r>
                <w:t>52</w:t>
              </w:r>
            </w:ins>
            <w:ins w:id="31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2" w:author="Daina Pilkauskienė" w:date="2018-04-17T15:58:00Z"/>
              </w:rPr>
            </w:pPr>
            <w:r w:rsidRPr="003B198A">
              <w:t>342</w:t>
            </w:r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33" w:author="Daina Pilkauskienė" w:date="2018-04-17T15:58:00Z">
              <w:r>
                <w:t>(</w:t>
              </w:r>
            </w:ins>
            <w:ins w:id="34" w:author="Daina Pilkauskienė" w:date="2018-04-17T16:02:00Z">
              <w:r w:rsidR="005E1E07">
                <w:t>33</w:t>
              </w:r>
            </w:ins>
            <w:ins w:id="35" w:author="Daina Pilkauskienė" w:date="2018-04-17T15:58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6" w:author="Daina Pilkauskienė" w:date="2018-04-17T15:44:00Z"/>
              </w:rPr>
            </w:pPr>
            <w:r w:rsidRPr="003B198A">
              <w:t>500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37" w:author="Daina Pilkauskienė" w:date="2018-04-17T15:44:00Z">
              <w:r>
                <w:t>(</w:t>
              </w:r>
            </w:ins>
            <w:ins w:id="38" w:author="Daina Pilkauskienė" w:date="2018-04-17T15:48:00Z">
              <w:r w:rsidR="00044A0B">
                <w:t>202</w:t>
              </w:r>
            </w:ins>
            <w:ins w:id="39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Asmeninių ir namų ūkio reikmenų, išskyrus audiovizualinius kūrinius ir garso įrašus,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16" w:anchor="77.21" w:history="1">
              <w:r w:rsidRPr="003B198A">
                <w:rPr>
                  <w:rStyle w:val="Hipersaitas"/>
                </w:rPr>
                <w:t>77.21</w:t>
              </w:r>
            </w:hyperlink>
            <w:r w:rsidRPr="003B198A">
              <w:t xml:space="preserve">; </w:t>
            </w:r>
            <w:hyperlink r:id="rId17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0" w:author="Daina Pilkauskienė" w:date="2018-04-17T16:04:00Z"/>
              </w:rPr>
            </w:pPr>
            <w:del w:id="41" w:author="Daina Pilkauskienė" w:date="2018-04-18T09:16:00Z">
              <w:r w:rsidRPr="003B198A" w:rsidDel="00590A09">
                <w:delText>684</w:delText>
              </w:r>
            </w:del>
            <w:ins w:id="42" w:author="Daina Pilkauskienė" w:date="2018-04-18T09:16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43" w:author="Daina Pilkauskienė" w:date="2018-04-17T16:04:00Z">
              <w:r>
                <w:t>(</w:t>
              </w:r>
            </w:ins>
            <w:ins w:id="44" w:author="Daina Pilkauskienė" w:date="2018-04-17T16:09:00Z">
              <w:r>
                <w:t>12</w:t>
              </w:r>
            </w:ins>
            <w:ins w:id="45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6" w:author="Daina Pilkauskienė" w:date="2018-04-17T15:59:00Z"/>
              </w:rPr>
            </w:pPr>
            <w:del w:id="47" w:author="Daina Pilkauskienė" w:date="2018-04-18T09:16:00Z">
              <w:r w:rsidRPr="003B198A" w:rsidDel="00590A09">
                <w:delText>342</w:delText>
              </w:r>
            </w:del>
            <w:ins w:id="48" w:author="Daina Pilkauskienė" w:date="2018-04-18T09:16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9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0" w:author="Daina Pilkauskienė" w:date="2018-04-17T15:44:00Z"/>
              </w:rPr>
            </w:pPr>
            <w:r w:rsidRPr="003B198A">
              <w:t>150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51" w:author="Daina Pilkauskienė" w:date="2018-04-17T15:44:00Z">
              <w:r>
                <w:t>(</w:t>
              </w:r>
            </w:ins>
            <w:ins w:id="52" w:author="Daina Pilkauskienė" w:date="2018-04-17T15:48:00Z">
              <w:r w:rsidR="00044A0B">
                <w:t>3</w:t>
              </w:r>
            </w:ins>
            <w:ins w:id="53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007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Kompiuteriniai žaidimai (už kiekvieną komplektą)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8" w:anchor="62.09" w:history="1">
              <w:r w:rsidRPr="003B198A">
                <w:rPr>
                  <w:rStyle w:val="Hipersaitas"/>
                </w:rPr>
                <w:t>62.09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4" w:author="Daina Pilkauskienė" w:date="2018-04-17T16:04:00Z"/>
              </w:rPr>
            </w:pPr>
            <w:del w:id="55" w:author="Daina Pilkauskienė" w:date="2018-04-18T09:16:00Z">
              <w:r w:rsidRPr="003B198A" w:rsidDel="00590A09">
                <w:delText>684</w:delText>
              </w:r>
            </w:del>
            <w:ins w:id="56" w:author="Daina Pilkauskienė" w:date="2018-04-18T09:16:00Z">
              <w:r w:rsidR="00590A09">
                <w:t>12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57" w:author="Daina Pilkauskienė" w:date="2018-04-17T16:04:00Z">
              <w:r>
                <w:t>(</w:t>
              </w:r>
            </w:ins>
            <w:ins w:id="58" w:author="Daina Pilkauskienė" w:date="2018-04-17T16:09:00Z">
              <w:r>
                <w:t>1</w:t>
              </w:r>
            </w:ins>
            <w:ins w:id="59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0" w:author="Daina Pilkauskienė" w:date="2018-04-17T15:58:00Z"/>
              </w:rPr>
            </w:pPr>
            <w:del w:id="61" w:author="Daina Pilkauskienė" w:date="2018-04-18T09:16:00Z">
              <w:r w:rsidRPr="003B198A" w:rsidDel="00590A09">
                <w:delText>342</w:delText>
              </w:r>
            </w:del>
            <w:ins w:id="62" w:author="Daina Pilkauskienė" w:date="2018-04-18T09:16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3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4" w:author="Daina Pilkauskienė" w:date="2018-04-17T15:44:00Z"/>
              </w:rPr>
            </w:pPr>
            <w:del w:id="65" w:author="Daina Pilkauskienė" w:date="2018-04-18T09:16:00Z">
              <w:r w:rsidRPr="003B198A" w:rsidDel="00590A09">
                <w:delText>6</w:delText>
              </w:r>
            </w:del>
            <w:ins w:id="66" w:author="Daina Pilkauskienė" w:date="2018-04-18T09:16:00Z">
              <w:r w:rsidR="00590A09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67" w:author="Daina Pilkauskienė" w:date="2018-04-17T15:44:00Z">
              <w:r>
                <w:t>(</w:t>
              </w:r>
            </w:ins>
            <w:ins w:id="68" w:author="Daina Pilkauskienė" w:date="2018-04-17T15:48:00Z">
              <w:r w:rsidR="00044A0B">
                <w:t>0</w:t>
              </w:r>
            </w:ins>
            <w:ins w:id="69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Batų valymas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9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0" w:author="Daina Pilkauskienė" w:date="2018-04-17T16:04:00Z"/>
              </w:rPr>
            </w:pPr>
            <w:del w:id="71" w:author="Daina Pilkauskienė" w:date="2018-04-18T09:16:00Z">
              <w:r w:rsidRPr="003B198A" w:rsidDel="00590A09">
                <w:delText>684</w:delText>
              </w:r>
            </w:del>
            <w:ins w:id="72" w:author="Daina Pilkauskienė" w:date="2018-04-18T09:16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3" w:author="Daina Pilkauskienė" w:date="2018-04-17T16:04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4" w:author="Daina Pilkauskienė" w:date="2018-04-17T15:59:00Z"/>
              </w:rPr>
            </w:pPr>
            <w:del w:id="75" w:author="Daina Pilkauskienė" w:date="2018-04-18T09:16:00Z">
              <w:r w:rsidRPr="003B198A" w:rsidDel="00590A09">
                <w:delText>342</w:delText>
              </w:r>
            </w:del>
            <w:ins w:id="76" w:author="Daina Pilkauskienė" w:date="2018-04-18T09:16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7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8" w:author="Daina Pilkauskienė" w:date="2018-04-17T15:44:00Z"/>
              </w:rPr>
            </w:pPr>
            <w:del w:id="79" w:author="Daina Pilkauskienė" w:date="2018-04-18T09:16:00Z">
              <w:r w:rsidRPr="003B198A" w:rsidDel="00590A09">
                <w:delText>6</w:delText>
              </w:r>
            </w:del>
            <w:ins w:id="80" w:author="Daina Pilkauskienė" w:date="2018-04-18T09:16:00Z">
              <w:r w:rsidR="00590A09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81" w:author="Daina Pilkauskienė" w:date="2018-04-17T15:44:00Z">
              <w:r>
                <w:t>(</w:t>
              </w:r>
            </w:ins>
            <w:ins w:id="82" w:author="Daina Pilkauskienė" w:date="2018-04-17T15:49:00Z">
              <w:r w:rsidR="00044A0B">
                <w:t>0</w:t>
              </w:r>
            </w:ins>
            <w:ins w:id="83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009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Mokamų tualetų ir svėrimo paslaugos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20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4" w:author="Daina Pilkauskienė" w:date="2018-04-17T16:04:00Z"/>
              </w:rPr>
            </w:pPr>
            <w:del w:id="85" w:author="Daina Pilkauskienė" w:date="2018-04-18T09:16:00Z">
              <w:r w:rsidRPr="003B198A" w:rsidDel="00590A09">
                <w:delText>684</w:delText>
              </w:r>
            </w:del>
            <w:ins w:id="86" w:author="Daina Pilkauskienė" w:date="2018-04-18T09:16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87" w:author="Daina Pilkauskienė" w:date="2018-04-17T16:04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8" w:author="Daina Pilkauskienė" w:date="2018-04-17T15:59:00Z"/>
              </w:rPr>
            </w:pPr>
            <w:del w:id="89" w:author="Daina Pilkauskienė" w:date="2018-04-18T09:16:00Z">
              <w:r w:rsidRPr="003B198A" w:rsidDel="00590A09">
                <w:delText>342</w:delText>
              </w:r>
            </w:del>
            <w:ins w:id="90" w:author="Daina Pilkauskienė" w:date="2018-04-18T09:16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1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92" w:author="Daina Pilkauskienė" w:date="2018-04-17T15:44:00Z"/>
              </w:rPr>
            </w:pPr>
            <w:del w:id="93" w:author="Daina Pilkauskienė" w:date="2018-04-18T09:16:00Z">
              <w:r w:rsidRPr="003B198A" w:rsidDel="00590A09">
                <w:delText>6</w:delText>
              </w:r>
            </w:del>
            <w:ins w:id="94" w:author="Daina Pilkauskienė" w:date="2018-04-18T09:16:00Z">
              <w:r w:rsidR="00590A09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95" w:author="Daina Pilkauskienė" w:date="2018-04-17T15:44:00Z">
              <w:r>
                <w:t>(</w:t>
              </w:r>
            </w:ins>
            <w:ins w:id="96" w:author="Daina Pilkauskienė" w:date="2018-04-17T15:49:00Z">
              <w:r w:rsidR="00044A0B">
                <w:t>2</w:t>
              </w:r>
            </w:ins>
            <w:ins w:id="97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Apgyvendinimo paslaugų (kaimo turizmo paslaugos) teikimas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21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8" w:author="Daina Pilkauskienė" w:date="2018-04-17T16:04:00Z"/>
              </w:rPr>
            </w:pPr>
            <w:del w:id="99" w:author="Daina Pilkauskienė" w:date="2018-04-18T09:16:00Z">
              <w:r w:rsidRPr="003B198A" w:rsidDel="00590A09">
                <w:delText>684</w:delText>
              </w:r>
            </w:del>
            <w:ins w:id="100" w:author="Daina Pilkauskienė" w:date="2018-04-18T10:13:00Z">
              <w:r w:rsidR="004060EB">
                <w:t>12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101" w:author="Daina Pilkauskienė" w:date="2018-04-17T16:04:00Z">
              <w:r>
                <w:t>(</w:t>
              </w:r>
            </w:ins>
            <w:ins w:id="102" w:author="Daina Pilkauskienė" w:date="2018-04-17T16:09:00Z">
              <w:r>
                <w:t>1</w:t>
              </w:r>
            </w:ins>
            <w:ins w:id="103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4" w:author="Daina Pilkauskienė" w:date="2018-04-17T15:59:00Z"/>
              </w:rPr>
            </w:pPr>
            <w:del w:id="105" w:author="Daina Pilkauskienė" w:date="2018-04-18T09:15:00Z">
              <w:r w:rsidRPr="003B198A" w:rsidDel="00590A09">
                <w:delText>342</w:delText>
              </w:r>
            </w:del>
            <w:ins w:id="106" w:author="Daina Pilkauskienė" w:date="2018-04-18T10:13:00Z">
              <w:r w:rsidR="004060EB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7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08" w:author="Daina Pilkauskienė" w:date="2018-04-17T15:44:00Z"/>
              </w:rPr>
            </w:pPr>
            <w:del w:id="109" w:author="Daina Pilkauskienė" w:date="2018-04-18T10:13:00Z">
              <w:r w:rsidRPr="003B198A" w:rsidDel="004060EB">
                <w:delText>250</w:delText>
              </w:r>
            </w:del>
            <w:ins w:id="110" w:author="Daina Pilkauskienė" w:date="2018-04-18T10:13:00Z">
              <w:r w:rsidR="004060EB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111" w:author="Daina Pilkauskienė" w:date="2018-04-17T15:44:00Z">
              <w:r>
                <w:t>(</w:t>
              </w:r>
            </w:ins>
            <w:ins w:id="112" w:author="Daina Pilkauskienė" w:date="2018-04-17T15:49:00Z">
              <w:r w:rsidR="00044A0B">
                <w:t>0</w:t>
              </w:r>
            </w:ins>
            <w:ins w:id="113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Tekstilės pluoštų paruošimas ir verpimas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22" w:anchor="13.10" w:history="1">
              <w:r w:rsidRPr="003B198A">
                <w:rPr>
                  <w:rStyle w:val="Hipersaitas"/>
                </w:rPr>
                <w:t>13.10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4" w:author="Daina Pilkauskienė" w:date="2018-04-17T16:04:00Z"/>
              </w:rPr>
            </w:pPr>
            <w:del w:id="115" w:author="Daina Pilkauskienė" w:date="2018-04-18T09:15:00Z">
              <w:r w:rsidRPr="003B198A" w:rsidDel="00590A09">
                <w:delText>684</w:delText>
              </w:r>
            </w:del>
            <w:ins w:id="116" w:author="Daina Pilkauskienė" w:date="2018-04-18T09:15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7" w:author="Daina Pilkauskienė" w:date="2018-04-17T16:04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8" w:author="Daina Pilkauskienė" w:date="2018-04-17T15:59:00Z"/>
              </w:rPr>
            </w:pPr>
            <w:del w:id="119" w:author="Daina Pilkauskienė" w:date="2018-04-18T09:15:00Z">
              <w:r w:rsidRPr="003B198A" w:rsidDel="00590A09">
                <w:delText>342</w:delText>
              </w:r>
            </w:del>
            <w:ins w:id="120" w:author="Daina Pilkauskienė" w:date="2018-04-18T09:15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21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22" w:author="Daina Pilkauskienė" w:date="2018-04-17T15:44:00Z"/>
              </w:rPr>
            </w:pPr>
            <w:del w:id="123" w:author="Daina Pilkauskienė" w:date="2018-04-18T09:15:00Z">
              <w:r w:rsidRPr="003B198A" w:rsidDel="00590A09">
                <w:delText>6</w:delText>
              </w:r>
            </w:del>
            <w:ins w:id="124" w:author="Daina Pilkauskienė" w:date="2018-04-18T09:15:00Z">
              <w:r w:rsidR="00590A09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125" w:author="Daina Pilkauskienė" w:date="2018-04-17T15:44:00Z">
              <w:r>
                <w:t>(</w:t>
              </w:r>
            </w:ins>
            <w:ins w:id="126" w:author="Daina Pilkauskienė" w:date="2018-04-17T15:49:00Z">
              <w:r w:rsidR="00044A0B">
                <w:t>0</w:t>
              </w:r>
            </w:ins>
            <w:ins w:id="127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Gatavų tekstilės gaminių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23" w:anchor="13.92" w:history="1">
              <w:r w:rsidRPr="003B198A">
                <w:rPr>
                  <w:rStyle w:val="Hipersaitas"/>
                </w:rPr>
                <w:t>13.92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8" w:author="Daina Pilkauskienė" w:date="2018-04-17T16:04:00Z"/>
              </w:rPr>
            </w:pPr>
            <w:del w:id="129" w:author="Daina Pilkauskienė" w:date="2018-04-18T09:15:00Z">
              <w:r w:rsidRPr="003B198A" w:rsidDel="00590A09">
                <w:delText>684</w:delText>
              </w:r>
            </w:del>
            <w:ins w:id="130" w:author="Daina Pilkauskienė" w:date="2018-04-18T09:15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131" w:author="Daina Pilkauskienė" w:date="2018-04-17T16:04:00Z">
              <w:r>
                <w:t>(</w:t>
              </w:r>
            </w:ins>
            <w:ins w:id="132" w:author="Daina Pilkauskienė" w:date="2018-04-17T16:09:00Z">
              <w:r>
                <w:t>15</w:t>
              </w:r>
            </w:ins>
            <w:ins w:id="133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34" w:author="Daina Pilkauskienė" w:date="2018-04-17T15:59:00Z"/>
              </w:rPr>
            </w:pPr>
            <w:del w:id="135" w:author="Daina Pilkauskienė" w:date="2018-04-18T09:15:00Z">
              <w:r w:rsidRPr="003B198A" w:rsidDel="00590A09">
                <w:delText>342</w:delText>
              </w:r>
            </w:del>
            <w:ins w:id="136" w:author="Daina Pilkauskienė" w:date="2018-04-18T09:15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37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38" w:author="Daina Pilkauskienė" w:date="2018-04-17T15:44:00Z"/>
              </w:rPr>
            </w:pPr>
            <w:r w:rsidRPr="003B198A">
              <w:t>150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139" w:author="Daina Pilkauskienė" w:date="2018-04-17T15:44:00Z">
              <w:r>
                <w:t>(</w:t>
              </w:r>
            </w:ins>
            <w:ins w:id="140" w:author="Daina Pilkauskienė" w:date="2018-04-17T15:49:00Z">
              <w:r w:rsidR="00044A0B">
                <w:t>5</w:t>
              </w:r>
            </w:ins>
            <w:ins w:id="141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Drabužių siuvimas,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24" w:anchor="14.11" w:history="1">
              <w:r w:rsidRPr="003B198A">
                <w:rPr>
                  <w:rStyle w:val="Hipersaitas"/>
                </w:rPr>
                <w:t>14.11</w:t>
              </w:r>
            </w:hyperlink>
            <w:r w:rsidRPr="003B198A">
              <w:t xml:space="preserve">; </w:t>
            </w:r>
            <w:hyperlink r:id="rId25" w:anchor="14.12" w:history="1">
              <w:r w:rsidRPr="003B198A">
                <w:rPr>
                  <w:rStyle w:val="Hipersaitas"/>
                </w:rPr>
                <w:t>14.12</w:t>
              </w:r>
            </w:hyperlink>
            <w:r w:rsidRPr="003B198A">
              <w:t xml:space="preserve">; </w:t>
            </w:r>
            <w:hyperlink r:id="rId26" w:anchor="14.13" w:history="1">
              <w:r w:rsidRPr="003B198A">
                <w:rPr>
                  <w:rStyle w:val="Hipersaitas"/>
                </w:rPr>
                <w:t>14.13</w:t>
              </w:r>
            </w:hyperlink>
            <w:r w:rsidRPr="003B198A">
              <w:t xml:space="preserve">; </w:t>
            </w:r>
            <w:hyperlink r:id="rId27" w:anchor="14.14" w:history="1">
              <w:r w:rsidRPr="003B198A">
                <w:rPr>
                  <w:rStyle w:val="Hipersaitas"/>
                </w:rPr>
                <w:t>14.14</w:t>
              </w:r>
            </w:hyperlink>
            <w:r w:rsidRPr="003B198A">
              <w:t xml:space="preserve">; </w:t>
            </w:r>
            <w:hyperlink r:id="rId28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 xml:space="preserve">; įeina į EVRK klasę </w:t>
            </w:r>
            <w:hyperlink r:id="rId29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42" w:author="Daina Pilkauskienė" w:date="2018-04-17T16:04:00Z"/>
              </w:rPr>
            </w:pPr>
            <w:del w:id="143" w:author="Daina Pilkauskienė" w:date="2018-04-18T09:15:00Z">
              <w:r w:rsidRPr="003B198A" w:rsidDel="00590A09">
                <w:delText>684</w:delText>
              </w:r>
            </w:del>
            <w:ins w:id="144" w:author="Daina Pilkauskienė" w:date="2018-04-18T09:15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145" w:author="Daina Pilkauskienė" w:date="2018-04-17T16:04:00Z">
              <w:r>
                <w:t>(</w:t>
              </w:r>
            </w:ins>
            <w:ins w:id="146" w:author="Daina Pilkauskienė" w:date="2018-04-17T16:09:00Z">
              <w:r>
                <w:t>5</w:t>
              </w:r>
            </w:ins>
            <w:ins w:id="147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48" w:author="Daina Pilkauskienė" w:date="2018-04-17T15:59:00Z"/>
              </w:rPr>
            </w:pPr>
            <w:del w:id="149" w:author="Daina Pilkauskienė" w:date="2018-04-18T09:15:00Z">
              <w:r w:rsidRPr="003B198A" w:rsidDel="00590A09">
                <w:delText>342</w:delText>
              </w:r>
            </w:del>
            <w:ins w:id="150" w:author="Daina Pilkauskienė" w:date="2018-04-18T09:15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51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52" w:author="Daina Pilkauskienė" w:date="2018-04-17T15:44:00Z"/>
              </w:rPr>
            </w:pPr>
            <w:r w:rsidRPr="003B198A">
              <w:t>250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153" w:author="Daina Pilkauskienė" w:date="2018-04-17T15:44:00Z">
              <w:r>
                <w:t>(</w:t>
              </w:r>
            </w:ins>
            <w:ins w:id="154" w:author="Daina Pilkauskienė" w:date="2018-04-17T15:49:00Z">
              <w:r w:rsidR="00044A0B">
                <w:t>53</w:t>
              </w:r>
            </w:ins>
            <w:ins w:id="155" w:author="Daina Pilkauskienė" w:date="2018-04-17T15:44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Lagaminų, rankinių ir panašių reikmenų, balno reikmenų ir pakinktų gamyba,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30" w:anchor="15.12" w:history="1">
              <w:r w:rsidRPr="003B198A">
                <w:rPr>
                  <w:rStyle w:val="Hipersaitas"/>
                </w:rPr>
                <w:t>15.12</w:t>
              </w:r>
            </w:hyperlink>
            <w:r w:rsidRPr="003B198A">
              <w:t xml:space="preserve">; įeina į EVRK klasę </w:t>
            </w:r>
            <w:hyperlink r:id="rId31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56" w:author="Daina Pilkauskienė" w:date="2018-04-17T16:04:00Z"/>
              </w:rPr>
            </w:pPr>
            <w:del w:id="157" w:author="Daina Pilkauskienė" w:date="2018-04-18T09:15:00Z">
              <w:r w:rsidRPr="003B198A" w:rsidDel="00590A09">
                <w:delText>684</w:delText>
              </w:r>
            </w:del>
            <w:ins w:id="158" w:author="Daina Pilkauskienė" w:date="2018-04-18T09:15:00Z">
              <w:r w:rsidR="00590A09">
                <w:t>12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159" w:author="Daina Pilkauskienė" w:date="2018-04-17T16:04:00Z">
              <w:r>
                <w:t>(</w:t>
              </w:r>
            </w:ins>
            <w:ins w:id="160" w:author="Daina Pilkauskienė" w:date="2018-04-17T16:09:00Z">
              <w:r>
                <w:t>3</w:t>
              </w:r>
            </w:ins>
            <w:ins w:id="161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62" w:author="Daina Pilkauskienė" w:date="2018-04-17T15:59:00Z"/>
              </w:rPr>
            </w:pPr>
            <w:del w:id="163" w:author="Daina Pilkauskienė" w:date="2018-04-18T09:15:00Z">
              <w:r w:rsidRPr="003B198A" w:rsidDel="00590A09">
                <w:delText>342</w:delText>
              </w:r>
            </w:del>
            <w:ins w:id="164" w:author="Daina Pilkauskienė" w:date="2018-04-18T09:15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65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66" w:author="Daina Pilkauskienė" w:date="2018-04-17T15:45:00Z"/>
              </w:rPr>
            </w:pPr>
            <w:del w:id="167" w:author="Daina Pilkauskienė" w:date="2018-04-18T09:15:00Z">
              <w:r w:rsidRPr="003B198A" w:rsidDel="00590A09">
                <w:delText>6</w:delText>
              </w:r>
            </w:del>
            <w:ins w:id="168" w:author="Daina Pilkauskienė" w:date="2018-04-18T09:15:00Z">
              <w:r w:rsidR="00590A09">
                <w:t>12</w:t>
              </w:r>
            </w:ins>
          </w:p>
          <w:p w:rsidR="00951BBE" w:rsidRPr="003B198A" w:rsidRDefault="00951BBE" w:rsidP="00044A0B">
            <w:pPr>
              <w:ind w:hanging="17"/>
              <w:jc w:val="center"/>
            </w:pPr>
            <w:ins w:id="169" w:author="Daina Pilkauskienė" w:date="2018-04-17T15:45:00Z">
              <w:r>
                <w:t>(</w:t>
              </w:r>
            </w:ins>
            <w:ins w:id="170" w:author="Daina Pilkauskienė" w:date="2018-04-17T15:49:00Z">
              <w:r w:rsidR="00044A0B">
                <w:t>0</w:t>
              </w:r>
            </w:ins>
            <w:ins w:id="171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Avalynės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32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72" w:author="Daina Pilkauskienė" w:date="2018-04-17T16:04:00Z"/>
              </w:rPr>
            </w:pPr>
            <w:del w:id="173" w:author="Daina Pilkauskienė" w:date="2018-04-18T09:15:00Z">
              <w:r w:rsidRPr="003B198A" w:rsidDel="00590A09">
                <w:delText>684</w:delText>
              </w:r>
            </w:del>
            <w:ins w:id="174" w:author="Daina Pilkauskienė" w:date="2018-04-18T09:15:00Z">
              <w:r w:rsidR="00590A09">
                <w:t>250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75" w:author="Daina Pilkauskienė" w:date="2018-04-17T16:04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76" w:author="Daina Pilkauskienė" w:date="2018-04-17T15:59:00Z"/>
              </w:rPr>
            </w:pPr>
            <w:del w:id="177" w:author="Daina Pilkauskienė" w:date="2018-04-18T09:15:00Z">
              <w:r w:rsidRPr="003B198A" w:rsidDel="00590A09">
                <w:delText>342</w:delText>
              </w:r>
            </w:del>
            <w:ins w:id="178" w:author="Daina Pilkauskienė" w:date="2018-04-18T09:15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79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80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181" w:author="Daina Pilkauskienė" w:date="2018-04-17T15:45:00Z">
              <w:r>
                <w:t>(</w:t>
              </w:r>
            </w:ins>
            <w:ins w:id="182" w:author="Daina Pilkauskienė" w:date="2018-04-17T15:49:00Z">
              <w:r w:rsidR="00044A0B">
                <w:t>20</w:t>
              </w:r>
            </w:ins>
            <w:ins w:id="18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Statybinių dailidžių ir stalių dirbinių, medinės taros, kitų medienos gaminių, čiužinių gamyba,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33" w:anchor="16.22" w:history="1">
              <w:r w:rsidRPr="003B198A">
                <w:rPr>
                  <w:rStyle w:val="Hipersaitas"/>
                </w:rPr>
                <w:t>16.22</w:t>
              </w:r>
            </w:hyperlink>
            <w:r w:rsidRPr="003B198A">
              <w:t xml:space="preserve">; </w:t>
            </w:r>
            <w:hyperlink r:id="rId34" w:anchor="16.23" w:history="1">
              <w:r w:rsidRPr="003B198A">
                <w:rPr>
                  <w:rStyle w:val="Hipersaitas"/>
                </w:rPr>
                <w:t>16.23</w:t>
              </w:r>
            </w:hyperlink>
            <w:r w:rsidRPr="003B198A">
              <w:t xml:space="preserve">; </w:t>
            </w:r>
            <w:hyperlink r:id="rId35" w:anchor="16.24" w:history="1">
              <w:r w:rsidRPr="003B198A">
                <w:rPr>
                  <w:rStyle w:val="Hipersaitas"/>
                </w:rPr>
                <w:t>16.24</w:t>
              </w:r>
            </w:hyperlink>
            <w:r w:rsidRPr="003B198A">
              <w:t xml:space="preserve">; </w:t>
            </w:r>
            <w:hyperlink r:id="rId36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įeina į EVRK klases </w:t>
            </w:r>
            <w:hyperlink r:id="rId37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 xml:space="preserve">; </w:t>
            </w:r>
            <w:hyperlink r:id="rId38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 xml:space="preserve">; </w:t>
            </w:r>
            <w:hyperlink r:id="rId39" w:anchor="33.19" w:history="1">
              <w:r w:rsidRPr="003B198A">
                <w:rPr>
                  <w:rStyle w:val="Hipersaitas"/>
                </w:rPr>
                <w:t>33.19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84" w:author="Daina Pilkauskienė" w:date="2018-04-17T16:04:00Z"/>
              </w:rPr>
            </w:pPr>
            <w:del w:id="185" w:author="Daina Pilkauskienė" w:date="2018-04-18T09:15:00Z">
              <w:r w:rsidRPr="003B198A" w:rsidDel="00590A09">
                <w:delText>684</w:delText>
              </w:r>
            </w:del>
            <w:ins w:id="186" w:author="Daina Pilkauskienė" w:date="2018-04-18T09:15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187" w:author="Daina Pilkauskienė" w:date="2018-04-17T16:04:00Z">
              <w:r>
                <w:t>(</w:t>
              </w:r>
            </w:ins>
            <w:ins w:id="188" w:author="Daina Pilkauskienė" w:date="2018-04-17T16:09:00Z">
              <w:r>
                <w:t>17</w:t>
              </w:r>
            </w:ins>
            <w:ins w:id="189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90" w:author="Daina Pilkauskienė" w:date="2018-04-17T15:59:00Z"/>
              </w:rPr>
            </w:pPr>
            <w:del w:id="191" w:author="Daina Pilkauskienė" w:date="2018-04-18T09:15:00Z">
              <w:r w:rsidRPr="003B198A" w:rsidDel="00590A09">
                <w:delText>342</w:delText>
              </w:r>
            </w:del>
            <w:ins w:id="192" w:author="Daina Pilkauskienė" w:date="2018-04-18T09:15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93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194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195" w:author="Daina Pilkauskienė" w:date="2018-04-17T15:45:00Z">
              <w:r>
                <w:t>(</w:t>
              </w:r>
            </w:ins>
            <w:ins w:id="196" w:author="Daina Pilkauskienė" w:date="2018-04-17T15:49:00Z">
              <w:r w:rsidR="00044A0B">
                <w:t>25</w:t>
              </w:r>
            </w:ins>
            <w:ins w:id="197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 </w:t>
            </w:r>
            <w:hyperlink r:id="rId40" w:anchor="32.9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klases </w:t>
            </w:r>
            <w:hyperlink r:id="rId41" w:anchor="15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15.12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2" w:anchor="16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16.29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3" w:anchor="22.1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22.19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4" w:anchor="22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22.29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5" w:anchor="25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25.99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6" w:anchor="30.9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47" w:anchor="32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32.99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98" w:author="Daina Pilkauskienė" w:date="2018-04-17T16:04:00Z"/>
              </w:rPr>
            </w:pPr>
            <w:del w:id="199" w:author="Daina Pilkauskienė" w:date="2018-04-18T09:15:00Z">
              <w:r w:rsidRPr="003B198A" w:rsidDel="00590A09">
                <w:delText>684</w:delText>
              </w:r>
            </w:del>
            <w:ins w:id="200" w:author="Daina Pilkauskienė" w:date="2018-04-18T09:15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01" w:author="Daina Pilkauskienė" w:date="2018-04-17T16:04:00Z">
              <w:r>
                <w:t>(</w:t>
              </w:r>
            </w:ins>
            <w:ins w:id="202" w:author="Daina Pilkauskienė" w:date="2018-04-17T16:10:00Z">
              <w:r>
                <w:t>15</w:t>
              </w:r>
            </w:ins>
            <w:ins w:id="203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04" w:author="Daina Pilkauskienė" w:date="2018-04-17T15:59:00Z"/>
              </w:rPr>
            </w:pPr>
            <w:del w:id="205" w:author="Daina Pilkauskienė" w:date="2018-04-18T09:15:00Z">
              <w:r w:rsidRPr="003B198A" w:rsidDel="00590A09">
                <w:delText>342</w:delText>
              </w:r>
            </w:del>
            <w:ins w:id="206" w:author="Daina Pilkauskienė" w:date="2018-04-18T09:15:00Z">
              <w:r w:rsidR="00590A09">
                <w:t>250</w:t>
              </w:r>
            </w:ins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207" w:author="Daina Pilkauskienė" w:date="2018-04-17T15:59:00Z">
              <w:r>
                <w:t>(</w:t>
              </w:r>
            </w:ins>
            <w:ins w:id="208" w:author="Daina Pilkauskienė" w:date="2018-04-17T16:02:00Z">
              <w:r w:rsidR="005E1E07">
                <w:t>1</w:t>
              </w:r>
            </w:ins>
            <w:ins w:id="209" w:author="Daina Pilkauskienė" w:date="2018-04-17T15:59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10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211" w:author="Daina Pilkauskienė" w:date="2018-04-17T15:45:00Z">
              <w:r>
                <w:t>(</w:t>
              </w:r>
            </w:ins>
            <w:ins w:id="212" w:author="Daina Pilkauskienė" w:date="2018-04-17T15:49:00Z">
              <w:r w:rsidR="00044A0B">
                <w:t>59</w:t>
              </w:r>
            </w:ins>
            <w:ins w:id="21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019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Keraminių buities ir puošybos gaminių bei dirbinių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48" w:anchor="23.41" w:history="1">
              <w:r w:rsidRPr="003B198A">
                <w:rPr>
                  <w:rStyle w:val="Hipersaitas"/>
                </w:rPr>
                <w:t>23.41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14" w:author="Daina Pilkauskienė" w:date="2018-04-17T16:04:00Z"/>
              </w:rPr>
            </w:pPr>
            <w:del w:id="215" w:author="Daina Pilkauskienė" w:date="2018-04-18T09:14:00Z">
              <w:r w:rsidRPr="003B198A" w:rsidDel="00590A09">
                <w:delText>684</w:delText>
              </w:r>
            </w:del>
            <w:ins w:id="216" w:author="Daina Pilkauskienė" w:date="2018-04-18T09:14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17" w:author="Daina Pilkauskienė" w:date="2018-04-17T16:04:00Z">
              <w:r>
                <w:t>(</w:t>
              </w:r>
            </w:ins>
            <w:ins w:id="218" w:author="Daina Pilkauskienė" w:date="2018-04-17T16:10:00Z">
              <w:r>
                <w:t>7</w:t>
              </w:r>
            </w:ins>
            <w:ins w:id="219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20" w:author="Daina Pilkauskienė" w:date="2018-04-17T15:59:00Z"/>
              </w:rPr>
            </w:pPr>
            <w:del w:id="221" w:author="Daina Pilkauskienė" w:date="2018-04-18T09:14:00Z">
              <w:r w:rsidRPr="003B198A" w:rsidDel="00590A09">
                <w:delText>342</w:delText>
              </w:r>
            </w:del>
            <w:ins w:id="222" w:author="Daina Pilkauskienė" w:date="2018-04-18T09:14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23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24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225" w:author="Daina Pilkauskienė" w:date="2018-04-17T15:45:00Z">
              <w:r>
                <w:t>(</w:t>
              </w:r>
            </w:ins>
            <w:ins w:id="226" w:author="Daina Pilkauskienė" w:date="2018-04-17T15:50:00Z">
              <w:r w:rsidR="00044A0B">
                <w:t>7</w:t>
              </w:r>
            </w:ins>
            <w:ins w:id="227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020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49" w:anchor="23.69" w:history="1">
              <w:r w:rsidRPr="003B198A">
                <w:rPr>
                  <w:rStyle w:val="Hipersaitas"/>
                </w:rPr>
                <w:t>23.69</w:t>
              </w:r>
            </w:hyperlink>
            <w:r w:rsidRPr="003B198A">
              <w:t xml:space="preserve">; įeina į EVRK klasę </w:t>
            </w:r>
            <w:hyperlink r:id="rId50" w:anchor="23.70" w:history="1">
              <w:r w:rsidRPr="003B198A">
                <w:rPr>
                  <w:rStyle w:val="Hipersaitas"/>
                </w:rPr>
                <w:t>23.70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28" w:author="Daina Pilkauskienė" w:date="2018-04-17T16:04:00Z"/>
              </w:rPr>
            </w:pPr>
            <w:del w:id="229" w:author="Daina Pilkauskienė" w:date="2018-04-18T09:14:00Z">
              <w:r w:rsidRPr="003B198A" w:rsidDel="00590A09">
                <w:delText>684</w:delText>
              </w:r>
            </w:del>
            <w:ins w:id="230" w:author="Daina Pilkauskienė" w:date="2018-04-18T09:14:00Z">
              <w:r w:rsidR="00590A09">
                <w:t>500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31" w:author="Daina Pilkauskienė" w:date="2018-04-17T16:04:00Z">
              <w:r>
                <w:t>(</w:t>
              </w:r>
            </w:ins>
            <w:ins w:id="232" w:author="Daina Pilkauskienė" w:date="2018-04-17T16:10:00Z">
              <w:r>
                <w:t>17</w:t>
              </w:r>
            </w:ins>
            <w:ins w:id="233" w:author="Daina Pilkauskienė" w:date="2018-04-17T16:04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34" w:author="Daina Pilkauskienė" w:date="2018-04-17T15:59:00Z"/>
              </w:rPr>
            </w:pPr>
            <w:del w:id="235" w:author="Daina Pilkauskienė" w:date="2018-04-18T10:13:00Z">
              <w:r w:rsidRPr="003B198A" w:rsidDel="004060EB">
                <w:delText>342</w:delText>
              </w:r>
            </w:del>
            <w:ins w:id="236" w:author="Daina Pilkauskienė" w:date="2018-04-18T10:13:00Z">
              <w:r w:rsidR="004060EB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37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38" w:author="Daina Pilkauskienė" w:date="2018-04-17T15:45:00Z"/>
              </w:rPr>
            </w:pPr>
            <w:r w:rsidRPr="003B198A">
              <w:t>500</w:t>
            </w:r>
          </w:p>
          <w:p w:rsidR="00951BBE" w:rsidRPr="003B198A" w:rsidRDefault="00951BBE" w:rsidP="00044A0B">
            <w:pPr>
              <w:ind w:hanging="17"/>
              <w:jc w:val="center"/>
            </w:pPr>
            <w:ins w:id="239" w:author="Daina Pilkauskienė" w:date="2018-04-17T15:45:00Z">
              <w:r>
                <w:t>(</w:t>
              </w:r>
            </w:ins>
            <w:ins w:id="240" w:author="Daina Pilkauskienė" w:date="2018-04-17T15:50:00Z">
              <w:r w:rsidR="00044A0B">
                <w:t>5</w:t>
              </w:r>
            </w:ins>
            <w:ins w:id="241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Statybinių stalių ir dailidžių metalo dirbinių gamyba, įrankių, spynų ir vyrių gamyba, montavimas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51" w:anchor="25.72" w:history="1">
              <w:r w:rsidRPr="003B198A">
                <w:rPr>
                  <w:rStyle w:val="Hipersaitas"/>
                </w:rPr>
                <w:t>25.72</w:t>
              </w:r>
            </w:hyperlink>
            <w:r w:rsidRPr="003B198A">
              <w:t xml:space="preserve">; įeina į EVRK klases </w:t>
            </w:r>
            <w:hyperlink r:id="rId52" w:anchor="25.12" w:history="1">
              <w:r w:rsidRPr="003B198A">
                <w:rPr>
                  <w:rStyle w:val="Hipersaitas"/>
                </w:rPr>
                <w:t>25.12</w:t>
              </w:r>
            </w:hyperlink>
            <w:r w:rsidRPr="003B198A">
              <w:t xml:space="preserve">; </w:t>
            </w:r>
            <w:hyperlink r:id="rId53" w:anchor="25.73" w:history="1">
              <w:r w:rsidRPr="003B198A">
                <w:rPr>
                  <w:rStyle w:val="Hipersaitas"/>
                </w:rPr>
                <w:t>25.73</w:t>
              </w:r>
            </w:hyperlink>
            <w:r w:rsidRPr="003B198A">
              <w:t xml:space="preserve">; </w:t>
            </w:r>
            <w:hyperlink r:id="rId54" w:anchor="43.29" w:history="1">
              <w:r w:rsidRPr="003B198A">
                <w:rPr>
                  <w:rStyle w:val="Hipersaitas"/>
                </w:rPr>
                <w:t>43.29</w:t>
              </w:r>
            </w:hyperlink>
            <w:r w:rsidRPr="003B198A">
              <w:t xml:space="preserve">; </w:t>
            </w:r>
            <w:hyperlink r:id="rId55" w:anchor="43.32" w:history="1">
              <w:r w:rsidRPr="003B198A">
                <w:rPr>
                  <w:rStyle w:val="Hipersaitas"/>
                </w:rPr>
                <w:t>43.32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42" w:author="Daina Pilkauskienė" w:date="2018-04-17T16:05:00Z"/>
              </w:rPr>
            </w:pPr>
            <w:del w:id="243" w:author="Daina Pilkauskienė" w:date="2018-04-18T09:14:00Z">
              <w:r w:rsidRPr="003B198A" w:rsidDel="00590A09">
                <w:delText>684</w:delText>
              </w:r>
            </w:del>
            <w:ins w:id="244" w:author="Daina Pilkauskienė" w:date="2018-04-18T09:14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45" w:author="Daina Pilkauskienė" w:date="2018-04-17T16:05:00Z">
              <w:r>
                <w:t>(</w:t>
              </w:r>
            </w:ins>
            <w:ins w:id="246" w:author="Daina Pilkauskienė" w:date="2018-04-17T16:10:00Z">
              <w:r>
                <w:t>9</w:t>
              </w:r>
            </w:ins>
            <w:ins w:id="247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48" w:author="Daina Pilkauskienė" w:date="2018-04-17T15:59:00Z"/>
              </w:rPr>
            </w:pPr>
            <w:del w:id="249" w:author="Daina Pilkauskienė" w:date="2018-04-18T09:14:00Z">
              <w:r w:rsidRPr="003B198A" w:rsidDel="00590A09">
                <w:delText>342</w:delText>
              </w:r>
            </w:del>
            <w:ins w:id="250" w:author="Daina Pilkauskienė" w:date="2018-04-18T09:14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51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52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253" w:author="Daina Pilkauskienė" w:date="2018-04-17T15:45:00Z">
              <w:r>
                <w:t>(</w:t>
              </w:r>
            </w:ins>
            <w:ins w:id="254" w:author="Daina Pilkauskienė" w:date="2018-04-17T15:50:00Z">
              <w:r w:rsidR="00AB4C65">
                <w:t>9</w:t>
              </w:r>
            </w:ins>
            <w:ins w:id="255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Žemės ir miškų ūkio traktorių ir kitų žemės ir miškų ūkio mašinų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56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56" w:author="Daina Pilkauskienė" w:date="2018-04-17T16:04:00Z"/>
              </w:rPr>
            </w:pPr>
            <w:del w:id="257" w:author="Daina Pilkauskienė" w:date="2018-04-18T09:14:00Z">
              <w:r w:rsidRPr="003B198A" w:rsidDel="00590A09">
                <w:delText>684</w:delText>
              </w:r>
            </w:del>
            <w:ins w:id="258" w:author="Daina Pilkauskienė" w:date="2018-04-18T09:14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259" w:author="Daina Pilkauskienė" w:date="2018-04-17T16:04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60" w:author="Daina Pilkauskienė" w:date="2018-04-17T15:59:00Z"/>
              </w:rPr>
            </w:pPr>
            <w:del w:id="261" w:author="Daina Pilkauskienė" w:date="2018-04-18T09:14:00Z">
              <w:r w:rsidRPr="003B198A" w:rsidDel="00590A09">
                <w:delText>342</w:delText>
              </w:r>
            </w:del>
            <w:ins w:id="262" w:author="Daina Pilkauskienė" w:date="2018-04-18T09:14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63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64" w:author="Daina Pilkauskienė" w:date="2018-04-17T15:45:00Z"/>
              </w:rPr>
            </w:pPr>
            <w:del w:id="265" w:author="Daina Pilkauskienė" w:date="2018-04-18T09:14:00Z">
              <w:r w:rsidRPr="003B198A" w:rsidDel="00590A09">
                <w:delText>6</w:delText>
              </w:r>
            </w:del>
            <w:ins w:id="266" w:author="Daina Pilkauskienė" w:date="2018-04-18T09:14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267" w:author="Daina Pilkauskienė" w:date="2018-04-17T15:45:00Z">
              <w:r>
                <w:t>(</w:t>
              </w:r>
            </w:ins>
            <w:ins w:id="268" w:author="Daina Pilkauskienė" w:date="2018-04-17T15:50:00Z">
              <w:r w:rsidR="00AB4C65">
                <w:t>0</w:t>
              </w:r>
            </w:ins>
            <w:ins w:id="269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Asmeninių ir namų ūkio reikmenų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57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</w:t>
            </w:r>
            <w:hyperlink r:id="rId58" w:anchor="95.23" w:history="1">
              <w:r w:rsidRPr="003B198A">
                <w:rPr>
                  <w:rStyle w:val="Hipersaitas"/>
                </w:rPr>
                <w:t>95.23</w:t>
              </w:r>
            </w:hyperlink>
            <w:r w:rsidRPr="003B198A">
              <w:t xml:space="preserve">; </w:t>
            </w:r>
            <w:hyperlink r:id="rId59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 xml:space="preserve">; įeina į EVRK klases </w:t>
            </w:r>
            <w:hyperlink r:id="rId60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 xml:space="preserve">; </w:t>
            </w:r>
            <w:hyperlink r:id="rId61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70" w:author="Daina Pilkauskienė" w:date="2018-04-17T16:05:00Z"/>
              </w:rPr>
            </w:pPr>
            <w:del w:id="271" w:author="Daina Pilkauskienė" w:date="2018-04-18T09:14:00Z">
              <w:r w:rsidRPr="003B198A" w:rsidDel="00590A09">
                <w:delText>684</w:delText>
              </w:r>
            </w:del>
            <w:ins w:id="272" w:author="Daina Pilkauskienė" w:date="2018-04-18T09:14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273" w:author="Daina Pilkauskienė" w:date="2018-04-17T16:05:00Z">
              <w:r>
                <w:t>(</w:t>
              </w:r>
            </w:ins>
            <w:ins w:id="274" w:author="Daina Pilkauskienė" w:date="2018-04-17T16:10:00Z">
              <w:r>
                <w:t>1</w:t>
              </w:r>
            </w:ins>
            <w:ins w:id="275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76" w:author="Daina Pilkauskienė" w:date="2018-04-17T15:59:00Z"/>
              </w:rPr>
            </w:pPr>
            <w:del w:id="277" w:author="Daina Pilkauskienė" w:date="2018-04-18T09:14:00Z">
              <w:r w:rsidRPr="003B198A" w:rsidDel="00590A09">
                <w:delText>342</w:delText>
              </w:r>
            </w:del>
            <w:ins w:id="278" w:author="Daina Pilkauskienė" w:date="2018-04-18T09:14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79" w:author="Daina Pilkauskienė" w:date="2018-04-17T15:59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80" w:author="Daina Pilkauskienė" w:date="2018-04-17T15:45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281" w:author="Daina Pilkauskienė" w:date="2018-04-17T15:45:00Z">
              <w:r>
                <w:t>(</w:t>
              </w:r>
            </w:ins>
            <w:ins w:id="282" w:author="Daina Pilkauskienė" w:date="2018-04-17T15:50:00Z">
              <w:r w:rsidR="00AB4C65">
                <w:t>7</w:t>
              </w:r>
            </w:ins>
            <w:ins w:id="28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Elektrinių buities reikmenų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62" w:anchor="95.21" w:history="1">
              <w:r w:rsidRPr="003B198A">
                <w:rPr>
                  <w:rStyle w:val="Hipersaitas"/>
                </w:rPr>
                <w:t>95.21</w:t>
              </w:r>
            </w:hyperlink>
            <w:r w:rsidRPr="003B198A">
              <w:t xml:space="preserve">; įeina į EVRK klasę </w:t>
            </w:r>
            <w:hyperlink r:id="rId63" w:anchor="95.22" w:history="1">
              <w:r w:rsidRPr="003B198A">
                <w:rPr>
                  <w:rStyle w:val="Hipersaitas"/>
                </w:rPr>
                <w:t>95.22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84" w:author="Daina Pilkauskienė" w:date="2018-04-17T16:05:00Z"/>
              </w:rPr>
            </w:pPr>
            <w:del w:id="285" w:author="Daina Pilkauskienė" w:date="2018-04-18T09:14:00Z">
              <w:r w:rsidRPr="003B198A" w:rsidDel="00590A09">
                <w:delText>684</w:delText>
              </w:r>
            </w:del>
            <w:ins w:id="286" w:author="Daina Pilkauskienė" w:date="2018-04-18T09:14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28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88" w:author="Daina Pilkauskienė" w:date="2018-04-17T16:00:00Z"/>
              </w:rPr>
            </w:pPr>
            <w:del w:id="289" w:author="Daina Pilkauskienė" w:date="2018-04-18T09:14:00Z">
              <w:r w:rsidRPr="003B198A" w:rsidDel="00590A09">
                <w:delText>342</w:delText>
              </w:r>
            </w:del>
            <w:ins w:id="290" w:author="Daina Pilkauskienė" w:date="2018-04-18T09:14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29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292" w:author="Daina Pilkauskienė" w:date="2018-04-17T15:45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293" w:author="Daina Pilkauskienė" w:date="2018-04-17T15:45:00Z">
              <w:r>
                <w:t>(</w:t>
              </w:r>
            </w:ins>
            <w:ins w:id="294" w:author="Daina Pilkauskienė" w:date="2018-04-17T15:50:00Z">
              <w:r w:rsidR="00AB4C65">
                <w:t>13</w:t>
              </w:r>
            </w:ins>
            <w:ins w:id="295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Dirbinių iš gintaro ir jo pakaitalų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64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296" w:author="Daina Pilkauskienė" w:date="2018-04-17T16:05:00Z"/>
              </w:rPr>
            </w:pPr>
            <w:del w:id="297" w:author="Daina Pilkauskienė" w:date="2018-04-18T09:14:00Z">
              <w:r w:rsidRPr="003B198A" w:rsidDel="00590A09">
                <w:delText>684</w:delText>
              </w:r>
            </w:del>
            <w:ins w:id="298" w:author="Daina Pilkauskienė" w:date="2018-04-18T09:14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299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00" w:author="Daina Pilkauskienė" w:date="2018-04-17T16:00:00Z"/>
              </w:rPr>
            </w:pPr>
            <w:del w:id="301" w:author="Daina Pilkauskienė" w:date="2018-04-18T09:14:00Z">
              <w:r w:rsidRPr="003B198A" w:rsidDel="00590A09">
                <w:delText>342</w:delText>
              </w:r>
            </w:del>
            <w:ins w:id="302" w:author="Daina Pilkauskienė" w:date="2018-04-18T09:14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03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04" w:author="Daina Pilkauskienė" w:date="2018-04-17T15:45:00Z"/>
              </w:rPr>
            </w:pPr>
            <w:del w:id="305" w:author="Daina Pilkauskienė" w:date="2018-04-18T09:14:00Z">
              <w:r w:rsidRPr="003B198A" w:rsidDel="00590A09">
                <w:delText>6</w:delText>
              </w:r>
            </w:del>
            <w:ins w:id="306" w:author="Daina Pilkauskienė" w:date="2018-04-18T09:14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307" w:author="Daina Pilkauskienė" w:date="2018-04-17T15:45:00Z">
              <w:r>
                <w:t>(</w:t>
              </w:r>
            </w:ins>
            <w:ins w:id="308" w:author="Daina Pilkauskienė" w:date="2018-04-17T15:50:00Z">
              <w:r w:rsidR="00AB4C65">
                <w:t>1</w:t>
              </w:r>
            </w:ins>
            <w:ins w:id="309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Žvejybos reikmenų gamyba, trūklių lervų gaudymas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65" w:anchor="03.12" w:history="1">
              <w:r w:rsidRPr="003B198A">
                <w:rPr>
                  <w:rStyle w:val="Hipersaitas"/>
                </w:rPr>
                <w:t>03.12</w:t>
              </w:r>
            </w:hyperlink>
            <w:r w:rsidRPr="003B198A">
              <w:t xml:space="preserve">; </w:t>
            </w:r>
            <w:hyperlink r:id="rId66" w:anchor="32.30" w:history="1">
              <w:r w:rsidRPr="003B198A">
                <w:rPr>
                  <w:rStyle w:val="Hipersaitas"/>
                </w:rPr>
                <w:t>32.30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10" w:author="Daina Pilkauskienė" w:date="2018-04-17T16:05:00Z"/>
              </w:rPr>
            </w:pPr>
            <w:del w:id="311" w:author="Daina Pilkauskienė" w:date="2018-04-18T09:14:00Z">
              <w:r w:rsidRPr="003B198A" w:rsidDel="00590A09">
                <w:delText>684</w:delText>
              </w:r>
            </w:del>
            <w:ins w:id="312" w:author="Daina Pilkauskienė" w:date="2018-04-18T09:14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313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14" w:author="Daina Pilkauskienė" w:date="2018-04-17T16:00:00Z"/>
              </w:rPr>
            </w:pPr>
            <w:del w:id="315" w:author="Daina Pilkauskienė" w:date="2018-04-18T09:13:00Z">
              <w:r w:rsidRPr="003B198A" w:rsidDel="00590A09">
                <w:delText>342</w:delText>
              </w:r>
            </w:del>
            <w:ins w:id="316" w:author="Daina Pilkauskienė" w:date="2018-04-18T09:13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1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18" w:author="Daina Pilkauskienė" w:date="2018-04-17T15:45:00Z"/>
              </w:rPr>
            </w:pPr>
            <w:del w:id="319" w:author="Daina Pilkauskienė" w:date="2018-04-18T09:13:00Z">
              <w:r w:rsidRPr="003B198A" w:rsidDel="00590A09">
                <w:delText>6</w:delText>
              </w:r>
            </w:del>
            <w:ins w:id="320" w:author="Daina Pilkauskienė" w:date="2018-04-18T09:13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321" w:author="Daina Pilkauskienė" w:date="2018-04-17T15:45:00Z">
              <w:r>
                <w:t>(</w:t>
              </w:r>
            </w:ins>
            <w:ins w:id="322" w:author="Daina Pilkauskienė" w:date="2018-04-17T15:50:00Z">
              <w:r w:rsidR="00AB4C65">
                <w:t>1</w:t>
              </w:r>
            </w:ins>
            <w:ins w:id="32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Žvakių ir kitų liejinių iš vaško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67" w:anchor="32.99" w:history="1">
              <w:r w:rsidRPr="003B198A">
                <w:rPr>
                  <w:rStyle w:val="Hipersaitas"/>
                </w:rPr>
                <w:t>32.99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24" w:author="Daina Pilkauskienė" w:date="2018-04-17T16:05:00Z"/>
              </w:rPr>
            </w:pPr>
            <w:del w:id="325" w:author="Daina Pilkauskienė" w:date="2018-04-18T09:13:00Z">
              <w:r w:rsidRPr="003B198A" w:rsidDel="00590A09">
                <w:delText>684</w:delText>
              </w:r>
            </w:del>
            <w:ins w:id="326" w:author="Daina Pilkauskienė" w:date="2018-04-18T09:13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32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28" w:author="Daina Pilkauskienė" w:date="2018-04-17T16:00:00Z"/>
              </w:rPr>
            </w:pPr>
            <w:del w:id="329" w:author="Daina Pilkauskienė" w:date="2018-04-18T09:13:00Z">
              <w:r w:rsidRPr="003B198A" w:rsidDel="00590A09">
                <w:delText>342</w:delText>
              </w:r>
            </w:del>
            <w:ins w:id="330" w:author="Daina Pilkauskienė" w:date="2018-04-18T09:13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3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32" w:author="Daina Pilkauskienė" w:date="2018-04-17T15:45:00Z"/>
              </w:rPr>
            </w:pPr>
            <w:del w:id="333" w:author="Daina Pilkauskienė" w:date="2018-04-18T09:13:00Z">
              <w:r w:rsidRPr="003B198A" w:rsidDel="00590A09">
                <w:delText>6</w:delText>
              </w:r>
            </w:del>
            <w:ins w:id="334" w:author="Daina Pilkauskienė" w:date="2018-04-18T09:13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335" w:author="Daina Pilkauskienė" w:date="2018-04-17T15:45:00Z">
              <w:r>
                <w:t>(</w:t>
              </w:r>
            </w:ins>
            <w:ins w:id="336" w:author="Daina Pilkauskienė" w:date="2018-04-17T15:50:00Z">
              <w:r w:rsidR="00AB4C65">
                <w:t>0</w:t>
              </w:r>
            </w:ins>
            <w:ins w:id="337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029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Fotografavimo veikla (išskyrus fotoreporterių veiklą)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68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38" w:author="Daina Pilkauskienė" w:date="2018-04-17T16:05:00Z"/>
              </w:rPr>
            </w:pPr>
            <w:del w:id="339" w:author="Daina Pilkauskienė" w:date="2018-04-18T09:13:00Z">
              <w:r w:rsidRPr="003B198A" w:rsidDel="00590A09">
                <w:delText>684</w:delText>
              </w:r>
            </w:del>
            <w:ins w:id="340" w:author="Daina Pilkauskienė" w:date="2018-04-18T09:13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341" w:author="Daina Pilkauskienė" w:date="2018-04-17T16:05:00Z">
              <w:r>
                <w:t>(</w:t>
              </w:r>
            </w:ins>
            <w:ins w:id="342" w:author="Daina Pilkauskienė" w:date="2018-04-17T16:10:00Z">
              <w:r>
                <w:t>28</w:t>
              </w:r>
            </w:ins>
            <w:ins w:id="343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44" w:author="Daina Pilkauskienė" w:date="2018-04-17T16:00:00Z"/>
              </w:rPr>
            </w:pPr>
            <w:del w:id="345" w:author="Daina Pilkauskienė" w:date="2018-04-18T09:13:00Z">
              <w:r w:rsidRPr="003B198A" w:rsidDel="00590A09">
                <w:delText>342</w:delText>
              </w:r>
            </w:del>
            <w:ins w:id="346" w:author="Daina Pilkauskienė" w:date="2018-04-18T09:13:00Z">
              <w:r w:rsidR="00590A09">
                <w:t>250</w:t>
              </w:r>
            </w:ins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347" w:author="Daina Pilkauskienė" w:date="2018-04-17T16:00:00Z">
              <w:r>
                <w:t>(</w:t>
              </w:r>
            </w:ins>
            <w:ins w:id="348" w:author="Daina Pilkauskienė" w:date="2018-04-17T16:02:00Z">
              <w:r w:rsidR="005E1E07">
                <w:t>2</w:t>
              </w:r>
            </w:ins>
            <w:ins w:id="349" w:author="Daina Pilkauskienė" w:date="2018-04-17T16:00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50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351" w:author="Daina Pilkauskienė" w:date="2018-04-17T15:45:00Z">
              <w:r>
                <w:t>(</w:t>
              </w:r>
            </w:ins>
            <w:ins w:id="352" w:author="Daina Pilkauskienė" w:date="2018-04-17T15:50:00Z">
              <w:r w:rsidR="00AB4C65">
                <w:t>8</w:t>
              </w:r>
            </w:ins>
            <w:ins w:id="35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Knygų įrišimas, apdaila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69" w:anchor="18.14" w:history="1">
              <w:r w:rsidRPr="003B198A">
                <w:rPr>
                  <w:rStyle w:val="Hipersaitas"/>
                </w:rPr>
                <w:t>18.14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54" w:author="Daina Pilkauskienė" w:date="2018-04-17T16:05:00Z"/>
              </w:rPr>
            </w:pPr>
            <w:del w:id="355" w:author="Daina Pilkauskienė" w:date="2018-04-18T09:13:00Z">
              <w:r w:rsidRPr="003B198A" w:rsidDel="00590A09">
                <w:delText>684</w:delText>
              </w:r>
            </w:del>
            <w:ins w:id="356" w:author="Daina Pilkauskienė" w:date="2018-04-18T09:13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35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58" w:author="Daina Pilkauskienė" w:date="2018-04-17T16:00:00Z"/>
              </w:rPr>
            </w:pPr>
            <w:del w:id="359" w:author="Daina Pilkauskienė" w:date="2018-04-18T09:13:00Z">
              <w:r w:rsidRPr="003B198A" w:rsidDel="00590A09">
                <w:delText>342</w:delText>
              </w:r>
            </w:del>
            <w:ins w:id="360" w:author="Daina Pilkauskienė" w:date="2018-04-18T09:13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6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62" w:author="Daina Pilkauskienė" w:date="2018-04-17T15:45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363" w:author="Daina Pilkauskienė" w:date="2018-04-17T15:45:00Z">
              <w:r>
                <w:t>(</w:t>
              </w:r>
            </w:ins>
            <w:ins w:id="364" w:author="Daina Pilkauskienė" w:date="2018-04-17T15:51:00Z">
              <w:r w:rsidR="00AB4C65">
                <w:t>3</w:t>
              </w:r>
            </w:ins>
            <w:ins w:id="365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Kirpyklų, kosmetikos kabinetų ir salonų, soliariumų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70" w:anchor="96.02" w:history="1">
              <w:r w:rsidRPr="003B198A">
                <w:rPr>
                  <w:rStyle w:val="Hipersaitas"/>
                </w:rPr>
                <w:t>96.02</w:t>
              </w:r>
            </w:hyperlink>
            <w:r w:rsidRPr="003B198A">
              <w:t xml:space="preserve">, įeina į EVRK klasę </w:t>
            </w:r>
            <w:hyperlink r:id="rId71" w:anchor="96.04" w:history="1">
              <w:r w:rsidRPr="003B198A">
                <w:rPr>
                  <w:rStyle w:val="Hipersaitas"/>
                </w:rPr>
                <w:t>96.04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66" w:author="Daina Pilkauskienė" w:date="2018-04-17T16:05:00Z"/>
              </w:rPr>
            </w:pPr>
            <w:del w:id="367" w:author="Daina Pilkauskienė" w:date="2018-04-18T09:13:00Z">
              <w:r w:rsidRPr="003B198A" w:rsidDel="00590A09">
                <w:delText>684</w:delText>
              </w:r>
            </w:del>
            <w:ins w:id="368" w:author="Daina Pilkauskienė" w:date="2018-04-18T09:13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369" w:author="Daina Pilkauskienė" w:date="2018-04-17T16:05:00Z">
              <w:r>
                <w:t>(</w:t>
              </w:r>
            </w:ins>
            <w:ins w:id="370" w:author="Daina Pilkauskienė" w:date="2018-04-17T16:10:00Z">
              <w:r>
                <w:t>10</w:t>
              </w:r>
            </w:ins>
            <w:ins w:id="371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72" w:author="Daina Pilkauskienė" w:date="2018-04-17T16:00:00Z"/>
              </w:rPr>
            </w:pPr>
            <w:del w:id="373" w:author="Daina Pilkauskienė" w:date="2018-04-18T09:13:00Z">
              <w:r w:rsidRPr="003B198A" w:rsidDel="00590A09">
                <w:delText>342</w:delText>
              </w:r>
            </w:del>
            <w:ins w:id="374" w:author="Daina Pilkauskienė" w:date="2018-04-18T10:13:00Z">
              <w:r w:rsidR="004060EB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75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76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377" w:author="Daina Pilkauskienė" w:date="2018-04-17T15:45:00Z">
              <w:r>
                <w:t>(</w:t>
              </w:r>
            </w:ins>
            <w:ins w:id="378" w:author="Daina Pilkauskienė" w:date="2018-04-17T15:51:00Z">
              <w:r w:rsidR="00AB4C65">
                <w:t>311</w:t>
              </w:r>
            </w:ins>
            <w:ins w:id="379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Muzikantų paslaugos (išskyrus koncertinę veiklą)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72" w:anchor="90.01" w:history="1">
              <w:r w:rsidRPr="003B198A">
                <w:rPr>
                  <w:rStyle w:val="Hipersaitas"/>
                </w:rPr>
                <w:t>90.01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80" w:author="Daina Pilkauskienė" w:date="2018-04-17T16:05:00Z"/>
              </w:rPr>
            </w:pPr>
            <w:del w:id="381" w:author="Daina Pilkauskienė" w:date="2018-04-18T09:13:00Z">
              <w:r w:rsidRPr="003B198A" w:rsidDel="00590A09">
                <w:delText>684</w:delText>
              </w:r>
            </w:del>
            <w:ins w:id="382" w:author="Daina Pilkauskienė" w:date="2018-04-18T09:13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383" w:author="Daina Pilkauskienė" w:date="2018-04-17T16:05:00Z">
              <w:r>
                <w:t>(</w:t>
              </w:r>
            </w:ins>
            <w:ins w:id="384" w:author="Daina Pilkauskienė" w:date="2018-04-17T16:11:00Z">
              <w:r>
                <w:t>13</w:t>
              </w:r>
            </w:ins>
            <w:ins w:id="385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86" w:author="Daina Pilkauskienė" w:date="2018-04-17T16:00:00Z"/>
              </w:rPr>
            </w:pPr>
            <w:del w:id="387" w:author="Daina Pilkauskienė" w:date="2018-04-18T09:13:00Z">
              <w:r w:rsidRPr="003B198A" w:rsidDel="00590A09">
                <w:delText>342</w:delText>
              </w:r>
            </w:del>
            <w:ins w:id="388" w:author="Daina Pilkauskienė" w:date="2018-04-18T09:13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389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390" w:author="Daina Pilkauskienė" w:date="2018-04-17T15:45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391" w:author="Daina Pilkauskienė" w:date="2018-04-17T15:45:00Z">
              <w:r>
                <w:t>(</w:t>
              </w:r>
            </w:ins>
            <w:ins w:id="392" w:author="Daina Pilkauskienė" w:date="2018-04-17T15:51:00Z">
              <w:r w:rsidR="00AB4C65">
                <w:t>7</w:t>
              </w:r>
            </w:ins>
            <w:ins w:id="393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033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73" w:anchor="55.3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55.30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74" w:anchor="93.2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93.29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394" w:author="Daina Pilkauskienė" w:date="2018-04-17T16:05:00Z"/>
              </w:rPr>
            </w:pPr>
            <w:del w:id="395" w:author="Daina Pilkauskienė" w:date="2018-04-18T09:13:00Z">
              <w:r w:rsidRPr="003B198A" w:rsidDel="00590A09">
                <w:delText>684</w:delText>
              </w:r>
            </w:del>
            <w:ins w:id="396" w:author="Daina Pilkauskienė" w:date="2018-04-18T09:13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397" w:author="Daina Pilkauskienė" w:date="2018-04-17T16:05:00Z">
              <w:r>
                <w:t>(</w:t>
              </w:r>
            </w:ins>
            <w:ins w:id="398" w:author="Daina Pilkauskienė" w:date="2018-04-17T16:11:00Z">
              <w:r>
                <w:t>12</w:t>
              </w:r>
            </w:ins>
            <w:ins w:id="399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00" w:author="Daina Pilkauskienė" w:date="2018-04-17T16:00:00Z"/>
              </w:rPr>
            </w:pPr>
            <w:del w:id="401" w:author="Daina Pilkauskienė" w:date="2018-04-18T09:13:00Z">
              <w:r w:rsidRPr="003B198A" w:rsidDel="00590A09">
                <w:delText>342</w:delText>
              </w:r>
            </w:del>
            <w:ins w:id="402" w:author="Daina Pilkauskienė" w:date="2018-04-18T09:13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03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04" w:author="Daina Pilkauskienė" w:date="2018-04-17T15:45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405" w:author="Daina Pilkauskienė" w:date="2018-04-17T15:45:00Z">
              <w:r>
                <w:t>(</w:t>
              </w:r>
            </w:ins>
            <w:ins w:id="406" w:author="Daina Pilkauskienė" w:date="2018-04-17T15:51:00Z">
              <w:r w:rsidR="00AB4C65">
                <w:t>1</w:t>
              </w:r>
            </w:ins>
            <w:ins w:id="407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Namų ūkio veikla (šeimininkavimas pobūviuose, butų tvarkymas, baldų ir kilimų valymas, vaikų priežiūra, daržų priežiūra, apželdinimas, malkų skaldymas, šiukšlių surinkimas)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75" w:anchor="01.61" w:history="1">
              <w:r w:rsidRPr="003B198A">
                <w:rPr>
                  <w:rStyle w:val="Hipersaitas"/>
                </w:rPr>
                <w:t>01.61</w:t>
              </w:r>
            </w:hyperlink>
            <w:r w:rsidRPr="003B198A">
              <w:t xml:space="preserve">; </w:t>
            </w:r>
            <w:hyperlink r:id="rId76" w:anchor="02.20" w:history="1">
              <w:r w:rsidRPr="003B198A">
                <w:rPr>
                  <w:rStyle w:val="Hipersaitas"/>
                </w:rPr>
                <w:t>02.20</w:t>
              </w:r>
            </w:hyperlink>
            <w:r w:rsidRPr="003B198A">
              <w:t xml:space="preserve">; </w:t>
            </w:r>
            <w:hyperlink r:id="rId77" w:anchor="38.11" w:history="1">
              <w:r w:rsidRPr="003B198A">
                <w:rPr>
                  <w:rStyle w:val="Hipersaitas"/>
                </w:rPr>
                <w:t>38.11</w:t>
              </w:r>
            </w:hyperlink>
            <w:r w:rsidRPr="003B198A">
              <w:t xml:space="preserve">; </w:t>
            </w:r>
            <w:hyperlink r:id="rId78" w:anchor="56.21" w:history="1">
              <w:r w:rsidRPr="003B198A">
                <w:rPr>
                  <w:rStyle w:val="Hipersaitas"/>
                </w:rPr>
                <w:t>56.21</w:t>
              </w:r>
            </w:hyperlink>
            <w:r w:rsidRPr="003B198A">
              <w:t xml:space="preserve">; </w:t>
            </w:r>
            <w:hyperlink r:id="rId79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 xml:space="preserve">; </w:t>
            </w:r>
            <w:hyperlink r:id="rId80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 xml:space="preserve">; </w:t>
            </w:r>
            <w:hyperlink r:id="rId81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 xml:space="preserve">; </w:t>
            </w:r>
            <w:hyperlink r:id="rId82" w:anchor="96.01" w:history="1">
              <w:r w:rsidRPr="003B198A">
                <w:rPr>
                  <w:rStyle w:val="Hipersaitas"/>
                </w:rPr>
                <w:t>96.01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08" w:author="Daina Pilkauskienė" w:date="2018-04-17T16:05:00Z"/>
              </w:rPr>
            </w:pPr>
            <w:del w:id="409" w:author="Daina Pilkauskienė" w:date="2018-04-18T09:12:00Z">
              <w:r w:rsidRPr="003B198A" w:rsidDel="00590A09">
                <w:delText>684</w:delText>
              </w:r>
            </w:del>
            <w:ins w:id="410" w:author="Daina Pilkauskienė" w:date="2018-04-18T09:12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411" w:author="Daina Pilkauskienė" w:date="2018-04-17T16:05:00Z">
              <w:r>
                <w:t>(</w:t>
              </w:r>
            </w:ins>
            <w:ins w:id="412" w:author="Daina Pilkauskienė" w:date="2018-04-17T16:11:00Z">
              <w:r>
                <w:t>5</w:t>
              </w:r>
            </w:ins>
            <w:ins w:id="413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14" w:author="Daina Pilkauskienė" w:date="2018-04-17T16:00:00Z"/>
              </w:rPr>
            </w:pPr>
            <w:del w:id="415" w:author="Daina Pilkauskienė" w:date="2018-04-18T09:12:00Z">
              <w:r w:rsidRPr="003B198A" w:rsidDel="00590A09">
                <w:delText>342</w:delText>
              </w:r>
            </w:del>
            <w:ins w:id="416" w:author="Daina Pilkauskienė" w:date="2018-04-18T09:12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1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18" w:author="Daina Pilkauskienė" w:date="2018-04-17T15:45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419" w:author="Daina Pilkauskienė" w:date="2018-04-17T15:45:00Z">
              <w:r>
                <w:t>(</w:t>
              </w:r>
            </w:ins>
            <w:ins w:id="420" w:author="Daina Pilkauskienė" w:date="2018-04-17T15:51:00Z">
              <w:r w:rsidR="00AB4C65">
                <w:t>12</w:t>
              </w:r>
            </w:ins>
            <w:ins w:id="421" w:author="Daina Pilkauskienė" w:date="2018-04-17T15:45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Įrankių galandimas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3" w:anchor="25.62" w:history="1">
              <w:r w:rsidRPr="003B198A">
                <w:rPr>
                  <w:rStyle w:val="Hipersaitas"/>
                </w:rPr>
                <w:t>25.62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22" w:author="Daina Pilkauskienė" w:date="2018-04-17T16:05:00Z"/>
              </w:rPr>
            </w:pPr>
            <w:del w:id="423" w:author="Daina Pilkauskienė" w:date="2018-04-18T09:12:00Z">
              <w:r w:rsidRPr="003B198A" w:rsidDel="00590A09">
                <w:delText>684</w:delText>
              </w:r>
            </w:del>
            <w:ins w:id="424" w:author="Daina Pilkauskienė" w:date="2018-04-18T09:12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425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26" w:author="Daina Pilkauskienė" w:date="2018-04-17T16:00:00Z"/>
              </w:rPr>
            </w:pPr>
            <w:del w:id="427" w:author="Daina Pilkauskienė" w:date="2018-04-18T09:12:00Z">
              <w:r w:rsidRPr="003B198A" w:rsidDel="00590A09">
                <w:delText>342</w:delText>
              </w:r>
            </w:del>
            <w:ins w:id="428" w:author="Daina Pilkauskienė" w:date="2018-04-18T09:12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29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30" w:author="Daina Pilkauskienė" w:date="2018-04-17T15:46:00Z"/>
              </w:rPr>
            </w:pPr>
            <w:del w:id="431" w:author="Daina Pilkauskienė" w:date="2018-04-18T09:12:00Z">
              <w:r w:rsidRPr="003B198A" w:rsidDel="00590A09">
                <w:delText>6</w:delText>
              </w:r>
            </w:del>
            <w:ins w:id="432" w:author="Daina Pilkauskienė" w:date="2018-04-18T09:12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433" w:author="Daina Pilkauskienė" w:date="2018-04-17T15:46:00Z">
              <w:r>
                <w:t>(</w:t>
              </w:r>
            </w:ins>
            <w:ins w:id="434" w:author="Daina Pilkauskienė" w:date="2018-04-17T15:51:00Z">
              <w:r w:rsidR="00AB4C65">
                <w:t>0</w:t>
              </w:r>
            </w:ins>
            <w:ins w:id="435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Elektros variklių, generatorių, transformatorių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4" w:anchor="33.14" w:history="1">
              <w:r w:rsidRPr="003B198A">
                <w:rPr>
                  <w:rStyle w:val="Hipersaitas"/>
                </w:rPr>
                <w:t>33.14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36" w:author="Daina Pilkauskienė" w:date="2018-04-17T16:05:00Z"/>
              </w:rPr>
            </w:pPr>
            <w:del w:id="437" w:author="Daina Pilkauskienė" w:date="2018-04-18T09:12:00Z">
              <w:r w:rsidRPr="003B198A" w:rsidDel="00590A09">
                <w:delText>684</w:delText>
              </w:r>
            </w:del>
            <w:ins w:id="438" w:author="Daina Pilkauskienė" w:date="2018-04-18T09:12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439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40" w:author="Daina Pilkauskienė" w:date="2018-04-17T16:00:00Z"/>
              </w:rPr>
            </w:pPr>
            <w:del w:id="441" w:author="Daina Pilkauskienė" w:date="2018-04-18T09:12:00Z">
              <w:r w:rsidRPr="003B198A" w:rsidDel="00590A09">
                <w:delText>342</w:delText>
              </w:r>
            </w:del>
            <w:ins w:id="442" w:author="Daina Pilkauskienė" w:date="2018-04-18T09:12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43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44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445" w:author="Daina Pilkauskienė" w:date="2018-04-17T15:46:00Z">
              <w:r>
                <w:t>(</w:t>
              </w:r>
            </w:ins>
            <w:ins w:id="446" w:author="Daina Pilkauskienė" w:date="2018-04-17T15:51:00Z">
              <w:r w:rsidR="00AB4C65">
                <w:t>1</w:t>
              </w:r>
            </w:ins>
            <w:ins w:id="44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Kapaviečių priežiūra ir duobkasių paslaugos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5" w:anchor="96.03" w:history="1">
              <w:r w:rsidRPr="003B198A">
                <w:rPr>
                  <w:rStyle w:val="Hipersaitas"/>
                </w:rPr>
                <w:t>96.03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48" w:author="Daina Pilkauskienė" w:date="2018-04-17T16:05:00Z"/>
              </w:rPr>
            </w:pPr>
            <w:del w:id="449" w:author="Daina Pilkauskienė" w:date="2018-04-18T09:12:00Z">
              <w:r w:rsidRPr="003B198A" w:rsidDel="00590A09">
                <w:delText>684</w:delText>
              </w:r>
            </w:del>
            <w:ins w:id="450" w:author="Daina Pilkauskienė" w:date="2018-04-18T10:14:00Z">
              <w:r w:rsidR="004060EB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451" w:author="Daina Pilkauskienė" w:date="2018-04-17T16:05:00Z">
              <w:r>
                <w:t>(</w:t>
              </w:r>
            </w:ins>
            <w:ins w:id="452" w:author="Daina Pilkauskienė" w:date="2018-04-17T16:11:00Z">
              <w:r>
                <w:t>6</w:t>
              </w:r>
            </w:ins>
            <w:ins w:id="453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54" w:author="Daina Pilkauskienė" w:date="2018-04-17T16:00:00Z"/>
              </w:rPr>
            </w:pPr>
            <w:del w:id="455" w:author="Daina Pilkauskienė" w:date="2018-04-18T09:12:00Z">
              <w:r w:rsidRPr="003B198A" w:rsidDel="00590A09">
                <w:delText>342</w:delText>
              </w:r>
            </w:del>
            <w:ins w:id="456" w:author="Daina Pilkauskienė" w:date="2018-04-18T10:14:00Z">
              <w:r w:rsidR="004060EB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5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58" w:author="Daina Pilkauskienė" w:date="2018-04-17T15:46:00Z"/>
              </w:rPr>
            </w:pPr>
            <w:del w:id="459" w:author="Daina Pilkauskienė" w:date="2018-04-18T10:14:00Z">
              <w:r w:rsidRPr="003B198A" w:rsidDel="004060EB">
                <w:delText>250</w:delText>
              </w:r>
            </w:del>
            <w:ins w:id="460" w:author="Daina Pilkauskienė" w:date="2018-04-18T10:14:00Z">
              <w:r w:rsidR="004060EB">
                <w:t>150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461" w:author="Daina Pilkauskienė" w:date="2018-04-17T15:46:00Z">
              <w:r>
                <w:t>(</w:t>
              </w:r>
            </w:ins>
            <w:ins w:id="462" w:author="Daina Pilkauskienė" w:date="2018-04-17T15:51:00Z">
              <w:r w:rsidR="00AB4C65">
                <w:t>1</w:t>
              </w:r>
            </w:ins>
            <w:ins w:id="46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Krosnių, kaminų ir židinių valymas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6" w:anchor="81.22" w:history="1">
              <w:r w:rsidRPr="003B198A">
                <w:rPr>
                  <w:rStyle w:val="Hipersaitas"/>
                </w:rPr>
                <w:t>81.22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64" w:author="Daina Pilkauskienė" w:date="2018-04-17T16:05:00Z"/>
              </w:rPr>
            </w:pPr>
            <w:del w:id="465" w:author="Daina Pilkauskienė" w:date="2018-04-18T09:12:00Z">
              <w:r w:rsidRPr="003B198A" w:rsidDel="00590A09">
                <w:delText>684</w:delText>
              </w:r>
            </w:del>
            <w:ins w:id="466" w:author="Daina Pilkauskienė" w:date="2018-04-18T09:12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46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68" w:author="Daina Pilkauskienė" w:date="2018-04-17T16:00:00Z"/>
              </w:rPr>
            </w:pPr>
            <w:del w:id="469" w:author="Daina Pilkauskienė" w:date="2018-04-18T09:12:00Z">
              <w:r w:rsidRPr="003B198A" w:rsidDel="00590A09">
                <w:delText>342</w:delText>
              </w:r>
            </w:del>
            <w:ins w:id="470" w:author="Daina Pilkauskienė" w:date="2018-04-18T09:12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7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72" w:author="Daina Pilkauskienė" w:date="2018-04-17T15:46:00Z"/>
              </w:rPr>
            </w:pPr>
            <w:del w:id="473" w:author="Daina Pilkauskienė" w:date="2018-04-18T09:12:00Z">
              <w:r w:rsidRPr="003B198A" w:rsidDel="00590A09">
                <w:delText>6</w:delText>
              </w:r>
            </w:del>
            <w:ins w:id="474" w:author="Daina Pilkauskienė" w:date="2018-04-18T09:12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475" w:author="Daina Pilkauskienė" w:date="2018-04-17T15:46:00Z">
              <w:r>
                <w:t>(</w:t>
              </w:r>
            </w:ins>
            <w:ins w:id="476" w:author="Daina Pilkauskienė" w:date="2018-04-17T15:51:00Z">
              <w:r w:rsidR="00AB4C65">
                <w:t>0</w:t>
              </w:r>
            </w:ins>
            <w:ins w:id="47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039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Meno kūrinių restauravimas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7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78" w:author="Daina Pilkauskienė" w:date="2018-04-17T16:05:00Z"/>
              </w:rPr>
            </w:pPr>
            <w:del w:id="479" w:author="Daina Pilkauskienė" w:date="2018-04-18T09:12:00Z">
              <w:r w:rsidRPr="003B198A" w:rsidDel="00590A09">
                <w:delText>684</w:delText>
              </w:r>
            </w:del>
            <w:ins w:id="480" w:author="Daina Pilkauskienė" w:date="2018-04-18T09:12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481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82" w:author="Daina Pilkauskienė" w:date="2018-04-17T16:00:00Z"/>
              </w:rPr>
            </w:pPr>
            <w:del w:id="483" w:author="Daina Pilkauskienė" w:date="2018-04-18T09:12:00Z">
              <w:r w:rsidRPr="003B198A" w:rsidDel="00590A09">
                <w:delText>342</w:delText>
              </w:r>
            </w:del>
            <w:ins w:id="484" w:author="Daina Pilkauskienė" w:date="2018-04-18T09:12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85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86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487" w:author="Daina Pilkauskienė" w:date="2018-04-17T15:46:00Z">
              <w:r>
                <w:t>(</w:t>
              </w:r>
            </w:ins>
            <w:ins w:id="488" w:author="Daina Pilkauskienė" w:date="2018-04-17T15:51:00Z">
              <w:r w:rsidR="00AB4C65">
                <w:t>3</w:t>
              </w:r>
            </w:ins>
            <w:ins w:id="489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Stiklo išpjovimas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88" w:anchor="23.12" w:history="1">
              <w:r w:rsidRPr="003B198A">
                <w:rPr>
                  <w:rStyle w:val="Hipersaitas"/>
                </w:rPr>
                <w:t>23.12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90" w:author="Daina Pilkauskienė" w:date="2018-04-17T16:05:00Z"/>
              </w:rPr>
            </w:pPr>
            <w:del w:id="491" w:author="Daina Pilkauskienė" w:date="2018-04-18T09:11:00Z">
              <w:r w:rsidRPr="003B198A" w:rsidDel="00590A09">
                <w:delText>684</w:delText>
              </w:r>
            </w:del>
            <w:ins w:id="492" w:author="Daina Pilkauskienė" w:date="2018-04-18T09:11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493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494" w:author="Daina Pilkauskienė" w:date="2018-04-17T16:00:00Z"/>
              </w:rPr>
            </w:pPr>
            <w:del w:id="495" w:author="Daina Pilkauskienė" w:date="2018-04-18T09:11:00Z">
              <w:r w:rsidRPr="003B198A" w:rsidDel="00590A09">
                <w:delText>342</w:delText>
              </w:r>
            </w:del>
            <w:ins w:id="496" w:author="Daina Pilkauskienė" w:date="2018-04-18T09:11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49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498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499" w:author="Daina Pilkauskienė" w:date="2018-04-17T15:46:00Z">
              <w:r>
                <w:t>(</w:t>
              </w:r>
            </w:ins>
            <w:ins w:id="500" w:author="Daina Pilkauskienė" w:date="2018-04-17T15:52:00Z">
              <w:r w:rsidR="00AB4C65">
                <w:t>2</w:t>
              </w:r>
            </w:ins>
            <w:ins w:id="50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Įvairių tipų laikrodžių ir juvelyrinių dirbinių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89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02" w:author="Daina Pilkauskienė" w:date="2018-04-17T16:05:00Z"/>
              </w:rPr>
            </w:pPr>
            <w:del w:id="503" w:author="Daina Pilkauskienė" w:date="2018-04-18T09:11:00Z">
              <w:r w:rsidRPr="003B198A" w:rsidDel="00590A09">
                <w:delText>684</w:delText>
              </w:r>
            </w:del>
            <w:ins w:id="504" w:author="Daina Pilkauskienė" w:date="2018-04-18T09:11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505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06" w:author="Daina Pilkauskienė" w:date="2018-04-17T16:00:00Z"/>
              </w:rPr>
            </w:pPr>
            <w:del w:id="507" w:author="Daina Pilkauskienė" w:date="2018-04-18T09:11:00Z">
              <w:r w:rsidRPr="003B198A" w:rsidDel="00590A09">
                <w:delText>342</w:delText>
              </w:r>
            </w:del>
            <w:ins w:id="508" w:author="Daina Pilkauskienė" w:date="2018-04-18T09:11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09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10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11" w:author="Daina Pilkauskienė" w:date="2018-04-17T15:46:00Z">
              <w:r>
                <w:t>(</w:t>
              </w:r>
            </w:ins>
            <w:ins w:id="512" w:author="Daina Pilkauskienė" w:date="2018-04-17T15:52:00Z">
              <w:r w:rsidR="00AB4C65">
                <w:t>12</w:t>
              </w:r>
            </w:ins>
            <w:ins w:id="51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Dviračių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90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14" w:author="Daina Pilkauskienė" w:date="2018-04-17T16:05:00Z"/>
              </w:rPr>
            </w:pPr>
            <w:del w:id="515" w:author="Daina Pilkauskienė" w:date="2018-04-18T09:11:00Z">
              <w:r w:rsidRPr="003B198A" w:rsidDel="00590A09">
                <w:delText>684</w:delText>
              </w:r>
            </w:del>
            <w:ins w:id="516" w:author="Daina Pilkauskienė" w:date="2018-04-18T09:11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51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18" w:author="Daina Pilkauskienė" w:date="2018-04-17T16:00:00Z"/>
              </w:rPr>
            </w:pPr>
            <w:del w:id="519" w:author="Daina Pilkauskienė" w:date="2018-04-18T09:11:00Z">
              <w:r w:rsidRPr="003B198A" w:rsidDel="00590A09">
                <w:delText>342</w:delText>
              </w:r>
            </w:del>
            <w:ins w:id="520" w:author="Daina Pilkauskienė" w:date="2018-04-18T09:11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2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22" w:author="Daina Pilkauskienė" w:date="2018-04-17T15:46:00Z"/>
              </w:rPr>
            </w:pPr>
            <w:del w:id="523" w:author="Daina Pilkauskienė" w:date="2018-04-18T09:11:00Z">
              <w:r w:rsidRPr="003B198A" w:rsidDel="00590A09">
                <w:delText>6</w:delText>
              </w:r>
            </w:del>
            <w:ins w:id="524" w:author="Daina Pilkauskienė" w:date="2018-04-18T09:11:00Z">
              <w:r w:rsidR="00590A09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525" w:author="Daina Pilkauskienė" w:date="2018-04-17T15:46:00Z">
              <w:r>
                <w:t>(</w:t>
              </w:r>
            </w:ins>
            <w:ins w:id="526" w:author="Daina Pilkauskienė" w:date="2018-04-17T15:52:00Z">
              <w:r w:rsidR="00AB4C65">
                <w:t>11</w:t>
              </w:r>
            </w:ins>
            <w:ins w:id="52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Apgyvendinimo paslaugų (nakvynės ir pusryčių paslaugos) teikimas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91" w:anchor="55.20" w:history="1">
              <w:r w:rsidRPr="003B198A">
                <w:rPr>
                  <w:rStyle w:val="Hipersaitas"/>
                </w:rPr>
                <w:t>55.20</w:t>
              </w:r>
            </w:hyperlink>
            <w:r w:rsidRPr="003B198A">
              <w:t xml:space="preserve">; </w:t>
            </w:r>
            <w:hyperlink r:id="rId92" w:anchor="55.90" w:history="1">
              <w:r w:rsidRPr="003B198A">
                <w:rPr>
                  <w:rStyle w:val="Hipersaitas"/>
                </w:rPr>
                <w:t>55.90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28" w:author="Daina Pilkauskienė" w:date="2018-04-17T16:05:00Z"/>
              </w:rPr>
            </w:pPr>
            <w:del w:id="529" w:author="Daina Pilkauskienė" w:date="2018-04-18T09:11:00Z">
              <w:r w:rsidRPr="003B198A" w:rsidDel="00590A09">
                <w:delText>684</w:delText>
              </w:r>
            </w:del>
            <w:ins w:id="530" w:author="Daina Pilkauskienė" w:date="2018-04-18T09:11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531" w:author="Daina Pilkauskienė" w:date="2018-04-17T16:05:00Z">
              <w:r>
                <w:t>(</w:t>
              </w:r>
            </w:ins>
            <w:ins w:id="532" w:author="Daina Pilkauskienė" w:date="2018-04-17T16:11:00Z">
              <w:r>
                <w:t>2</w:t>
              </w:r>
            </w:ins>
            <w:ins w:id="533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34" w:author="Daina Pilkauskienė" w:date="2018-04-17T16:00:00Z"/>
              </w:rPr>
            </w:pPr>
            <w:del w:id="535" w:author="Daina Pilkauskienė" w:date="2018-04-18T09:11:00Z">
              <w:r w:rsidRPr="003B198A" w:rsidDel="00590A09">
                <w:delText>342</w:delText>
              </w:r>
            </w:del>
            <w:ins w:id="536" w:author="Daina Pilkauskienė" w:date="2018-04-18T09:11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3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38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39" w:author="Daina Pilkauskienė" w:date="2018-04-17T15:46:00Z">
              <w:r>
                <w:t>(</w:t>
              </w:r>
            </w:ins>
            <w:ins w:id="540" w:author="Daina Pilkauskienė" w:date="2018-04-17T15:52:00Z">
              <w:r w:rsidR="00AB4C65">
                <w:t>6</w:t>
              </w:r>
            </w:ins>
            <w:ins w:id="54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Šviežių ir ilgai išsilaikančių konditerijos kepinių ir pyragaičių gamyba, džiūvėsių ir sausainių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93" w:anchor="10.72" w:history="1">
              <w:r w:rsidRPr="003B198A">
                <w:rPr>
                  <w:rStyle w:val="Hipersaitas"/>
                </w:rPr>
                <w:t>10.72</w:t>
              </w:r>
            </w:hyperlink>
            <w:r w:rsidRPr="003B198A">
              <w:t xml:space="preserve">; įeina į EVRK klasę </w:t>
            </w:r>
            <w:hyperlink r:id="rId94" w:anchor="10.71" w:history="1">
              <w:r w:rsidRPr="003B198A">
                <w:rPr>
                  <w:rStyle w:val="Hipersaitas"/>
                </w:rPr>
                <w:t>10.71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42" w:author="Daina Pilkauskienė" w:date="2018-04-17T16:05:00Z"/>
              </w:rPr>
            </w:pPr>
            <w:del w:id="543" w:author="Daina Pilkauskienė" w:date="2018-04-18T09:10:00Z">
              <w:r w:rsidRPr="003B198A" w:rsidDel="00590A09">
                <w:delText>684</w:delText>
              </w:r>
            </w:del>
            <w:ins w:id="544" w:author="Daina Pilkauskienė" w:date="2018-04-18T09:10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545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46" w:author="Daina Pilkauskienė" w:date="2018-04-17T16:00:00Z"/>
              </w:rPr>
            </w:pPr>
            <w:del w:id="547" w:author="Daina Pilkauskienė" w:date="2018-04-18T09:10:00Z">
              <w:r w:rsidRPr="003B198A" w:rsidDel="00590A09">
                <w:delText>342</w:delText>
              </w:r>
            </w:del>
            <w:ins w:id="548" w:author="Daina Pilkauskienė" w:date="2018-04-18T09:10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49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50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51" w:author="Daina Pilkauskienė" w:date="2018-04-17T15:46:00Z">
              <w:r>
                <w:t>(</w:t>
              </w:r>
            </w:ins>
            <w:ins w:id="552" w:author="Daina Pilkauskienė" w:date="2018-04-17T15:52:00Z">
              <w:r w:rsidR="00AB4C65">
                <w:t>5</w:t>
              </w:r>
            </w:ins>
            <w:ins w:id="55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045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Kailių išdirbimas ir dažymas, kailinių gaminių ir dirbinių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95" w:anchor="14.20" w:history="1">
              <w:r w:rsidRPr="003B198A">
                <w:rPr>
                  <w:rStyle w:val="Hipersaitas"/>
                </w:rPr>
                <w:t>14.20</w:t>
              </w:r>
            </w:hyperlink>
            <w:r w:rsidRPr="003B198A">
              <w:t xml:space="preserve">; įeina į EVRK klases </w:t>
            </w:r>
            <w:hyperlink r:id="rId96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 xml:space="preserve">; </w:t>
            </w:r>
            <w:hyperlink r:id="rId97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98" w:anchor="15.11" w:history="1">
              <w:r w:rsidRPr="003B198A">
                <w:rPr>
                  <w:rStyle w:val="Hipersaitas"/>
                </w:rPr>
                <w:t>15.11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54" w:author="Daina Pilkauskienė" w:date="2018-04-17T16:05:00Z"/>
              </w:rPr>
            </w:pPr>
            <w:del w:id="555" w:author="Daina Pilkauskienė" w:date="2018-04-18T09:10:00Z">
              <w:r w:rsidRPr="003B198A" w:rsidDel="00590A09">
                <w:delText>684</w:delText>
              </w:r>
            </w:del>
            <w:ins w:id="556" w:author="Daina Pilkauskienė" w:date="2018-04-18T09:10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557" w:author="Daina Pilkauskienė" w:date="2018-04-17T16:05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58" w:author="Daina Pilkauskienė" w:date="2018-04-17T16:00:00Z"/>
              </w:rPr>
            </w:pPr>
            <w:del w:id="559" w:author="Daina Pilkauskienė" w:date="2018-04-18T09:10:00Z">
              <w:r w:rsidRPr="003B198A" w:rsidDel="00590A09">
                <w:delText>342</w:delText>
              </w:r>
            </w:del>
            <w:ins w:id="560" w:author="Daina Pilkauskienė" w:date="2018-04-18T09:10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6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62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63" w:author="Daina Pilkauskienė" w:date="2018-04-17T15:46:00Z">
              <w:r>
                <w:t>(</w:t>
              </w:r>
            </w:ins>
            <w:ins w:id="564" w:author="Daina Pilkauskienė" w:date="2018-04-17T15:52:00Z">
              <w:r w:rsidR="00AB4C65">
                <w:t>0</w:t>
              </w:r>
            </w:ins>
            <w:ins w:id="565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Megztų (trikotažinių) ir nertų medžiagų gamyba, megztų (trikotažinių) ir nertų gaminių bei dirbinių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99" w:anchor="14.31" w:history="1">
              <w:r w:rsidRPr="003B198A">
                <w:rPr>
                  <w:rStyle w:val="Hipersaitas"/>
                </w:rPr>
                <w:t>14.31</w:t>
              </w:r>
            </w:hyperlink>
            <w:r w:rsidRPr="003B198A">
              <w:t xml:space="preserve">; </w:t>
            </w:r>
            <w:hyperlink r:id="rId100" w:anchor="14.39" w:history="1">
              <w:r w:rsidRPr="003B198A">
                <w:rPr>
                  <w:rStyle w:val="Hipersaitas"/>
                </w:rPr>
                <w:t>14.39</w:t>
              </w:r>
            </w:hyperlink>
            <w:r w:rsidRPr="003B198A">
              <w:t xml:space="preserve">; įeina į EVRK klases </w:t>
            </w:r>
            <w:hyperlink r:id="rId101" w:anchor="13.91" w:history="1">
              <w:r w:rsidRPr="003B198A">
                <w:rPr>
                  <w:rStyle w:val="Hipersaitas"/>
                </w:rPr>
                <w:t>13.91</w:t>
              </w:r>
            </w:hyperlink>
            <w:r w:rsidRPr="003B198A">
              <w:t xml:space="preserve">; </w:t>
            </w:r>
            <w:hyperlink r:id="rId102" w:anchor="14.19" w:history="1">
              <w:r w:rsidRPr="003B198A">
                <w:rPr>
                  <w:rStyle w:val="Hipersaitas"/>
                </w:rPr>
                <w:t>14.19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66" w:author="Daina Pilkauskienė" w:date="2018-04-17T16:05:00Z"/>
              </w:rPr>
            </w:pPr>
            <w:del w:id="567" w:author="Daina Pilkauskienė" w:date="2018-04-18T09:10:00Z">
              <w:r w:rsidRPr="003B198A" w:rsidDel="00590A09">
                <w:delText>684</w:delText>
              </w:r>
            </w:del>
            <w:ins w:id="568" w:author="Daina Pilkauskienė" w:date="2018-04-18T09:10:00Z">
              <w:r w:rsidR="00590A09">
                <w:t>12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569" w:author="Daina Pilkauskienė" w:date="2018-04-17T16:05:00Z">
              <w:r>
                <w:t>(</w:t>
              </w:r>
            </w:ins>
            <w:ins w:id="570" w:author="Daina Pilkauskienė" w:date="2018-04-17T16:11:00Z">
              <w:r>
                <w:t>1</w:t>
              </w:r>
            </w:ins>
            <w:ins w:id="571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72" w:author="Daina Pilkauskienė" w:date="2018-04-17T16:00:00Z"/>
              </w:rPr>
            </w:pPr>
            <w:del w:id="573" w:author="Daina Pilkauskienė" w:date="2018-04-18T09:10:00Z">
              <w:r w:rsidRPr="003B198A" w:rsidDel="00590A09">
                <w:delText>342</w:delText>
              </w:r>
            </w:del>
            <w:ins w:id="574" w:author="Daina Pilkauskienė" w:date="2018-04-18T09:10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75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76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77" w:author="Daina Pilkauskienė" w:date="2018-04-17T15:46:00Z">
              <w:r>
                <w:t>(</w:t>
              </w:r>
            </w:ins>
            <w:ins w:id="578" w:author="Daina Pilkauskienė" w:date="2018-04-17T15:52:00Z">
              <w:r w:rsidR="00AB4C65">
                <w:t>7</w:t>
              </w:r>
            </w:ins>
            <w:ins w:id="579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Avalynės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103" w:anchor="15.20" w:history="1">
              <w:r w:rsidRPr="003B198A">
                <w:rPr>
                  <w:rStyle w:val="Hipersaitas"/>
                </w:rPr>
                <w:t>15.20</w:t>
              </w:r>
            </w:hyperlink>
            <w:r w:rsidRPr="003B198A">
              <w:t xml:space="preserve">; įeina į EVRK klasę </w:t>
            </w:r>
            <w:hyperlink r:id="rId104" w:anchor="16.29" w:history="1">
              <w:r w:rsidRPr="003B198A">
                <w:rPr>
                  <w:rStyle w:val="Hipersaitas"/>
                </w:rPr>
                <w:t>16.29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80" w:author="Daina Pilkauskienė" w:date="2018-04-17T16:05:00Z"/>
              </w:rPr>
            </w:pPr>
            <w:del w:id="581" w:author="Daina Pilkauskienė" w:date="2018-04-18T09:10:00Z">
              <w:r w:rsidRPr="003B198A" w:rsidDel="00590A09">
                <w:delText>684</w:delText>
              </w:r>
            </w:del>
            <w:ins w:id="582" w:author="Daina Pilkauskienė" w:date="2018-04-18T09:10:00Z">
              <w:r w:rsidR="00590A09">
                <w:t>12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583" w:author="Daina Pilkauskienė" w:date="2018-04-17T16:05:00Z">
              <w:r>
                <w:t>(</w:t>
              </w:r>
            </w:ins>
            <w:ins w:id="584" w:author="Daina Pilkauskienė" w:date="2018-04-17T16:11:00Z">
              <w:r>
                <w:t>2</w:t>
              </w:r>
            </w:ins>
            <w:ins w:id="585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86" w:author="Daina Pilkauskienė" w:date="2018-04-17T16:00:00Z"/>
              </w:rPr>
            </w:pPr>
            <w:del w:id="587" w:author="Daina Pilkauskienė" w:date="2018-04-18T09:10:00Z">
              <w:r w:rsidRPr="003B198A" w:rsidDel="00590A09">
                <w:delText>342</w:delText>
              </w:r>
            </w:del>
            <w:ins w:id="588" w:author="Daina Pilkauskienė" w:date="2018-04-18T09:10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589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590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591" w:author="Daina Pilkauskienė" w:date="2018-04-17T15:46:00Z">
              <w:r>
                <w:t>(</w:t>
              </w:r>
            </w:ins>
            <w:ins w:id="592" w:author="Daina Pilkauskienė" w:date="2018-04-17T15:52:00Z">
              <w:r w:rsidR="00AB4C65">
                <w:t>1</w:t>
              </w:r>
            </w:ins>
            <w:ins w:id="59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048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Baldų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105" w:anchor="31.01" w:history="1">
              <w:r w:rsidRPr="003B198A">
                <w:rPr>
                  <w:rStyle w:val="Hipersaitas"/>
                </w:rPr>
                <w:t>31.01</w:t>
              </w:r>
            </w:hyperlink>
            <w:r w:rsidRPr="003B198A">
              <w:t xml:space="preserve">; </w:t>
            </w:r>
            <w:hyperlink r:id="rId106" w:anchor="31.02" w:history="1">
              <w:r w:rsidRPr="003B198A">
                <w:rPr>
                  <w:rStyle w:val="Hipersaitas"/>
                </w:rPr>
                <w:t>31.02</w:t>
              </w:r>
            </w:hyperlink>
            <w:r w:rsidRPr="003B198A">
              <w:t xml:space="preserve">; </w:t>
            </w:r>
            <w:hyperlink r:id="rId107" w:anchor="31.03" w:history="1">
              <w:r w:rsidRPr="003B198A">
                <w:rPr>
                  <w:rStyle w:val="Hipersaitas"/>
                </w:rPr>
                <w:t>31.03</w:t>
              </w:r>
            </w:hyperlink>
            <w:r w:rsidRPr="003B198A">
              <w:t xml:space="preserve">; </w:t>
            </w:r>
            <w:hyperlink r:id="rId108" w:anchor="31.09" w:history="1">
              <w:r w:rsidRPr="003B198A">
                <w:rPr>
                  <w:rStyle w:val="Hipersaitas"/>
                </w:rPr>
                <w:t>31.09</w:t>
              </w:r>
            </w:hyperlink>
            <w:r w:rsidRPr="003B198A">
              <w:t xml:space="preserve">; įeina į EVRK klasę </w:t>
            </w:r>
            <w:hyperlink r:id="rId109" w:anchor="29.32" w:history="1">
              <w:r w:rsidRPr="003B198A">
                <w:rPr>
                  <w:rStyle w:val="Hipersaitas"/>
                </w:rPr>
                <w:t>29.32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594" w:author="Daina Pilkauskienė" w:date="2018-04-17T16:05:00Z"/>
              </w:rPr>
            </w:pPr>
            <w:del w:id="595" w:author="Daina Pilkauskienė" w:date="2018-04-18T09:10:00Z">
              <w:r w:rsidRPr="003B198A" w:rsidDel="00590A09">
                <w:delText>684</w:delText>
              </w:r>
            </w:del>
            <w:ins w:id="596" w:author="Daina Pilkauskienė" w:date="2018-04-18T09:10:00Z">
              <w:r w:rsidR="00590A09">
                <w:t>500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597" w:author="Daina Pilkauskienė" w:date="2018-04-17T16:05:00Z">
              <w:r>
                <w:t>(</w:t>
              </w:r>
            </w:ins>
            <w:ins w:id="598" w:author="Daina Pilkauskienė" w:date="2018-04-17T16:11:00Z">
              <w:r>
                <w:t>24</w:t>
              </w:r>
            </w:ins>
            <w:ins w:id="599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00" w:author="Daina Pilkauskienė" w:date="2018-04-17T16:00:00Z"/>
              </w:rPr>
            </w:pPr>
            <w:del w:id="601" w:author="Daina Pilkauskienė" w:date="2018-04-18T10:14:00Z">
              <w:r w:rsidRPr="003B198A" w:rsidDel="004060EB">
                <w:delText>342</w:delText>
              </w:r>
            </w:del>
            <w:ins w:id="602" w:author="Daina Pilkauskienė" w:date="2018-04-18T10:14:00Z">
              <w:r w:rsidR="004060EB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03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04" w:author="Daina Pilkauskienė" w:date="2018-04-17T15:46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05" w:author="Daina Pilkauskienė" w:date="2018-04-17T15:46:00Z">
              <w:r>
                <w:t>(</w:t>
              </w:r>
            </w:ins>
            <w:ins w:id="606" w:author="Daina Pilkauskienė" w:date="2018-04-17T15:53:00Z">
              <w:r w:rsidR="00AB4C65">
                <w:t>13</w:t>
              </w:r>
            </w:ins>
            <w:ins w:id="60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Variklinių transporto priemonių techninė priežiūra ir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110" w:anchor="45.20" w:history="1">
              <w:r w:rsidRPr="003B198A">
                <w:rPr>
                  <w:rStyle w:val="Hipersaitas"/>
                </w:rPr>
                <w:t>45.20</w:t>
              </w:r>
            </w:hyperlink>
            <w:r w:rsidRPr="003B198A">
              <w:t xml:space="preserve">; įeina į EVRK klasę </w:t>
            </w:r>
            <w:hyperlink r:id="rId111" w:anchor="52.21" w:history="1">
              <w:r w:rsidRPr="003B198A">
                <w:rPr>
                  <w:rStyle w:val="Hipersaitas"/>
                </w:rPr>
                <w:t>52.21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08" w:author="Daina Pilkauskienė" w:date="2018-04-17T16:05:00Z"/>
              </w:rPr>
            </w:pPr>
            <w:del w:id="609" w:author="Daina Pilkauskienė" w:date="2018-04-18T09:10:00Z">
              <w:r w:rsidRPr="003B198A" w:rsidDel="00590A09">
                <w:delText>684</w:delText>
              </w:r>
            </w:del>
            <w:ins w:id="610" w:author="Daina Pilkauskienė" w:date="2018-04-18T09:10:00Z">
              <w:r w:rsidR="00590A09">
                <w:t>500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611" w:author="Daina Pilkauskienė" w:date="2018-04-17T16:05:00Z">
              <w:r>
                <w:t>(</w:t>
              </w:r>
            </w:ins>
            <w:ins w:id="612" w:author="Daina Pilkauskienė" w:date="2018-04-17T16:12:00Z">
              <w:r>
                <w:t>9</w:t>
              </w:r>
            </w:ins>
            <w:ins w:id="613" w:author="Daina Pilkauskienė" w:date="2018-04-17T16:05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14" w:author="Daina Pilkauskienė" w:date="2018-04-17T16:00:00Z"/>
              </w:rPr>
            </w:pPr>
            <w:del w:id="615" w:author="Daina Pilkauskienė" w:date="2018-04-18T10:14:00Z">
              <w:r w:rsidRPr="003B198A" w:rsidDel="004060EB">
                <w:delText>342</w:delText>
              </w:r>
            </w:del>
            <w:ins w:id="616" w:author="Daina Pilkauskienė" w:date="2018-04-18T10:14:00Z">
              <w:r w:rsidR="004060EB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1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18" w:author="Daina Pilkauskienė" w:date="2018-04-17T15:46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19" w:author="Daina Pilkauskienė" w:date="2018-04-17T15:46:00Z">
              <w:r>
                <w:t>(</w:t>
              </w:r>
            </w:ins>
            <w:ins w:id="620" w:author="Daina Pilkauskienė" w:date="2018-04-17T15:53:00Z">
              <w:r w:rsidR="00AB4C65">
                <w:t>126</w:t>
              </w:r>
            </w:ins>
            <w:ins w:id="62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Gyvenamosios paskirties patalpų nuoma neteikiant apgyvendinimo paslaugų (kaimo turizmo paslaugos arba nakvynės ir pusryčių paslaugos)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12" w:anchor="68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68.20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3" w:anchor="55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14" w:anchor="55.9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55.90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22" w:author="Daina Pilkauskienė" w:date="2018-04-17T16:06:00Z"/>
              </w:rPr>
            </w:pPr>
            <w:del w:id="623" w:author="Daina Pilkauskienė" w:date="2018-04-18T09:10:00Z">
              <w:r w:rsidRPr="003B198A" w:rsidDel="00590A09">
                <w:delText>684</w:delText>
              </w:r>
            </w:del>
            <w:ins w:id="624" w:author="Daina Pilkauskienė" w:date="2018-04-18T09:10:00Z">
              <w:r w:rsidR="00590A09">
                <w:t>500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625" w:author="Daina Pilkauskienė" w:date="2018-04-17T16:06:00Z">
              <w:r>
                <w:t>(</w:t>
              </w:r>
            </w:ins>
            <w:ins w:id="626" w:author="Daina Pilkauskienė" w:date="2018-04-17T16:12:00Z">
              <w:r>
                <w:t>32</w:t>
              </w:r>
            </w:ins>
            <w:ins w:id="627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28" w:author="Daina Pilkauskienė" w:date="2018-04-17T16:00:00Z"/>
              </w:rPr>
            </w:pPr>
            <w:del w:id="629" w:author="Daina Pilkauskienė" w:date="2018-04-18T10:14:00Z">
              <w:r w:rsidRPr="003B198A" w:rsidDel="004060EB">
                <w:delText>342</w:delText>
              </w:r>
            </w:del>
            <w:ins w:id="630" w:author="Daina Pilkauskienė" w:date="2018-04-18T10:14:00Z">
              <w:r w:rsidR="004060EB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31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32" w:author="Daina Pilkauskienė" w:date="2018-04-17T15:46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33" w:author="Daina Pilkauskienė" w:date="2018-04-17T15:46:00Z">
              <w:r>
                <w:t>(</w:t>
              </w:r>
            </w:ins>
            <w:ins w:id="634" w:author="Daina Pilkauskienė" w:date="2018-04-17T15:53:00Z">
              <w:r w:rsidR="00AB4C65">
                <w:t>29</w:t>
              </w:r>
            </w:ins>
            <w:ins w:id="635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Žuvų, mėsos ir jų gaminių rūkymas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15" w:anchor="10.13" w:history="1">
              <w:r w:rsidRPr="003B198A">
                <w:rPr>
                  <w:rStyle w:val="Hipersaitas"/>
                </w:rPr>
                <w:t>10.13</w:t>
              </w:r>
            </w:hyperlink>
            <w:r w:rsidRPr="003B198A">
              <w:t xml:space="preserve">; </w:t>
            </w:r>
            <w:hyperlink r:id="rId116" w:anchor="10.20" w:history="1">
              <w:r w:rsidRPr="003B198A">
                <w:rPr>
                  <w:rStyle w:val="Hipersaitas"/>
                </w:rPr>
                <w:t>10.20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36" w:author="Daina Pilkauskienė" w:date="2018-04-17T16:06:00Z"/>
              </w:rPr>
            </w:pPr>
            <w:del w:id="637" w:author="Daina Pilkauskienė" w:date="2018-04-18T09:09:00Z">
              <w:r w:rsidRPr="003B198A" w:rsidDel="00590A09">
                <w:delText>684</w:delText>
              </w:r>
            </w:del>
            <w:ins w:id="638" w:author="Daina Pilkauskienė" w:date="2018-04-18T09:09:00Z">
              <w:r w:rsidR="00590A09">
                <w:t>250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639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40" w:author="Daina Pilkauskienė" w:date="2018-04-17T16:00:00Z"/>
              </w:rPr>
            </w:pPr>
            <w:del w:id="641" w:author="Daina Pilkauskienė" w:date="2018-04-18T09:09:00Z">
              <w:r w:rsidRPr="003B198A" w:rsidDel="00590A09">
                <w:delText>342</w:delText>
              </w:r>
            </w:del>
            <w:ins w:id="642" w:author="Daina Pilkauskienė" w:date="2018-04-18T09:09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43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44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45" w:author="Daina Pilkauskienė" w:date="2018-04-17T15:46:00Z">
              <w:r>
                <w:t>(</w:t>
              </w:r>
            </w:ins>
            <w:ins w:id="646" w:author="Daina Pilkauskienė" w:date="2018-04-17T15:53:00Z">
              <w:r w:rsidR="00AB4C65">
                <w:t>2</w:t>
              </w:r>
            </w:ins>
            <w:ins w:id="64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Vaisių, uogų ir daržovių sulčių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117" w:anchor="10.32" w:history="1">
              <w:r w:rsidRPr="003B198A">
                <w:rPr>
                  <w:rStyle w:val="Hipersaitas"/>
                </w:rPr>
                <w:t>10.32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48" w:author="Daina Pilkauskienė" w:date="2018-04-17T16:06:00Z"/>
              </w:rPr>
            </w:pPr>
            <w:del w:id="649" w:author="Daina Pilkauskienė" w:date="2018-04-18T09:09:00Z">
              <w:r w:rsidRPr="003B198A" w:rsidDel="00590A09">
                <w:delText>684</w:delText>
              </w:r>
            </w:del>
            <w:ins w:id="650" w:author="Daina Pilkauskienė" w:date="2018-04-18T09:09:00Z">
              <w:r w:rsidR="00590A09">
                <w:t>250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651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52" w:author="Daina Pilkauskienė" w:date="2018-04-17T16:00:00Z"/>
              </w:rPr>
            </w:pPr>
            <w:del w:id="653" w:author="Daina Pilkauskienė" w:date="2018-04-18T09:09:00Z">
              <w:r w:rsidRPr="003B198A" w:rsidDel="00590A09">
                <w:delText>342</w:delText>
              </w:r>
            </w:del>
            <w:ins w:id="654" w:author="Daina Pilkauskienė" w:date="2018-04-18T09:09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55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56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57" w:author="Daina Pilkauskienė" w:date="2018-04-17T15:46:00Z">
              <w:r>
                <w:t>(</w:t>
              </w:r>
            </w:ins>
            <w:ins w:id="658" w:author="Daina Pilkauskienė" w:date="2018-04-17T15:53:00Z">
              <w:r w:rsidR="00AB4C65">
                <w:t>4</w:t>
              </w:r>
            </w:ins>
            <w:ins w:id="659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Grūdų malimas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18" w:anchor="10.61" w:history="1">
              <w:r w:rsidRPr="003B198A">
                <w:rPr>
                  <w:rStyle w:val="Hipersaitas"/>
                </w:rPr>
                <w:t>10.61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60" w:author="Daina Pilkauskienė" w:date="2018-04-17T16:06:00Z"/>
              </w:rPr>
            </w:pPr>
            <w:del w:id="661" w:author="Daina Pilkauskienė" w:date="2018-04-18T09:09:00Z">
              <w:r w:rsidRPr="003B198A" w:rsidDel="00590A09">
                <w:delText>684</w:delText>
              </w:r>
            </w:del>
            <w:ins w:id="662" w:author="Daina Pilkauskienė" w:date="2018-04-18T09:09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663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64" w:author="Daina Pilkauskienė" w:date="2018-04-17T16:00:00Z"/>
              </w:rPr>
            </w:pPr>
            <w:del w:id="665" w:author="Daina Pilkauskienė" w:date="2018-04-18T09:09:00Z">
              <w:r w:rsidRPr="003B198A" w:rsidDel="00590A09">
                <w:delText>342</w:delText>
              </w:r>
            </w:del>
            <w:ins w:id="666" w:author="Daina Pilkauskienė" w:date="2018-04-18T09:09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67" w:author="Daina Pilkauskienė" w:date="2018-04-17T16:00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68" w:author="Daina Pilkauskienė" w:date="2018-04-17T15:46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69" w:author="Daina Pilkauskienė" w:date="2018-04-17T15:46:00Z">
              <w:r>
                <w:t>(</w:t>
              </w:r>
            </w:ins>
            <w:ins w:id="670" w:author="Daina Pilkauskienė" w:date="2018-04-17T15:53:00Z">
              <w:r w:rsidR="00AB4C65">
                <w:t>0</w:t>
              </w:r>
            </w:ins>
            <w:ins w:id="67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Raštinės mašinų, buhalterinių mašinų, kompiuterių ir elektroninės aparatūros priežiūra ir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119" w:anchor="95.11" w:history="1">
              <w:r w:rsidRPr="003B198A">
                <w:rPr>
                  <w:rStyle w:val="Hipersaitas"/>
                </w:rPr>
                <w:t>95.11</w:t>
              </w:r>
            </w:hyperlink>
            <w:r w:rsidRPr="003B198A">
              <w:t xml:space="preserve">; įeina į EVRK klasę </w:t>
            </w:r>
            <w:hyperlink r:id="rId120" w:anchor="33.12" w:history="1">
              <w:r w:rsidRPr="003B198A">
                <w:rPr>
                  <w:rStyle w:val="Hipersaitas"/>
                </w:rPr>
                <w:t>33.12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72" w:author="Daina Pilkauskienė" w:date="2018-04-17T16:06:00Z"/>
              </w:rPr>
            </w:pPr>
            <w:del w:id="673" w:author="Daina Pilkauskienė" w:date="2018-04-18T09:09:00Z">
              <w:r w:rsidRPr="003B198A" w:rsidDel="00590A09">
                <w:delText>684</w:delText>
              </w:r>
            </w:del>
            <w:ins w:id="674" w:author="Daina Pilkauskienė" w:date="2018-04-18T09:09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675" w:author="Daina Pilkauskienė" w:date="2018-04-17T16:06:00Z">
              <w:r>
                <w:t>(</w:t>
              </w:r>
            </w:ins>
            <w:ins w:id="676" w:author="Daina Pilkauskienė" w:date="2018-04-17T16:12:00Z">
              <w:r>
                <w:t>2</w:t>
              </w:r>
            </w:ins>
            <w:ins w:id="677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78" w:author="Daina Pilkauskienė" w:date="2018-04-17T16:01:00Z"/>
              </w:rPr>
            </w:pPr>
            <w:del w:id="679" w:author="Daina Pilkauskienė" w:date="2018-04-18T09:09:00Z">
              <w:r w:rsidRPr="003B198A" w:rsidDel="00590A09">
                <w:delText>342</w:delText>
              </w:r>
            </w:del>
            <w:ins w:id="680" w:author="Daina Pilkauskienė" w:date="2018-04-18T09:09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68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82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83" w:author="Daina Pilkauskienė" w:date="2018-04-17T15:46:00Z">
              <w:r>
                <w:t>(</w:t>
              </w:r>
            </w:ins>
            <w:ins w:id="684" w:author="Daina Pilkauskienė" w:date="2018-04-17T15:53:00Z">
              <w:r w:rsidR="00AB4C65">
                <w:t>8</w:t>
              </w:r>
            </w:ins>
            <w:ins w:id="685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056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Vertimo veikla (įskaitant nedidelės apimties spausdinimą)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r:id="rId121" w:anchor="74.30" w:history="1">
              <w:r w:rsidRPr="003B198A">
                <w:rPr>
                  <w:rStyle w:val="Hipersaitas"/>
                </w:rPr>
                <w:t>74.30</w:t>
              </w:r>
            </w:hyperlink>
            <w:r w:rsidRPr="003B198A">
              <w:t xml:space="preserve">; įeina į EVRK klasę </w:t>
            </w:r>
            <w:hyperlink r:id="rId122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86" w:author="Daina Pilkauskienė" w:date="2018-04-17T16:06:00Z"/>
              </w:rPr>
            </w:pPr>
            <w:del w:id="687" w:author="Daina Pilkauskienė" w:date="2018-04-18T09:09:00Z">
              <w:r w:rsidRPr="003B198A" w:rsidDel="00590A09">
                <w:delText>684</w:delText>
              </w:r>
            </w:del>
            <w:ins w:id="688" w:author="Daina Pilkauskienė" w:date="2018-04-18T09:09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689" w:author="Daina Pilkauskienė" w:date="2018-04-17T16:06:00Z">
              <w:r>
                <w:t>(</w:t>
              </w:r>
            </w:ins>
            <w:ins w:id="690" w:author="Daina Pilkauskienė" w:date="2018-04-17T16:12:00Z">
              <w:r>
                <w:t>29</w:t>
              </w:r>
            </w:ins>
            <w:ins w:id="691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692" w:author="Daina Pilkauskienė" w:date="2018-04-17T16:01:00Z"/>
              </w:rPr>
            </w:pPr>
            <w:del w:id="693" w:author="Daina Pilkauskienė" w:date="2018-04-18T09:09:00Z">
              <w:r w:rsidRPr="003B198A" w:rsidDel="00590A09">
                <w:delText>342</w:delText>
              </w:r>
            </w:del>
            <w:ins w:id="694" w:author="Daina Pilkauskienė" w:date="2018-04-18T09:09:00Z">
              <w:r w:rsidR="00590A09">
                <w:t>250</w:t>
              </w:r>
            </w:ins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695" w:author="Daina Pilkauskienė" w:date="2018-04-17T16:01:00Z">
              <w:r>
                <w:t>(</w:t>
              </w:r>
            </w:ins>
            <w:ins w:id="696" w:author="Daina Pilkauskienė" w:date="2018-04-17T16:03:00Z">
              <w:r w:rsidR="005E1E07">
                <w:t>4</w:t>
              </w:r>
            </w:ins>
            <w:ins w:id="697" w:author="Daina Pilkauskienė" w:date="2018-04-17T16:01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698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699" w:author="Daina Pilkauskienė" w:date="2018-04-17T15:46:00Z">
              <w:r>
                <w:t>(</w:t>
              </w:r>
            </w:ins>
            <w:ins w:id="700" w:author="Daina Pilkauskienė" w:date="2018-04-17T15:53:00Z">
              <w:r w:rsidR="00AB4C65">
                <w:t>16</w:t>
              </w:r>
            </w:ins>
            <w:ins w:id="70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Juvelyrinių papuošalų gamyba ir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23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 xml:space="preserve">; </w:t>
            </w:r>
            <w:hyperlink r:id="rId124" w:anchor="95.25" w:history="1">
              <w:r w:rsidRPr="003B198A">
                <w:rPr>
                  <w:rStyle w:val="Hipersaitas"/>
                </w:rPr>
                <w:t>95.25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02" w:author="Daina Pilkauskienė" w:date="2018-04-17T16:06:00Z"/>
              </w:rPr>
            </w:pPr>
            <w:del w:id="703" w:author="Daina Pilkauskienė" w:date="2018-04-18T09:09:00Z">
              <w:r w:rsidRPr="003B198A" w:rsidDel="00590A09">
                <w:delText>684</w:delText>
              </w:r>
            </w:del>
            <w:ins w:id="704" w:author="Daina Pilkauskienė" w:date="2018-04-18T09:09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05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06" w:author="Daina Pilkauskienė" w:date="2018-04-17T16:01:00Z"/>
              </w:rPr>
            </w:pPr>
            <w:del w:id="707" w:author="Daina Pilkauskienė" w:date="2018-04-18T09:09:00Z">
              <w:r w:rsidRPr="003B198A" w:rsidDel="00590A09">
                <w:delText>342</w:delText>
              </w:r>
            </w:del>
            <w:ins w:id="708" w:author="Daina Pilkauskienė" w:date="2018-04-18T09:09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09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10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11" w:author="Daina Pilkauskienė" w:date="2018-04-17T15:46:00Z">
              <w:r>
                <w:t>(</w:t>
              </w:r>
            </w:ins>
            <w:ins w:id="712" w:author="Daina Pilkauskienė" w:date="2018-04-17T15:54:00Z">
              <w:r w:rsidR="00AB4C65">
                <w:t>3</w:t>
              </w:r>
            </w:ins>
            <w:ins w:id="71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Dirbtinės bižuterijos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25" w:anchor="32.13" w:history="1">
              <w:r w:rsidRPr="003B198A">
                <w:rPr>
                  <w:rStyle w:val="Hipersaitas"/>
                </w:rPr>
                <w:t>32.13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14" w:author="Daina Pilkauskienė" w:date="2018-04-17T16:06:00Z"/>
              </w:rPr>
            </w:pPr>
            <w:del w:id="715" w:author="Daina Pilkauskienė" w:date="2018-04-18T09:08:00Z">
              <w:r w:rsidRPr="003B198A" w:rsidDel="00590A09">
                <w:delText>684</w:delText>
              </w:r>
            </w:del>
            <w:ins w:id="716" w:author="Daina Pilkauskienė" w:date="2018-04-18T09:08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717" w:author="Daina Pilkauskienė" w:date="2018-04-17T16:06:00Z">
              <w:r>
                <w:t>(</w:t>
              </w:r>
            </w:ins>
            <w:ins w:id="718" w:author="Daina Pilkauskienė" w:date="2018-04-17T16:12:00Z">
              <w:r>
                <w:t>8</w:t>
              </w:r>
            </w:ins>
            <w:ins w:id="719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20" w:author="Daina Pilkauskienė" w:date="2018-04-17T16:01:00Z"/>
              </w:rPr>
            </w:pPr>
            <w:del w:id="721" w:author="Daina Pilkauskienė" w:date="2018-04-18T09:08:00Z">
              <w:r w:rsidRPr="003B198A" w:rsidDel="00590A09">
                <w:delText>342</w:delText>
              </w:r>
            </w:del>
            <w:ins w:id="722" w:author="Daina Pilkauskienė" w:date="2018-04-18T09:08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23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24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25" w:author="Daina Pilkauskienė" w:date="2018-04-17T15:46:00Z">
              <w:r>
                <w:t>(</w:t>
              </w:r>
            </w:ins>
            <w:ins w:id="726" w:author="Daina Pilkauskienė" w:date="2018-04-17T15:54:00Z">
              <w:r w:rsidR="00AB4C65">
                <w:t>4</w:t>
              </w:r>
            </w:ins>
            <w:ins w:id="727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064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26" w:anchor="74.20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74.20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28" w:author="Daina Pilkauskienė" w:date="2018-04-17T16:06:00Z"/>
              </w:rPr>
            </w:pPr>
            <w:del w:id="729" w:author="Daina Pilkauskienė" w:date="2018-04-18T09:08:00Z">
              <w:r w:rsidRPr="003B198A" w:rsidDel="00590A09">
                <w:delText>684</w:delText>
              </w:r>
            </w:del>
            <w:ins w:id="730" w:author="Daina Pilkauskienė" w:date="2018-04-18T09:08:00Z">
              <w:r w:rsidR="00590A09">
                <w:t>250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731" w:author="Daina Pilkauskienė" w:date="2018-04-17T16:06:00Z">
              <w:r>
                <w:t>(</w:t>
              </w:r>
            </w:ins>
            <w:ins w:id="732" w:author="Daina Pilkauskienė" w:date="2018-04-17T16:12:00Z">
              <w:r>
                <w:t>4</w:t>
              </w:r>
            </w:ins>
            <w:ins w:id="733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34" w:author="Daina Pilkauskienė" w:date="2018-04-17T16:01:00Z"/>
              </w:rPr>
            </w:pPr>
            <w:del w:id="735" w:author="Daina Pilkauskienė" w:date="2018-04-18T09:08:00Z">
              <w:r w:rsidRPr="003B198A" w:rsidDel="00590A09">
                <w:delText>342</w:delText>
              </w:r>
            </w:del>
            <w:ins w:id="736" w:author="Daina Pilkauskienė" w:date="2018-04-18T09:08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3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38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39" w:author="Daina Pilkauskienė" w:date="2018-04-17T15:46:00Z">
              <w:r>
                <w:t>(</w:t>
              </w:r>
            </w:ins>
            <w:ins w:id="740" w:author="Daina Pilkauskienė" w:date="2018-04-17T15:54:00Z">
              <w:r w:rsidR="00AB4C65">
                <w:t>4</w:t>
              </w:r>
            </w:ins>
            <w:ins w:id="741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Elektros sistemų įrengimas pastatuose bei elektros įtaisų įrengimas ir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27" w:anchor="43.2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28" w:anchor="43.2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43.22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42" w:author="Daina Pilkauskienė" w:date="2018-04-17T16:06:00Z"/>
              </w:rPr>
            </w:pPr>
            <w:del w:id="743" w:author="Daina Pilkauskienė" w:date="2018-04-18T09:08:00Z">
              <w:r w:rsidRPr="003B198A" w:rsidDel="00590A09">
                <w:delText>684</w:delText>
              </w:r>
            </w:del>
            <w:ins w:id="744" w:author="Daina Pilkauskienė" w:date="2018-04-18T09:08:00Z">
              <w:r w:rsidR="00590A09">
                <w:t>250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45" w:author="Daina Pilkauskienė" w:date="2018-04-17T16:06:00Z">
              <w:r>
                <w:t>(</w:t>
              </w:r>
            </w:ins>
            <w:ins w:id="746" w:author="Daina Pilkauskienė" w:date="2018-04-17T16:12:00Z">
              <w:r>
                <w:t>1</w:t>
              </w:r>
            </w:ins>
            <w:ins w:id="747" w:author="Daina Pilkauskienė" w:date="2018-04-17T16:06:00Z">
              <w:r>
                <w:t>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48" w:author="Daina Pilkauskienė" w:date="2018-04-17T16:01:00Z"/>
              </w:rPr>
            </w:pPr>
            <w:del w:id="749" w:author="Daina Pilkauskienė" w:date="2018-04-18T09:08:00Z">
              <w:r w:rsidRPr="003B198A" w:rsidDel="00590A09">
                <w:delText>342</w:delText>
              </w:r>
            </w:del>
            <w:ins w:id="750" w:author="Daina Pilkauskienė" w:date="2018-04-18T09:08:00Z">
              <w:r w:rsidR="00590A09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5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52" w:author="Daina Pilkauskienė" w:date="2018-04-17T15:46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53" w:author="Daina Pilkauskienė" w:date="2018-04-17T15:46:00Z">
              <w:r>
                <w:t>(</w:t>
              </w:r>
            </w:ins>
            <w:ins w:id="754" w:author="Daina Pilkauskienė" w:date="2018-04-17T15:54:00Z">
              <w:r w:rsidR="00AB4C65">
                <w:t>25</w:t>
              </w:r>
            </w:ins>
            <w:ins w:id="755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Taikomosios dailės ir vaizduojamojo meno dirbinių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29" w:anchor="90.03" w:history="1">
              <w:r w:rsidRPr="003B198A">
                <w:rPr>
                  <w:rStyle w:val="Hipersaitas"/>
                </w:rPr>
                <w:t>90.03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56" w:author="Daina Pilkauskienė" w:date="2018-04-17T16:06:00Z"/>
              </w:rPr>
            </w:pPr>
            <w:del w:id="757" w:author="Daina Pilkauskienė" w:date="2018-04-18T09:08:00Z">
              <w:r w:rsidRPr="003B198A" w:rsidDel="00590A09">
                <w:delText>684</w:delText>
              </w:r>
            </w:del>
            <w:ins w:id="758" w:author="Daina Pilkauskienė" w:date="2018-04-18T09:08:00Z">
              <w:r w:rsidR="00590A09">
                <w:t>150</w:t>
              </w:r>
            </w:ins>
          </w:p>
          <w:p w:rsidR="00192F0E" w:rsidRPr="003B198A" w:rsidRDefault="00192F0E" w:rsidP="00192F0E">
            <w:pPr>
              <w:tabs>
                <w:tab w:val="center" w:pos="4819"/>
                <w:tab w:val="right" w:pos="9638"/>
              </w:tabs>
              <w:jc w:val="center"/>
            </w:pPr>
            <w:ins w:id="759" w:author="Daina Pilkauskienė" w:date="2018-04-17T16:06:00Z">
              <w:r>
                <w:t>(</w:t>
              </w:r>
            </w:ins>
            <w:ins w:id="760" w:author="Daina Pilkauskienė" w:date="2018-04-17T16:12:00Z">
              <w:r>
                <w:t>32</w:t>
              </w:r>
            </w:ins>
            <w:ins w:id="761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62" w:author="Daina Pilkauskienė" w:date="2018-04-17T16:01:00Z"/>
              </w:rPr>
            </w:pPr>
            <w:del w:id="763" w:author="Daina Pilkauskienė" w:date="2018-04-18T09:08:00Z">
              <w:r w:rsidRPr="003B198A" w:rsidDel="00590A09">
                <w:delText>342</w:delText>
              </w:r>
            </w:del>
            <w:ins w:id="764" w:author="Daina Pilkauskienė" w:date="2018-04-18T09:08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65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66" w:author="Daina Pilkauskienė" w:date="2018-04-17T15:46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67" w:author="Daina Pilkauskienė" w:date="2018-04-17T15:46:00Z">
              <w:r>
                <w:t>(</w:t>
              </w:r>
            </w:ins>
            <w:ins w:id="768" w:author="Daina Pilkauskienė" w:date="2018-04-17T15:54:00Z">
              <w:r w:rsidR="00AB4C65">
                <w:t>10</w:t>
              </w:r>
            </w:ins>
            <w:ins w:id="769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Audiovizualinių kūrinių ir (arba) fonogramų bet kokiose laikmenose platinimas (prekyba ir (arba) nuoma)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30" w:anchor="47.89" w:history="1">
              <w:r w:rsidRPr="003B198A">
                <w:rPr>
                  <w:rStyle w:val="Hipersaitas"/>
                </w:rPr>
                <w:t>47.89</w:t>
              </w:r>
            </w:hyperlink>
            <w:r w:rsidRPr="003B198A">
              <w:t xml:space="preserve">; </w:t>
            </w:r>
            <w:hyperlink r:id="rId131" w:anchor="47.99" w:history="1">
              <w:r w:rsidRPr="003B198A">
                <w:rPr>
                  <w:rStyle w:val="Hipersaitas"/>
                </w:rPr>
                <w:t>47.99</w:t>
              </w:r>
            </w:hyperlink>
            <w:r w:rsidRPr="003B198A">
              <w:t xml:space="preserve">; </w:t>
            </w:r>
            <w:hyperlink r:id="rId132" w:anchor="77.22" w:history="1">
              <w:r w:rsidRPr="003B198A">
                <w:rPr>
                  <w:rStyle w:val="Hipersaitas"/>
                </w:rPr>
                <w:t>77.22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70" w:author="Daina Pilkauskienė" w:date="2018-04-17T16:06:00Z"/>
              </w:rPr>
            </w:pPr>
            <w:del w:id="771" w:author="Daina Pilkauskienė" w:date="2018-04-18T09:05:00Z">
              <w:r w:rsidRPr="003B198A" w:rsidDel="00E57265">
                <w:delText>684</w:delText>
              </w:r>
            </w:del>
            <w:ins w:id="772" w:author="Daina Pilkauskienė" w:date="2018-04-18T09:05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73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74" w:author="Daina Pilkauskienė" w:date="2018-04-17T16:01:00Z"/>
              </w:rPr>
            </w:pPr>
            <w:del w:id="775" w:author="Daina Pilkauskienė" w:date="2018-04-18T09:05:00Z">
              <w:r w:rsidRPr="003B198A" w:rsidDel="00E57265">
                <w:delText>342</w:delText>
              </w:r>
            </w:del>
            <w:ins w:id="776" w:author="Daina Pilkauskienė" w:date="2018-04-18T09:05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7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78" w:author="Daina Pilkauskienė" w:date="2018-04-17T15:46:00Z"/>
              </w:rPr>
            </w:pPr>
            <w:del w:id="779" w:author="Daina Pilkauskienė" w:date="2018-04-18T09:05:00Z">
              <w:r w:rsidRPr="003B198A" w:rsidDel="00E57265">
                <w:delText>150</w:delText>
              </w:r>
            </w:del>
            <w:ins w:id="780" w:author="Daina Pilkauskienė" w:date="2018-04-18T09:05:00Z">
              <w:r w:rsidR="00E57265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781" w:author="Daina Pilkauskienė" w:date="2018-04-17T15:46:00Z">
              <w:r>
                <w:t>(</w:t>
              </w:r>
            </w:ins>
            <w:ins w:id="782" w:author="Daina Pilkauskienė" w:date="2018-04-17T15:54:00Z">
              <w:r w:rsidR="00AB4C65">
                <w:t>2</w:t>
              </w:r>
            </w:ins>
            <w:ins w:id="783" w:author="Daina Pilkauskienė" w:date="2018-04-17T15:46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069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Dovanų pakavimas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33" w:anchor="82.92" w:history="1">
              <w:r w:rsidRPr="003B198A">
                <w:rPr>
                  <w:rStyle w:val="Hipersaitas"/>
                </w:rPr>
                <w:t>82.92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84" w:author="Daina Pilkauskienė" w:date="2018-04-17T16:06:00Z"/>
              </w:rPr>
            </w:pPr>
            <w:del w:id="785" w:author="Daina Pilkauskienė" w:date="2018-04-18T09:04:00Z">
              <w:r w:rsidRPr="003B198A" w:rsidDel="00E57265">
                <w:delText>684</w:delText>
              </w:r>
            </w:del>
            <w:ins w:id="786" w:author="Daina Pilkauskienė" w:date="2018-04-18T09:04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87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88" w:author="Daina Pilkauskienė" w:date="2018-04-17T16:01:00Z"/>
              </w:rPr>
            </w:pPr>
            <w:del w:id="789" w:author="Daina Pilkauskienė" w:date="2018-04-18T09:04:00Z">
              <w:r w:rsidRPr="003B198A" w:rsidDel="00E57265">
                <w:delText>342</w:delText>
              </w:r>
            </w:del>
            <w:ins w:id="790" w:author="Daina Pilkauskienė" w:date="2018-04-18T09:04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79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792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793" w:author="Daina Pilkauskienė" w:date="2018-04-17T15:47:00Z">
              <w:r>
                <w:t>(</w:t>
              </w:r>
            </w:ins>
            <w:ins w:id="794" w:author="Daina Pilkauskienė" w:date="2018-04-17T15:54:00Z">
              <w:r w:rsidR="00AB4C65">
                <w:t>2</w:t>
              </w:r>
            </w:ins>
            <w:ins w:id="795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Muzikos instrumentų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34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796" w:author="Daina Pilkauskienė" w:date="2018-04-17T16:06:00Z"/>
              </w:rPr>
            </w:pPr>
            <w:del w:id="797" w:author="Daina Pilkauskienė" w:date="2018-04-18T09:04:00Z">
              <w:r w:rsidRPr="003B198A" w:rsidDel="00E57265">
                <w:delText>684</w:delText>
              </w:r>
            </w:del>
            <w:ins w:id="798" w:author="Daina Pilkauskienė" w:date="2018-04-18T09:04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799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00" w:author="Daina Pilkauskienė" w:date="2018-04-17T16:01:00Z"/>
              </w:rPr>
            </w:pPr>
            <w:del w:id="801" w:author="Daina Pilkauskienė" w:date="2018-04-18T09:04:00Z">
              <w:r w:rsidRPr="003B198A" w:rsidDel="00E57265">
                <w:delText>342</w:delText>
              </w:r>
            </w:del>
            <w:ins w:id="802" w:author="Daina Pilkauskienė" w:date="2018-04-18T09:04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03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04" w:author="Daina Pilkauskienė" w:date="2018-04-17T15:47:00Z"/>
              </w:rPr>
            </w:pPr>
            <w:del w:id="805" w:author="Daina Pilkauskienė" w:date="2018-04-18T09:04:00Z">
              <w:r w:rsidRPr="003B198A" w:rsidDel="00E57265">
                <w:delText>6</w:delText>
              </w:r>
            </w:del>
            <w:ins w:id="806" w:author="Daina Pilkauskienė" w:date="2018-04-18T09:04:00Z">
              <w:r w:rsidR="00E57265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807" w:author="Daina Pilkauskienė" w:date="2018-04-17T15:47:00Z">
              <w:r>
                <w:t>(</w:t>
              </w:r>
            </w:ins>
            <w:ins w:id="808" w:author="Daina Pilkauskienė" w:date="2018-04-17T15:54:00Z">
              <w:r w:rsidR="00AB4C65">
                <w:t>1</w:t>
              </w:r>
            </w:ins>
            <w:ins w:id="80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Vonių restauravimas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35" w:anchor="33.11" w:history="1">
              <w:r w:rsidRPr="003B198A">
                <w:rPr>
                  <w:rStyle w:val="Hipersaitas"/>
                </w:rPr>
                <w:t>33.11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10" w:author="Daina Pilkauskienė" w:date="2018-04-17T16:06:00Z"/>
              </w:rPr>
            </w:pPr>
            <w:del w:id="811" w:author="Daina Pilkauskienė" w:date="2018-04-18T09:04:00Z">
              <w:r w:rsidRPr="003B198A" w:rsidDel="00E57265">
                <w:delText>684</w:delText>
              </w:r>
            </w:del>
            <w:ins w:id="812" w:author="Daina Pilkauskienė" w:date="2018-04-18T09:04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813" w:author="Daina Pilkauskienė" w:date="2018-04-17T16:06:00Z">
              <w:r>
                <w:t>(</w:t>
              </w:r>
            </w:ins>
            <w:ins w:id="814" w:author="Daina Pilkauskienė" w:date="2018-04-17T16:13:00Z">
              <w:r w:rsidR="00E02057">
                <w:t>1</w:t>
              </w:r>
            </w:ins>
            <w:ins w:id="815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16" w:author="Daina Pilkauskienė" w:date="2018-04-17T16:01:00Z"/>
              </w:rPr>
            </w:pPr>
            <w:del w:id="817" w:author="Daina Pilkauskienė" w:date="2018-04-18T09:04:00Z">
              <w:r w:rsidRPr="003B198A" w:rsidDel="00E57265">
                <w:delText>342</w:delText>
              </w:r>
            </w:del>
            <w:ins w:id="818" w:author="Daina Pilkauskienė" w:date="2018-04-18T09:04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19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20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821" w:author="Daina Pilkauskienė" w:date="2018-04-17T15:47:00Z">
              <w:r>
                <w:t>(</w:t>
              </w:r>
            </w:ins>
            <w:ins w:id="822" w:author="Daina Pilkauskienė" w:date="2018-04-17T15:54:00Z">
              <w:r w:rsidR="00AB4C65">
                <w:t>1</w:t>
              </w:r>
            </w:ins>
            <w:ins w:id="82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Siuvinėtų dirbinių gamyba </w:t>
            </w:r>
            <w:r w:rsidRPr="003B198A">
              <w:rPr>
                <w:rStyle w:val="msoins0"/>
              </w:rPr>
              <w:t>ir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36" w:anchor="13.99" w:history="1">
              <w:r w:rsidRPr="003B198A">
                <w:rPr>
                  <w:rStyle w:val="Hipersaitas"/>
                </w:rPr>
                <w:t>13.99</w:t>
              </w:r>
            </w:hyperlink>
            <w:r w:rsidRPr="003B198A">
              <w:t xml:space="preserve">; </w:t>
            </w:r>
            <w:hyperlink r:id="rId137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24" w:author="Daina Pilkauskienė" w:date="2018-04-17T16:06:00Z"/>
              </w:rPr>
            </w:pPr>
            <w:del w:id="825" w:author="Daina Pilkauskienė" w:date="2018-04-18T09:04:00Z">
              <w:r w:rsidRPr="003B198A" w:rsidDel="00E57265">
                <w:delText>684</w:delText>
              </w:r>
            </w:del>
            <w:ins w:id="826" w:author="Daina Pilkauskienė" w:date="2018-04-18T09:04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827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28" w:author="Daina Pilkauskienė" w:date="2018-04-17T16:01:00Z"/>
              </w:rPr>
            </w:pPr>
            <w:del w:id="829" w:author="Daina Pilkauskienė" w:date="2018-04-18T09:04:00Z">
              <w:r w:rsidRPr="003B198A" w:rsidDel="00E57265">
                <w:delText>342</w:delText>
              </w:r>
            </w:del>
            <w:ins w:id="830" w:author="Daina Pilkauskienė" w:date="2018-04-18T09:04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3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32" w:author="Daina Pilkauskienė" w:date="2018-04-17T15:47:00Z"/>
              </w:rPr>
            </w:pPr>
            <w:del w:id="833" w:author="Daina Pilkauskienė" w:date="2018-04-18T09:04:00Z">
              <w:r w:rsidRPr="003B198A" w:rsidDel="00E57265">
                <w:delText>6</w:delText>
              </w:r>
            </w:del>
            <w:ins w:id="834" w:author="Daina Pilkauskienė" w:date="2018-04-18T09:04:00Z">
              <w:r w:rsidR="00E57265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835" w:author="Daina Pilkauskienė" w:date="2018-04-17T15:47:00Z">
              <w:r>
                <w:t>(</w:t>
              </w:r>
            </w:ins>
            <w:ins w:id="836" w:author="Daina Pilkauskienė" w:date="2018-04-17T15:55:00Z">
              <w:r w:rsidR="00AB4C65">
                <w:t>0</w:t>
              </w:r>
            </w:ins>
            <w:ins w:id="837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Naminių gyvūnėlių kirpimas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klasę </w:t>
            </w:r>
            <w:hyperlink r:id="rId138" w:anchor="96.0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96.09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38" w:author="Daina Pilkauskienė" w:date="2018-04-17T16:06:00Z"/>
              </w:rPr>
            </w:pPr>
            <w:del w:id="839" w:author="Daina Pilkauskienė" w:date="2018-04-18T09:08:00Z">
              <w:r w:rsidRPr="003B198A" w:rsidDel="00590A09">
                <w:delText>684</w:delText>
              </w:r>
            </w:del>
            <w:ins w:id="840" w:author="Daina Pilkauskienė" w:date="2018-04-18T09:08:00Z">
              <w:r w:rsidR="00590A09">
                <w:t>150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841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42" w:author="Daina Pilkauskienė" w:date="2018-04-17T16:01:00Z"/>
              </w:rPr>
            </w:pPr>
            <w:del w:id="843" w:author="Daina Pilkauskienė" w:date="2018-04-18T09:08:00Z">
              <w:r w:rsidRPr="003B198A" w:rsidDel="00590A09">
                <w:delText>342</w:delText>
              </w:r>
            </w:del>
            <w:ins w:id="844" w:author="Daina Pilkauskienė" w:date="2018-04-18T09:08:00Z">
              <w:r w:rsidR="00590A09">
                <w:t>150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45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46" w:author="Daina Pilkauskienė" w:date="2018-04-17T15:47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847" w:author="Daina Pilkauskienė" w:date="2018-04-17T15:47:00Z">
              <w:r>
                <w:t>(</w:t>
              </w:r>
            </w:ins>
            <w:ins w:id="848" w:author="Daina Pilkauskienė" w:date="2018-04-17T15:55:00Z">
              <w:r w:rsidR="00AB4C65">
                <w:t>6</w:t>
              </w:r>
            </w:ins>
            <w:ins w:id="84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Gyvulių traukiamų transporto priemonių, valčių, laivelių (kanojų, baidarių, eldijų), plaustų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39" w:anchor="30.1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30.12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0" w:anchor="30.9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30.99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50" w:author="Daina Pilkauskienė" w:date="2018-04-17T16:06:00Z"/>
              </w:rPr>
            </w:pPr>
            <w:del w:id="851" w:author="Daina Pilkauskienė" w:date="2018-04-18T09:04:00Z">
              <w:r w:rsidRPr="003B198A" w:rsidDel="00E57265">
                <w:delText>684</w:delText>
              </w:r>
            </w:del>
            <w:ins w:id="852" w:author="Daina Pilkauskienė" w:date="2018-04-18T09:04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853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54" w:author="Daina Pilkauskienė" w:date="2018-04-17T16:01:00Z"/>
              </w:rPr>
            </w:pPr>
            <w:del w:id="855" w:author="Daina Pilkauskienė" w:date="2018-04-18T09:04:00Z">
              <w:r w:rsidRPr="003B198A" w:rsidDel="00E57265">
                <w:delText>342</w:delText>
              </w:r>
            </w:del>
            <w:ins w:id="856" w:author="Daina Pilkauskienė" w:date="2018-04-18T09:04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5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58" w:author="Daina Pilkauskienė" w:date="2018-04-17T15:47:00Z"/>
              </w:rPr>
            </w:pPr>
            <w:del w:id="859" w:author="Daina Pilkauskienė" w:date="2018-04-18T09:04:00Z">
              <w:r w:rsidRPr="003B198A" w:rsidDel="00E57265">
                <w:delText>6</w:delText>
              </w:r>
            </w:del>
            <w:ins w:id="860" w:author="Daina Pilkauskienė" w:date="2018-04-18T09:04:00Z">
              <w:r w:rsidR="00E57265">
                <w:t>12</w:t>
              </w:r>
            </w:ins>
          </w:p>
          <w:p w:rsidR="00951BBE" w:rsidRPr="003B198A" w:rsidRDefault="00951BBE" w:rsidP="00AB4C65">
            <w:pPr>
              <w:ind w:hanging="17"/>
              <w:jc w:val="center"/>
            </w:pPr>
            <w:ins w:id="861" w:author="Daina Pilkauskienė" w:date="2018-04-17T15:47:00Z">
              <w:r>
                <w:t>(</w:t>
              </w:r>
            </w:ins>
            <w:ins w:id="862" w:author="Daina Pilkauskienė" w:date="2018-04-17T15:55:00Z">
              <w:r w:rsidR="00AB4C65">
                <w:t>0</w:t>
              </w:r>
            </w:ins>
            <w:ins w:id="86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077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Trenerių veikla, jei asmuo nėra sudaręs sporto veiklos sutarties (kontrakto)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1" w:anchor="85.51" w:history="1">
              <w:r w:rsidRPr="003B198A">
                <w:rPr>
                  <w:rStyle w:val="Hipersaitas"/>
                </w:rPr>
                <w:t>85.51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64" w:author="Daina Pilkauskienė" w:date="2018-04-17T16:06:00Z"/>
              </w:rPr>
            </w:pPr>
            <w:del w:id="865" w:author="Daina Pilkauskienė" w:date="2018-04-18T09:07:00Z">
              <w:r w:rsidRPr="003B198A" w:rsidDel="00590A09">
                <w:delText>684</w:delText>
              </w:r>
            </w:del>
            <w:ins w:id="866" w:author="Daina Pilkauskienė" w:date="2018-04-18T09:07:00Z">
              <w:r w:rsidR="00590A09">
                <w:t>150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867" w:author="Daina Pilkauskienė" w:date="2018-04-17T16:06:00Z">
              <w:r>
                <w:t>(</w:t>
              </w:r>
            </w:ins>
            <w:ins w:id="868" w:author="Daina Pilkauskienė" w:date="2018-04-17T16:13:00Z">
              <w:r w:rsidR="00E02057">
                <w:t>4</w:t>
              </w:r>
            </w:ins>
            <w:ins w:id="869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70" w:author="Daina Pilkauskienė" w:date="2018-04-17T16:01:00Z"/>
              </w:rPr>
            </w:pPr>
            <w:del w:id="871" w:author="Daina Pilkauskienė" w:date="2018-04-18T09:07:00Z">
              <w:r w:rsidRPr="003B198A" w:rsidDel="00590A09">
                <w:delText>342</w:delText>
              </w:r>
            </w:del>
            <w:ins w:id="872" w:author="Daina Pilkauskienė" w:date="2018-04-18T09:07:00Z">
              <w:r w:rsidR="00590A09">
                <w:t>150</w:t>
              </w:r>
            </w:ins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873" w:author="Daina Pilkauskienė" w:date="2018-04-17T16:01:00Z">
              <w:r>
                <w:t>(</w:t>
              </w:r>
            </w:ins>
            <w:ins w:id="874" w:author="Daina Pilkauskienė" w:date="2018-04-17T16:03:00Z">
              <w:r w:rsidR="005E1E07">
                <w:t>3</w:t>
              </w:r>
            </w:ins>
            <w:ins w:id="875" w:author="Daina Pilkauskienė" w:date="2018-04-17T16:01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ind w:hanging="17"/>
              <w:jc w:val="center"/>
              <w:rPr>
                <w:ins w:id="876" w:author="Daina Pilkauskienė" w:date="2018-04-17T15:47:00Z"/>
              </w:rPr>
            </w:pPr>
            <w:r w:rsidRPr="003B198A">
              <w:t>150</w:t>
            </w:r>
          </w:p>
          <w:p w:rsidR="00951BBE" w:rsidRPr="003B198A" w:rsidRDefault="00951BBE" w:rsidP="00AB4C65">
            <w:pPr>
              <w:ind w:hanging="17"/>
              <w:jc w:val="center"/>
            </w:pPr>
            <w:ins w:id="877" w:author="Daina Pilkauskienė" w:date="2018-04-17T15:47:00Z">
              <w:r>
                <w:t>(</w:t>
              </w:r>
            </w:ins>
            <w:ins w:id="878" w:author="Daina Pilkauskienė" w:date="2018-04-17T15:55:00Z">
              <w:r w:rsidR="00AB4C65">
                <w:t>26</w:t>
              </w:r>
            </w:ins>
            <w:ins w:id="87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Veislinių naminių gyvūnėlių auginimas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2" w:anchor="01.49" w:history="1">
              <w:r w:rsidRPr="003B198A">
                <w:rPr>
                  <w:rStyle w:val="Hipersaitas"/>
                </w:rPr>
                <w:t>01.49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80" w:author="Daina Pilkauskienė" w:date="2018-04-17T16:06:00Z"/>
              </w:rPr>
            </w:pPr>
            <w:del w:id="881" w:author="Daina Pilkauskienė" w:date="2018-04-18T09:07:00Z">
              <w:r w:rsidRPr="003B198A" w:rsidDel="00590A09">
                <w:delText>684</w:delText>
              </w:r>
            </w:del>
            <w:ins w:id="882" w:author="Daina Pilkauskienė" w:date="2018-04-18T09:07:00Z">
              <w:r w:rsidR="00590A09">
                <w:t>500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883" w:author="Daina Pilkauskienė" w:date="2018-04-17T16:06:00Z">
              <w:r>
                <w:t>(</w:t>
              </w:r>
            </w:ins>
            <w:ins w:id="884" w:author="Daina Pilkauskienė" w:date="2018-04-17T16:13:00Z">
              <w:r w:rsidR="00E02057">
                <w:t>3</w:t>
              </w:r>
            </w:ins>
            <w:ins w:id="885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86" w:author="Daina Pilkauskienė" w:date="2018-04-17T16:01:00Z"/>
              </w:rPr>
            </w:pPr>
            <w:r w:rsidRPr="003B198A">
              <w:t>342</w:t>
            </w:r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8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88" w:author="Daina Pilkauskienė" w:date="2018-04-17T15:47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889" w:author="Daina Pilkauskienė" w:date="2018-04-17T15:47:00Z">
              <w:r>
                <w:t>(5</w:t>
              </w:r>
            </w:ins>
            <w:ins w:id="890" w:author="Daina Pilkauskienė" w:date="2018-04-17T15:55:00Z">
              <w:r w:rsidR="00AB4C65"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079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Knygų, žurnalų ir laikraščių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3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192F0E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91" w:author="Daina Pilkauskienė" w:date="2018-04-17T16:06:00Z"/>
              </w:rPr>
            </w:pPr>
            <w:del w:id="892" w:author="Daina Pilkauskienė" w:date="2018-04-18T09:03:00Z">
              <w:r w:rsidRPr="003B198A" w:rsidDel="00E57265">
                <w:delText>684</w:delText>
              </w:r>
            </w:del>
            <w:ins w:id="893" w:author="Daina Pilkauskienė" w:date="2018-04-18T09:03:00Z">
              <w:r w:rsidR="00E57265">
                <w:t>12</w:t>
              </w:r>
            </w:ins>
          </w:p>
          <w:p w:rsidR="002A41D7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894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95" w:author="Daina Pilkauskienė" w:date="2018-04-17T16:01:00Z"/>
              </w:rPr>
            </w:pPr>
            <w:del w:id="896" w:author="Daina Pilkauskienė" w:date="2018-04-18T09:03:00Z">
              <w:r w:rsidRPr="003B198A" w:rsidDel="00E57265">
                <w:delText>342</w:delText>
              </w:r>
            </w:del>
            <w:ins w:id="897" w:author="Daina Pilkauskienė" w:date="2018-04-18T09:03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898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899" w:author="Daina Pilkauskienė" w:date="2018-04-17T15:47:00Z"/>
              </w:rPr>
            </w:pPr>
            <w:del w:id="900" w:author="Daina Pilkauskienė" w:date="2018-04-18T09:03:00Z">
              <w:r w:rsidRPr="003B198A" w:rsidDel="00E57265">
                <w:delText>6</w:delText>
              </w:r>
            </w:del>
            <w:ins w:id="901" w:author="Daina Pilkauskienė" w:date="2018-04-18T09:03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02" w:author="Daina Pilkauskienė" w:date="2018-04-17T15:47:00Z">
              <w:r>
                <w:t>(</w:t>
              </w:r>
            </w:ins>
            <w:ins w:id="903" w:author="Daina Pilkauskienė" w:date="2018-04-17T15:55:00Z">
              <w:r w:rsidR="00AB4C65">
                <w:t>0</w:t>
              </w:r>
            </w:ins>
            <w:ins w:id="904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Kilimų ir kiliminių gaminių taisymas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4" w:anchor="95.29" w:history="1">
              <w:r w:rsidRPr="003B198A">
                <w:rPr>
                  <w:rStyle w:val="Hipersaitas"/>
                </w:rPr>
                <w:t>95.29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05" w:author="Daina Pilkauskienė" w:date="2018-04-17T16:07:00Z"/>
              </w:rPr>
            </w:pPr>
            <w:del w:id="906" w:author="Daina Pilkauskienė" w:date="2018-04-18T09:07:00Z">
              <w:r w:rsidRPr="003B198A" w:rsidDel="00590A09">
                <w:delText>684</w:delText>
              </w:r>
            </w:del>
            <w:ins w:id="907" w:author="Daina Pilkauskienė" w:date="2018-04-18T09:07:00Z">
              <w:r w:rsidR="00590A09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908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09" w:author="Daina Pilkauskienė" w:date="2018-04-17T16:01:00Z"/>
              </w:rPr>
            </w:pPr>
            <w:del w:id="910" w:author="Daina Pilkauskienė" w:date="2018-04-18T09:07:00Z">
              <w:r w:rsidRPr="003B198A" w:rsidDel="00590A09">
                <w:delText>342</w:delText>
              </w:r>
            </w:del>
            <w:ins w:id="911" w:author="Daina Pilkauskienė" w:date="2018-04-18T09:07:00Z">
              <w:r w:rsidR="00590A09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12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13" w:author="Daina Pilkauskienė" w:date="2018-04-17T15:47:00Z"/>
              </w:rPr>
            </w:pPr>
            <w:del w:id="914" w:author="Daina Pilkauskienė" w:date="2018-04-18T09:07:00Z">
              <w:r w:rsidRPr="003B198A" w:rsidDel="00590A09">
                <w:delText>6</w:delText>
              </w:r>
            </w:del>
            <w:ins w:id="915" w:author="Daina Pilkauskienė" w:date="2018-04-18T09:07:00Z">
              <w:r w:rsidR="00590A09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16" w:author="Daina Pilkauskienė" w:date="2018-04-17T15:47:00Z">
              <w:r>
                <w:t>(5</w:t>
              </w:r>
            </w:ins>
            <w:ins w:id="917" w:author="Daina Pilkauskienė" w:date="2018-04-17T15:55:00Z">
              <w:r w:rsidR="00AB4C65">
                <w:t>0</w:t>
              </w:r>
            </w:ins>
            <w:ins w:id="918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4060EB" w:rsidRDefault="002A41D7" w:rsidP="00044A0B">
            <w:pPr>
              <w:jc w:val="center"/>
            </w:pPr>
            <w:r w:rsidRPr="004060EB">
              <w:t>081</w:t>
            </w:r>
          </w:p>
        </w:tc>
        <w:tc>
          <w:tcPr>
            <w:tcW w:w="4088" w:type="dxa"/>
            <w:shd w:val="clear" w:color="auto" w:fill="auto"/>
          </w:tcPr>
          <w:p w:rsidR="002A41D7" w:rsidRPr="004060EB" w:rsidRDefault="002A41D7" w:rsidP="00044A0B">
            <w:r w:rsidRPr="004060EB">
              <w:t>Diskotekos vedėjo veikla</w:t>
            </w:r>
          </w:p>
        </w:tc>
        <w:tc>
          <w:tcPr>
            <w:tcW w:w="3118" w:type="dxa"/>
            <w:shd w:val="clear" w:color="auto" w:fill="auto"/>
          </w:tcPr>
          <w:p w:rsidR="002A41D7" w:rsidRPr="004060EB" w:rsidRDefault="002A41D7" w:rsidP="00044A0B">
            <w:r w:rsidRPr="004060EB">
              <w:t xml:space="preserve">(įeina į EVRK klasę </w:t>
            </w:r>
            <w:r w:rsidR="00E57265" w:rsidRPr="004060EB">
              <w:fldChar w:fldCharType="begin"/>
            </w:r>
            <w:r w:rsidR="00E57265" w:rsidRPr="004060EB">
              <w:instrText xml:space="preserve"> HYPERLINK "http://www.stat.gov.lt/uploads/klasifik/EVRK/EVRK2red_lt_RIGHT.htm" \l "90.01" </w:instrText>
            </w:r>
            <w:r w:rsidR="00E57265" w:rsidRPr="004060EB">
              <w:rPr>
                <w:rPrChange w:id="919" w:author="Daina Pilkauskienė" w:date="2018-04-18T10:15:00Z">
                  <w:rPr>
                    <w:rStyle w:val="Hipersaitas"/>
                  </w:rPr>
                </w:rPrChange>
              </w:rPr>
              <w:fldChar w:fldCharType="separate"/>
            </w:r>
            <w:r w:rsidRPr="004060EB">
              <w:rPr>
                <w:rStyle w:val="Hipersaitas"/>
              </w:rPr>
              <w:t>90.01</w:t>
            </w:r>
            <w:r w:rsidR="00E57265" w:rsidRPr="004060EB">
              <w:rPr>
                <w:rStyle w:val="Hipersaitas"/>
              </w:rPr>
              <w:fldChar w:fldCharType="end"/>
            </w:r>
            <w:r w:rsidRPr="004060EB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4060EB" w:rsidRDefault="002A41D7" w:rsidP="00044A0B">
            <w:pPr>
              <w:jc w:val="center"/>
            </w:pPr>
            <w:r w:rsidRPr="004060EB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Pr="004060EB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20" w:author="Daina Pilkauskienė" w:date="2018-04-17T16:06:00Z"/>
              </w:rPr>
            </w:pPr>
            <w:del w:id="921" w:author="Daina Pilkauskienė" w:date="2018-04-18T10:15:00Z">
              <w:r w:rsidRPr="004060EB" w:rsidDel="004060EB">
                <w:delText>684</w:delText>
              </w:r>
            </w:del>
            <w:ins w:id="922" w:author="Daina Pilkauskienė" w:date="2018-04-18T10:15:00Z">
              <w:r w:rsidR="004060EB">
                <w:t>12</w:t>
              </w:r>
            </w:ins>
          </w:p>
          <w:p w:rsidR="00192F0E" w:rsidRPr="004060EB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923" w:author="Daina Pilkauskienė" w:date="2018-04-17T16:06:00Z">
              <w:r w:rsidRPr="004060EB">
                <w:t>(</w:t>
              </w:r>
            </w:ins>
            <w:ins w:id="924" w:author="Daina Pilkauskienė" w:date="2018-04-17T16:13:00Z">
              <w:r w:rsidR="00E02057" w:rsidRPr="004060EB">
                <w:t>29</w:t>
              </w:r>
            </w:ins>
            <w:ins w:id="925" w:author="Daina Pilkauskienė" w:date="2018-04-17T16:06:00Z">
              <w:r w:rsidRPr="004060EB"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Pr="004060EB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26" w:author="Daina Pilkauskienė" w:date="2018-04-17T16:01:00Z"/>
              </w:rPr>
            </w:pPr>
            <w:del w:id="927" w:author="Daina Pilkauskienė" w:date="2018-04-18T10:15:00Z">
              <w:r w:rsidRPr="004060EB" w:rsidDel="004060EB">
                <w:delText>342</w:delText>
              </w:r>
            </w:del>
            <w:ins w:id="928" w:author="Daina Pilkauskienė" w:date="2018-04-18T10:15:00Z">
              <w:r w:rsidR="004060EB">
                <w:t>12</w:t>
              </w:r>
            </w:ins>
          </w:p>
          <w:p w:rsidR="00DE329E" w:rsidRPr="004060EB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929" w:author="Daina Pilkauskienė" w:date="2018-04-17T16:01:00Z">
              <w:r w:rsidRPr="004060EB">
                <w:t>(</w:t>
              </w:r>
            </w:ins>
            <w:ins w:id="930" w:author="Daina Pilkauskienė" w:date="2018-04-17T16:03:00Z">
              <w:r w:rsidR="005E1E07" w:rsidRPr="004060EB">
                <w:t>1</w:t>
              </w:r>
            </w:ins>
            <w:ins w:id="931" w:author="Daina Pilkauskienė" w:date="2018-04-17T16:01:00Z">
              <w:r w:rsidRPr="004060EB"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Pr="004060EB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32" w:author="Daina Pilkauskienė" w:date="2018-04-17T15:47:00Z"/>
              </w:rPr>
            </w:pPr>
            <w:r w:rsidRPr="004060EB">
              <w:t>12</w:t>
            </w:r>
          </w:p>
          <w:p w:rsidR="00951BBE" w:rsidRPr="004060EB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33" w:author="Daina Pilkauskienė" w:date="2018-04-17T15:47:00Z">
              <w:r w:rsidRPr="004060EB">
                <w:t>(</w:t>
              </w:r>
            </w:ins>
            <w:ins w:id="934" w:author="Daina Pilkauskienė" w:date="2018-04-17T15:55:00Z">
              <w:r w:rsidR="00AB4C65" w:rsidRPr="004060EB">
                <w:t>18</w:t>
              </w:r>
            </w:ins>
            <w:ins w:id="935" w:author="Daina Pilkauskienė" w:date="2018-04-17T15:47:00Z">
              <w:r w:rsidRPr="004060EB"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082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Turistų gidų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5" w:anchor="79.90" w:history="1">
              <w:r w:rsidRPr="003B198A">
                <w:rPr>
                  <w:rStyle w:val="Hipersaitas"/>
                </w:rPr>
                <w:t>79.90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36" w:author="Daina Pilkauskienė" w:date="2018-04-17T16:06:00Z"/>
              </w:rPr>
            </w:pPr>
            <w:del w:id="937" w:author="Daina Pilkauskienė" w:date="2018-04-18T09:02:00Z">
              <w:r w:rsidRPr="003B198A" w:rsidDel="00E57265">
                <w:delText>684</w:delText>
              </w:r>
            </w:del>
            <w:ins w:id="938" w:author="Daina Pilkauskienė" w:date="2018-04-18T09:02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939" w:author="Daina Pilkauskienė" w:date="2018-04-17T16:06:00Z">
              <w:r>
                <w:t>(</w:t>
              </w:r>
            </w:ins>
            <w:ins w:id="940" w:author="Daina Pilkauskienė" w:date="2018-04-17T16:13:00Z">
              <w:r w:rsidR="00E02057">
                <w:t>5</w:t>
              </w:r>
            </w:ins>
            <w:ins w:id="941" w:author="Daina Pilkauskienė" w:date="2018-04-17T16:06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42" w:author="Daina Pilkauskienė" w:date="2018-04-17T16:01:00Z"/>
              </w:rPr>
            </w:pPr>
            <w:del w:id="943" w:author="Daina Pilkauskienė" w:date="2018-04-18T09:02:00Z">
              <w:r w:rsidRPr="003B198A" w:rsidDel="00E57265">
                <w:delText>342</w:delText>
              </w:r>
            </w:del>
            <w:ins w:id="944" w:author="Daina Pilkauskienė" w:date="2018-04-18T09:02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45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46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E57265">
            <w:pPr>
              <w:tabs>
                <w:tab w:val="center" w:pos="4819"/>
                <w:tab w:val="right" w:pos="9638"/>
              </w:tabs>
              <w:jc w:val="center"/>
            </w:pPr>
            <w:ins w:id="947" w:author="Daina Pilkauskienė" w:date="2018-04-17T15:47:00Z">
              <w:r>
                <w:t>(</w:t>
              </w:r>
            </w:ins>
            <w:ins w:id="948" w:author="Daina Pilkauskienė" w:date="2018-04-18T09:02:00Z">
              <w:r w:rsidR="00E57265">
                <w:t>0</w:t>
              </w:r>
            </w:ins>
            <w:ins w:id="94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Gyvulių traukiamų transporto priemonių, valčių, laivelių (kanojų, baidarių, eldijų), plaustų remontas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46" w:anchor="33.15" w:history="1">
              <w:r w:rsidRPr="003B198A">
                <w:rPr>
                  <w:rStyle w:val="Hipersaitas"/>
                </w:rPr>
                <w:t>33.15</w:t>
              </w:r>
            </w:hyperlink>
            <w:r w:rsidRPr="003B198A">
              <w:t xml:space="preserve">; </w:t>
            </w:r>
            <w:hyperlink r:id="rId147" w:anchor="33.17" w:history="1">
              <w:r w:rsidRPr="003B198A">
                <w:rPr>
                  <w:rStyle w:val="Hipersaitas"/>
                </w:rPr>
                <w:t>33.17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50" w:author="Daina Pilkauskienė" w:date="2018-04-17T16:06:00Z"/>
              </w:rPr>
            </w:pPr>
            <w:del w:id="951" w:author="Daina Pilkauskienė" w:date="2018-04-18T09:01:00Z">
              <w:r w:rsidRPr="003B198A" w:rsidDel="00E57265">
                <w:delText>684</w:delText>
              </w:r>
            </w:del>
            <w:ins w:id="952" w:author="Daina Pilkauskienė" w:date="2018-04-18T09:01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953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54" w:author="Daina Pilkauskienė" w:date="2018-04-17T16:01:00Z"/>
              </w:rPr>
            </w:pPr>
            <w:del w:id="955" w:author="Daina Pilkauskienė" w:date="2018-04-18T09:01:00Z">
              <w:r w:rsidRPr="003B198A" w:rsidDel="00E57265">
                <w:delText>342</w:delText>
              </w:r>
            </w:del>
            <w:ins w:id="956" w:author="Daina Pilkauskienė" w:date="2018-04-18T09:01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5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58" w:author="Daina Pilkauskienė" w:date="2018-04-17T15:47:00Z"/>
              </w:rPr>
            </w:pPr>
            <w:del w:id="959" w:author="Daina Pilkauskienė" w:date="2018-04-18T09:01:00Z">
              <w:r w:rsidRPr="003B198A" w:rsidDel="00E57265">
                <w:delText>6</w:delText>
              </w:r>
            </w:del>
            <w:ins w:id="960" w:author="Daina Pilkauskienė" w:date="2018-04-18T09:01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61" w:author="Daina Pilkauskienė" w:date="2018-04-17T15:47:00Z">
              <w:r>
                <w:t>(</w:t>
              </w:r>
            </w:ins>
            <w:ins w:id="962" w:author="Daina Pilkauskienė" w:date="2018-04-17T15:56:00Z">
              <w:r w:rsidR="00AB4C65">
                <w:t>0</w:t>
              </w:r>
            </w:ins>
            <w:ins w:id="96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Statybinės miško medžiagos auginimas (sodinimas, persodinimas, atsodinimas, retinimas)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8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64" w:author="Daina Pilkauskienė" w:date="2018-04-17T16:06:00Z"/>
              </w:rPr>
            </w:pPr>
            <w:del w:id="965" w:author="Daina Pilkauskienė" w:date="2018-04-18T09:01:00Z">
              <w:r w:rsidRPr="003B198A" w:rsidDel="00E57265">
                <w:delText>684</w:delText>
              </w:r>
            </w:del>
            <w:ins w:id="966" w:author="Daina Pilkauskienė" w:date="2018-04-18T09:01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967" w:author="Daina Pilkauskienė" w:date="2018-04-17T16:06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68" w:author="Daina Pilkauskienė" w:date="2018-04-17T16:01:00Z"/>
              </w:rPr>
            </w:pPr>
            <w:del w:id="969" w:author="Daina Pilkauskienė" w:date="2018-04-18T09:01:00Z">
              <w:r w:rsidRPr="003B198A" w:rsidDel="00E57265">
                <w:delText>342</w:delText>
              </w:r>
            </w:del>
            <w:ins w:id="970" w:author="Daina Pilkauskienė" w:date="2018-04-18T09:01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7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72" w:author="Daina Pilkauskienė" w:date="2018-04-17T15:47:00Z"/>
              </w:rPr>
            </w:pPr>
            <w:del w:id="973" w:author="Daina Pilkauskienė" w:date="2018-04-18T09:01:00Z">
              <w:r w:rsidRPr="003B198A" w:rsidDel="00E57265">
                <w:delText>6</w:delText>
              </w:r>
            </w:del>
            <w:ins w:id="974" w:author="Daina Pilkauskienė" w:date="2018-04-18T09:01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75" w:author="Daina Pilkauskienė" w:date="2018-04-17T15:47:00Z">
              <w:r>
                <w:t>(</w:t>
              </w:r>
            </w:ins>
            <w:ins w:id="976" w:author="Daina Pilkauskienė" w:date="2018-04-17T15:56:00Z">
              <w:r w:rsidR="00AB4C65">
                <w:t>0</w:t>
              </w:r>
            </w:ins>
            <w:ins w:id="977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Miško daigynų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49" w:anchor="02.10" w:history="1">
              <w:r w:rsidRPr="003B198A">
                <w:rPr>
                  <w:rStyle w:val="Hipersaitas"/>
                </w:rPr>
                <w:t>02.10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78" w:author="Daina Pilkauskienė" w:date="2018-04-17T16:07:00Z"/>
              </w:rPr>
            </w:pPr>
            <w:del w:id="979" w:author="Daina Pilkauskienė" w:date="2018-04-18T09:01:00Z">
              <w:r w:rsidRPr="003B198A" w:rsidDel="00E57265">
                <w:delText>684</w:delText>
              </w:r>
            </w:del>
            <w:ins w:id="980" w:author="Daina Pilkauskienė" w:date="2018-04-18T09:01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981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82" w:author="Daina Pilkauskienė" w:date="2018-04-17T16:01:00Z"/>
              </w:rPr>
            </w:pPr>
            <w:del w:id="983" w:author="Daina Pilkauskienė" w:date="2018-04-18T09:01:00Z">
              <w:r w:rsidRPr="003B198A" w:rsidDel="00E57265">
                <w:delText>342</w:delText>
              </w:r>
            </w:del>
            <w:ins w:id="984" w:author="Daina Pilkauskienė" w:date="2018-04-18T09:01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85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86" w:author="Daina Pilkauskienė" w:date="2018-04-17T15:47:00Z"/>
              </w:rPr>
            </w:pPr>
            <w:del w:id="987" w:author="Daina Pilkauskienė" w:date="2018-04-18T09:00:00Z">
              <w:r w:rsidRPr="003B198A" w:rsidDel="00E57265">
                <w:delText>6</w:delText>
              </w:r>
            </w:del>
            <w:ins w:id="988" w:author="Daina Pilkauskienė" w:date="2018-04-18T09:00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989" w:author="Daina Pilkauskienė" w:date="2018-04-17T15:47:00Z">
              <w:r>
                <w:t>(</w:t>
              </w:r>
            </w:ins>
            <w:ins w:id="990" w:author="Daina Pilkauskienė" w:date="2018-04-17T15:56:00Z">
              <w:r w:rsidR="00AB4C65">
                <w:t>0</w:t>
              </w:r>
            </w:ins>
            <w:ins w:id="991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Medalių, medalionų gamyba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0" w:anchor="32.12" w:history="1">
              <w:r w:rsidRPr="003B198A">
                <w:rPr>
                  <w:rStyle w:val="Hipersaitas"/>
                </w:rPr>
                <w:t>32.12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92" w:author="Daina Pilkauskienė" w:date="2018-04-17T16:07:00Z"/>
              </w:rPr>
            </w:pPr>
            <w:del w:id="993" w:author="Daina Pilkauskienė" w:date="2018-04-18T09:01:00Z">
              <w:r w:rsidRPr="003B198A" w:rsidDel="00E57265">
                <w:delText>684</w:delText>
              </w:r>
            </w:del>
            <w:ins w:id="994" w:author="Daina Pilkauskienė" w:date="2018-04-18T09:01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995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996" w:author="Daina Pilkauskienė" w:date="2018-04-17T16:01:00Z"/>
              </w:rPr>
            </w:pPr>
            <w:del w:id="997" w:author="Daina Pilkauskienė" w:date="2018-04-18T09:01:00Z">
              <w:r w:rsidRPr="003B198A" w:rsidDel="00E57265">
                <w:delText>342</w:delText>
              </w:r>
            </w:del>
            <w:ins w:id="998" w:author="Daina Pilkauskienė" w:date="2018-04-18T09:01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999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00" w:author="Daina Pilkauskienė" w:date="2018-04-17T15:47:00Z"/>
              </w:rPr>
            </w:pPr>
            <w:del w:id="1001" w:author="Daina Pilkauskienė" w:date="2018-04-18T09:00:00Z">
              <w:r w:rsidRPr="003B198A" w:rsidDel="00E57265">
                <w:delText>6</w:delText>
              </w:r>
            </w:del>
            <w:ins w:id="1002" w:author="Daina Pilkauskienė" w:date="2018-04-18T09:00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03" w:author="Daina Pilkauskienė" w:date="2018-04-17T15:47:00Z">
              <w:r>
                <w:t>(</w:t>
              </w:r>
            </w:ins>
            <w:ins w:id="1004" w:author="Daina Pilkauskienė" w:date="2018-04-17T15:56:00Z">
              <w:r w:rsidR="00AB4C65">
                <w:t>0</w:t>
              </w:r>
            </w:ins>
            <w:ins w:id="1005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089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Medvilninių ir lininių audinių audimas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1" w:anchor="13.20" w:history="1">
              <w:r w:rsidRPr="003B198A">
                <w:rPr>
                  <w:rStyle w:val="Hipersaitas"/>
                </w:rPr>
                <w:t>13.20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Gamyba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06" w:author="Daina Pilkauskienė" w:date="2018-04-17T16:07:00Z"/>
              </w:rPr>
            </w:pPr>
            <w:del w:id="1007" w:author="Daina Pilkauskienė" w:date="2018-04-18T09:00:00Z">
              <w:r w:rsidRPr="003B198A" w:rsidDel="00E57265">
                <w:delText>684</w:delText>
              </w:r>
            </w:del>
            <w:ins w:id="1008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009" w:author="Daina Pilkauskienė" w:date="2018-04-17T16:07:00Z">
              <w:r>
                <w:t>(</w:t>
              </w:r>
            </w:ins>
            <w:ins w:id="1010" w:author="Daina Pilkauskienė" w:date="2018-04-17T16:13:00Z">
              <w:r w:rsidR="00E02057">
                <w:t>3</w:t>
              </w:r>
            </w:ins>
            <w:ins w:id="1011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12" w:author="Daina Pilkauskienė" w:date="2018-04-17T16:01:00Z"/>
              </w:rPr>
            </w:pPr>
            <w:del w:id="1013" w:author="Daina Pilkauskienė" w:date="2018-04-18T09:00:00Z">
              <w:r w:rsidRPr="003B198A" w:rsidDel="00E57265">
                <w:delText>342</w:delText>
              </w:r>
            </w:del>
            <w:ins w:id="1014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15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16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17" w:author="Daina Pilkauskienė" w:date="2018-04-17T15:47:00Z">
              <w:r>
                <w:t>(</w:t>
              </w:r>
            </w:ins>
            <w:ins w:id="1018" w:author="Daina Pilkauskienė" w:date="2018-04-17T15:56:00Z">
              <w:r w:rsidR="00AB4C65">
                <w:t>1</w:t>
              </w:r>
            </w:ins>
            <w:ins w:id="101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Kopijavimo, šviesoraščio, teksto dauginimo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2" w:anchor="82.19" w:history="1">
              <w:r w:rsidRPr="003B198A">
                <w:rPr>
                  <w:rStyle w:val="Hipersaitas"/>
                </w:rPr>
                <w:t>82.19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20" w:author="Daina Pilkauskienė" w:date="2018-04-17T16:07:00Z"/>
              </w:rPr>
            </w:pPr>
            <w:del w:id="1021" w:author="Daina Pilkauskienė" w:date="2018-04-18T09:00:00Z">
              <w:r w:rsidRPr="003B198A" w:rsidDel="00E57265">
                <w:delText>684</w:delText>
              </w:r>
            </w:del>
            <w:ins w:id="1022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023" w:author="Daina Pilkauskienė" w:date="2018-04-17T16:07:00Z">
              <w:r>
                <w:t>(</w:t>
              </w:r>
            </w:ins>
            <w:ins w:id="1024" w:author="Daina Pilkauskienė" w:date="2018-04-17T16:13:00Z">
              <w:r w:rsidR="00E02057">
                <w:t>1</w:t>
              </w:r>
            </w:ins>
            <w:ins w:id="1025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26" w:author="Daina Pilkauskienė" w:date="2018-04-17T16:01:00Z"/>
              </w:rPr>
            </w:pPr>
            <w:del w:id="1027" w:author="Daina Pilkauskienė" w:date="2018-04-18T09:00:00Z">
              <w:r w:rsidRPr="003B198A" w:rsidDel="00E57265">
                <w:delText>342</w:delText>
              </w:r>
            </w:del>
            <w:ins w:id="1028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29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30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31" w:author="Daina Pilkauskienė" w:date="2018-04-17T15:47:00Z">
              <w:r>
                <w:t>(</w:t>
              </w:r>
            </w:ins>
            <w:ins w:id="1032" w:author="Daina Pilkauskienė" w:date="2018-04-17T15:56:00Z">
              <w:r w:rsidR="00AB4C65">
                <w:t>0</w:t>
              </w:r>
            </w:ins>
            <w:ins w:id="103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Astrologijos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3" w:anchor="96.09" w:history="1">
              <w:r w:rsidRPr="003B198A">
                <w:rPr>
                  <w:rStyle w:val="Hipersaitas"/>
                </w:rPr>
                <w:t>96.09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34" w:author="Daina Pilkauskienė" w:date="2018-04-17T16:07:00Z"/>
              </w:rPr>
            </w:pPr>
            <w:del w:id="1035" w:author="Daina Pilkauskienė" w:date="2018-04-18T09:00:00Z">
              <w:r w:rsidRPr="003B198A" w:rsidDel="00E57265">
                <w:delText>684</w:delText>
              </w:r>
            </w:del>
            <w:ins w:id="1036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37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38" w:author="Daina Pilkauskienė" w:date="2018-04-17T16:01:00Z"/>
              </w:rPr>
            </w:pPr>
            <w:del w:id="1039" w:author="Daina Pilkauskienė" w:date="2018-04-18T09:00:00Z">
              <w:r w:rsidRPr="003B198A" w:rsidDel="00E57265">
                <w:delText>342</w:delText>
              </w:r>
            </w:del>
            <w:ins w:id="1040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4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42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43" w:author="Daina Pilkauskienė" w:date="2018-04-17T15:47:00Z">
              <w:r>
                <w:t>(</w:t>
              </w:r>
            </w:ins>
            <w:ins w:id="1044" w:author="Daina Pilkauskienė" w:date="2018-04-17T15:56:00Z">
              <w:r w:rsidR="00AB4C65">
                <w:t>1</w:t>
              </w:r>
            </w:ins>
            <w:ins w:id="1045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Laiptinių valymas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4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46" w:author="Daina Pilkauskienė" w:date="2018-04-17T16:07:00Z"/>
              </w:rPr>
            </w:pPr>
            <w:del w:id="1047" w:author="Daina Pilkauskienė" w:date="2018-04-18T09:00:00Z">
              <w:r w:rsidRPr="003B198A" w:rsidDel="00E57265">
                <w:delText>684</w:delText>
              </w:r>
            </w:del>
            <w:ins w:id="1048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49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50" w:author="Daina Pilkauskienė" w:date="2018-04-17T16:01:00Z"/>
              </w:rPr>
            </w:pPr>
            <w:del w:id="1051" w:author="Daina Pilkauskienė" w:date="2018-04-18T09:00:00Z">
              <w:r w:rsidRPr="003B198A" w:rsidDel="00E57265">
                <w:delText>342</w:delText>
              </w:r>
            </w:del>
            <w:ins w:id="1052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53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54" w:author="Daina Pilkauskienė" w:date="2018-04-17T15:47:00Z"/>
              </w:rPr>
            </w:pPr>
            <w:del w:id="1055" w:author="Daina Pilkauskienė" w:date="2018-04-18T09:00:00Z">
              <w:r w:rsidRPr="003B198A" w:rsidDel="00E57265">
                <w:delText>6</w:delText>
              </w:r>
            </w:del>
            <w:ins w:id="1056" w:author="Daina Pilkauskienė" w:date="2018-04-18T09:00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57" w:author="Daina Pilkauskienė" w:date="2018-04-17T15:47:00Z">
              <w:r>
                <w:t>(</w:t>
              </w:r>
            </w:ins>
            <w:ins w:id="1058" w:author="Daina Pilkauskienė" w:date="2018-04-17T15:56:00Z">
              <w:r w:rsidR="00AB4C65">
                <w:t>17</w:t>
              </w:r>
            </w:ins>
            <w:ins w:id="105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Valčių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77.21.10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60" w:author="Daina Pilkauskienė" w:date="2018-04-17T16:07:00Z"/>
              </w:rPr>
            </w:pPr>
            <w:del w:id="1061" w:author="Daina Pilkauskienė" w:date="2018-04-18T09:00:00Z">
              <w:r w:rsidRPr="003B198A" w:rsidDel="00E57265">
                <w:delText>684</w:delText>
              </w:r>
            </w:del>
            <w:ins w:id="1062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63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64" w:author="Daina Pilkauskienė" w:date="2018-04-17T16:01:00Z"/>
              </w:rPr>
            </w:pPr>
            <w:del w:id="1065" w:author="Daina Pilkauskienė" w:date="2018-04-18T09:00:00Z">
              <w:r w:rsidRPr="003B198A" w:rsidDel="00E57265">
                <w:delText>342</w:delText>
              </w:r>
            </w:del>
            <w:ins w:id="1066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6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68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69" w:author="Daina Pilkauskienė" w:date="2018-04-17T15:47:00Z">
              <w:r>
                <w:t>(</w:t>
              </w:r>
            </w:ins>
            <w:ins w:id="1070" w:author="Daina Pilkauskienė" w:date="2018-04-17T15:56:00Z">
              <w:r w:rsidR="00AB4C65">
                <w:t>0</w:t>
              </w:r>
            </w:ins>
            <w:ins w:id="1071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Dviračių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 </w:t>
            </w:r>
            <w:hyperlink w:history="1">
              <w:r w:rsidRPr="003B198A">
                <w:rPr>
                  <w:rStyle w:val="Hipersaitas"/>
                </w:rPr>
                <w:t>77.21.30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72" w:author="Daina Pilkauskienė" w:date="2018-04-17T16:07:00Z"/>
              </w:rPr>
            </w:pPr>
            <w:del w:id="1073" w:author="Daina Pilkauskienė" w:date="2018-04-18T09:00:00Z">
              <w:r w:rsidRPr="003B198A" w:rsidDel="00E57265">
                <w:delText>684</w:delText>
              </w:r>
            </w:del>
            <w:ins w:id="1074" w:author="Daina Pilkauskienė" w:date="2018-04-18T09:00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75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76" w:author="Daina Pilkauskienė" w:date="2018-04-17T16:01:00Z"/>
              </w:rPr>
            </w:pPr>
            <w:del w:id="1077" w:author="Daina Pilkauskienė" w:date="2018-04-18T09:00:00Z">
              <w:r w:rsidRPr="003B198A" w:rsidDel="00E57265">
                <w:delText>342</w:delText>
              </w:r>
            </w:del>
            <w:ins w:id="1078" w:author="Daina Pilkauskienė" w:date="2018-04-18T09:00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79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80" w:author="Daina Pilkauskienė" w:date="2018-04-17T15:47:00Z"/>
              </w:rPr>
            </w:pPr>
            <w:del w:id="1081" w:author="Daina Pilkauskienė" w:date="2018-04-18T08:59:00Z">
              <w:r w:rsidRPr="003B198A" w:rsidDel="00E57265">
                <w:delText>6</w:delText>
              </w:r>
            </w:del>
            <w:ins w:id="1082" w:author="Daina Pilkauskienė" w:date="2018-04-18T08:59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83" w:author="Daina Pilkauskienė" w:date="2018-04-17T15:47:00Z">
              <w:r>
                <w:t>(</w:t>
              </w:r>
            </w:ins>
            <w:ins w:id="1084" w:author="Daina Pilkauskienė" w:date="2018-04-17T15:56:00Z">
              <w:r w:rsidR="00AB4C65">
                <w:t>0</w:t>
              </w:r>
            </w:ins>
            <w:ins w:id="1085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Tekstilės, juvelyrinių dirbinių, drabužių, avalynės nuoma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5" w:anchor="77.29" w:history="1">
              <w:r w:rsidRPr="003B198A">
                <w:rPr>
                  <w:rStyle w:val="Hipersaitas"/>
                </w:rPr>
                <w:t>77.29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86" w:author="Daina Pilkauskienė" w:date="2018-04-17T16:07:00Z"/>
              </w:rPr>
            </w:pPr>
            <w:del w:id="1087" w:author="Daina Pilkauskienė" w:date="2018-04-18T09:01:00Z">
              <w:r w:rsidRPr="003B198A" w:rsidDel="00E57265">
                <w:delText>684</w:delText>
              </w:r>
            </w:del>
            <w:ins w:id="1088" w:author="Daina Pilkauskienė" w:date="2018-04-18T09:01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89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90" w:author="Daina Pilkauskienė" w:date="2018-04-17T16:01:00Z"/>
              </w:rPr>
            </w:pPr>
            <w:del w:id="1091" w:author="Daina Pilkauskienė" w:date="2018-04-18T09:01:00Z">
              <w:r w:rsidRPr="003B198A" w:rsidDel="00E57265">
                <w:delText>342</w:delText>
              </w:r>
            </w:del>
            <w:ins w:id="1092" w:author="Daina Pilkauskienė" w:date="2018-04-18T09:01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093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094" w:author="Daina Pilkauskienė" w:date="2018-04-17T15:47:00Z"/>
              </w:rPr>
            </w:pPr>
            <w:del w:id="1095" w:author="Daina Pilkauskienė" w:date="2018-04-18T09:01:00Z">
              <w:r w:rsidRPr="003B198A" w:rsidDel="00E57265">
                <w:delText>250</w:delText>
              </w:r>
            </w:del>
            <w:ins w:id="1096" w:author="Daina Pilkauskienė" w:date="2018-04-18T09:01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097" w:author="Daina Pilkauskienė" w:date="2018-04-17T15:47:00Z">
              <w:r>
                <w:t>(</w:t>
              </w:r>
            </w:ins>
            <w:ins w:id="1098" w:author="Daina Pilkauskienė" w:date="2018-04-17T15:56:00Z">
              <w:r w:rsidR="00AB4C65">
                <w:t>2</w:t>
              </w:r>
            </w:ins>
            <w:ins w:id="109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096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Langų valymas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6" w:anchor="81.21" w:history="1">
              <w:r w:rsidRPr="003B198A">
                <w:rPr>
                  <w:rStyle w:val="Hipersaitas"/>
                </w:rPr>
                <w:t>81.21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00" w:author="Daina Pilkauskienė" w:date="2018-04-17T16:07:00Z"/>
              </w:rPr>
            </w:pPr>
            <w:del w:id="1101" w:author="Daina Pilkauskienė" w:date="2018-04-18T08:59:00Z">
              <w:r w:rsidRPr="003B198A" w:rsidDel="00E57265">
                <w:delText>684</w:delText>
              </w:r>
            </w:del>
            <w:ins w:id="1102" w:author="Daina Pilkauskienė" w:date="2018-04-18T08:59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03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04" w:author="Daina Pilkauskienė" w:date="2018-04-17T16:01:00Z"/>
              </w:rPr>
            </w:pPr>
            <w:del w:id="1105" w:author="Daina Pilkauskienė" w:date="2018-04-18T08:59:00Z">
              <w:r w:rsidRPr="003B198A" w:rsidDel="00E57265">
                <w:delText>342</w:delText>
              </w:r>
            </w:del>
            <w:ins w:id="1106" w:author="Daina Pilkauskienė" w:date="2018-04-18T08:59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07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08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09" w:author="Daina Pilkauskienė" w:date="2018-04-17T15:47:00Z">
              <w:r>
                <w:t>(</w:t>
              </w:r>
            </w:ins>
            <w:ins w:id="1110" w:author="Daina Pilkauskienė" w:date="2018-04-17T15:57:00Z">
              <w:r w:rsidR="00AB4C65">
                <w:t>0</w:t>
              </w:r>
            </w:ins>
            <w:ins w:id="1111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098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Gelbėtojų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57" w:anchor="93.29" w:history="1">
              <w:r w:rsidRPr="003B198A">
                <w:rPr>
                  <w:rStyle w:val="Hipersaitas"/>
                </w:rPr>
                <w:t>93.29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12" w:author="Daina Pilkauskienė" w:date="2018-04-17T16:07:00Z"/>
              </w:rPr>
            </w:pPr>
            <w:del w:id="1113" w:author="Daina Pilkauskienė" w:date="2018-04-18T08:59:00Z">
              <w:r w:rsidRPr="003B198A" w:rsidDel="00E57265">
                <w:delText>684</w:delText>
              </w:r>
            </w:del>
            <w:ins w:id="1114" w:author="Daina Pilkauskienė" w:date="2018-04-18T08:59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115" w:author="Daina Pilkauskienė" w:date="2018-04-17T16:07:00Z">
              <w:r>
                <w:t>(</w:t>
              </w:r>
            </w:ins>
            <w:ins w:id="1116" w:author="Daina Pilkauskienė" w:date="2018-04-17T16:13:00Z">
              <w:r w:rsidR="00E02057">
                <w:t>1</w:t>
              </w:r>
            </w:ins>
            <w:ins w:id="1117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18" w:author="Daina Pilkauskienė" w:date="2018-04-17T16:01:00Z"/>
              </w:rPr>
            </w:pPr>
            <w:del w:id="1119" w:author="Daina Pilkauskienė" w:date="2018-04-18T08:59:00Z">
              <w:r w:rsidRPr="003B198A" w:rsidDel="00E57265">
                <w:delText>342</w:delText>
              </w:r>
            </w:del>
            <w:ins w:id="1120" w:author="Daina Pilkauskienė" w:date="2018-04-18T08:59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21" w:author="Daina Pilkauskienė" w:date="2018-04-17T16:01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22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23" w:author="Daina Pilkauskienė" w:date="2018-04-17T15:47:00Z">
              <w:r>
                <w:t>(</w:t>
              </w:r>
            </w:ins>
            <w:ins w:id="1124" w:author="Daina Pilkauskienė" w:date="2018-04-17T15:57:00Z">
              <w:r w:rsidR="00AB4C65">
                <w:t>0</w:t>
              </w:r>
            </w:ins>
            <w:ins w:id="1125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099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Ateinančių auklių, neįgalių ir kitų asmenų priežiūros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58" w:anchor="88.10" w:history="1">
              <w:r w:rsidRPr="003B198A">
                <w:rPr>
                  <w:rStyle w:val="Hipersaitas"/>
                </w:rPr>
                <w:t>88.10</w:t>
              </w:r>
            </w:hyperlink>
            <w:r w:rsidRPr="003B198A">
              <w:t xml:space="preserve">; </w:t>
            </w:r>
            <w:hyperlink r:id="rId159" w:anchor="88.91" w:history="1">
              <w:r w:rsidRPr="003B198A">
                <w:rPr>
                  <w:rStyle w:val="Hipersaitas"/>
                </w:rPr>
                <w:t>88.91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26" w:author="Daina Pilkauskienė" w:date="2018-04-17T16:07:00Z"/>
              </w:rPr>
            </w:pPr>
            <w:del w:id="1127" w:author="Daina Pilkauskienė" w:date="2018-04-18T08:59:00Z">
              <w:r w:rsidRPr="003B198A" w:rsidDel="00E57265">
                <w:delText>684</w:delText>
              </w:r>
            </w:del>
            <w:ins w:id="1128" w:author="Daina Pilkauskienė" w:date="2018-04-18T08:59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129" w:author="Daina Pilkauskienė" w:date="2018-04-17T16:07:00Z">
              <w:r>
                <w:t>(</w:t>
              </w:r>
            </w:ins>
            <w:ins w:id="1130" w:author="Daina Pilkauskienė" w:date="2018-04-17T16:13:00Z">
              <w:r w:rsidR="00E02057">
                <w:t>1</w:t>
              </w:r>
            </w:ins>
            <w:ins w:id="1131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32" w:author="Daina Pilkauskienė" w:date="2018-04-17T16:02:00Z"/>
              </w:rPr>
            </w:pPr>
            <w:del w:id="1133" w:author="Daina Pilkauskienė" w:date="2018-04-18T08:59:00Z">
              <w:r w:rsidRPr="003B198A" w:rsidDel="00E57265">
                <w:delText>342</w:delText>
              </w:r>
            </w:del>
            <w:ins w:id="1134" w:author="Daina Pilkauskienė" w:date="2018-04-18T08:59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35" w:author="Daina Pilkauskienė" w:date="2018-04-17T16:02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36" w:author="Daina Pilkauskienė" w:date="2018-04-17T15:47:00Z"/>
              </w:rPr>
            </w:pPr>
            <w:r w:rsidRPr="003B198A">
              <w:t>12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37" w:author="Daina Pilkauskienė" w:date="2018-04-17T15:47:00Z">
              <w:r>
                <w:t>(</w:t>
              </w:r>
            </w:ins>
            <w:ins w:id="1138" w:author="Daina Pilkauskienė" w:date="2018-04-17T15:57:00Z">
              <w:r w:rsidR="00AB4C65">
                <w:t>6</w:t>
              </w:r>
            </w:ins>
            <w:ins w:id="113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100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Kalvių (arklių kaustytojų)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klasę </w:t>
            </w:r>
            <w:hyperlink r:id="rId160" w:anchor="01.62" w:history="1">
              <w:r w:rsidRPr="003B198A">
                <w:rPr>
                  <w:rStyle w:val="Hipersaitas"/>
                </w:rPr>
                <w:t>01.62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40" w:author="Daina Pilkauskienė" w:date="2018-04-17T16:07:00Z"/>
              </w:rPr>
            </w:pPr>
            <w:del w:id="1141" w:author="Daina Pilkauskienė" w:date="2018-04-18T08:59:00Z">
              <w:r w:rsidRPr="003B198A" w:rsidDel="00E57265">
                <w:delText>684</w:delText>
              </w:r>
            </w:del>
            <w:ins w:id="1142" w:author="Daina Pilkauskienė" w:date="2018-04-18T08:59:00Z">
              <w:r w:rsidR="00E57265">
                <w:t>12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43" w:author="Daina Pilkauskienė" w:date="2018-04-17T16:07:00Z">
              <w:r>
                <w:t>(0)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44" w:author="Daina Pilkauskienė" w:date="2018-04-17T16:02:00Z"/>
              </w:rPr>
            </w:pPr>
            <w:del w:id="1145" w:author="Daina Pilkauskienė" w:date="2018-04-18T08:58:00Z">
              <w:r w:rsidRPr="003B198A" w:rsidDel="00E57265">
                <w:delText>342</w:delText>
              </w:r>
            </w:del>
            <w:ins w:id="1146" w:author="Daina Pilkauskienė" w:date="2018-04-18T08:59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47" w:author="Daina Pilkauskienė" w:date="2018-04-17T16:02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48" w:author="Daina Pilkauskienė" w:date="2018-04-17T15:47:00Z"/>
              </w:rPr>
            </w:pPr>
            <w:del w:id="1149" w:author="Daina Pilkauskienė" w:date="2018-04-18T08:59:00Z">
              <w:r w:rsidRPr="003B198A" w:rsidDel="00E57265">
                <w:delText>6</w:delText>
              </w:r>
            </w:del>
            <w:ins w:id="1150" w:author="Daina Pilkauskienė" w:date="2018-04-18T08:59:00Z">
              <w:r w:rsidR="00E57265">
                <w:t>12</w:t>
              </w:r>
            </w:ins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51" w:author="Daina Pilkauskienė" w:date="2018-04-17T15:47:00Z">
              <w:r>
                <w:t>(</w:t>
              </w:r>
            </w:ins>
            <w:ins w:id="1152" w:author="Daina Pilkauskienė" w:date="2018-04-17T15:57:00Z">
              <w:r w:rsidR="00AB4C65">
                <w:t>0</w:t>
              </w:r>
            </w:ins>
            <w:ins w:id="115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lastRenderedPageBreak/>
              <w:t>101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Statybos baigimo apdailos ir valymo darbai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(EVRK klasės </w:t>
            </w:r>
            <w:r w:rsidR="00E57265">
              <w:fldChar w:fldCharType="begin"/>
            </w:r>
            <w:ins w:id="1154" w:author="Daina Pilkauskienė" w:date="2018-04-18T09:21:00Z">
              <w:r w:rsidR="00092C00">
                <w:instrText>HYPERLINK "C:\\..\\Users\\Daiva5\\Desktop\\AppData\\Local\\Microsoft\\Windows\\Documents and Settings\\Daina\\Local Settings\\Temporary Internet Files\\Content.IE5\\Local Settings\\Temporary Internet Files\\Local Settings\\Temporary Internet Files\\Local Settings\\Temporary Internet Files\\Local Settings\\Temporary Internet Files\\Content.Outlook\\B1SZL65X\\&lt;a href=\"http:\\www.stat.gov.lt\\uploads\\klasifik\\EVRK\\EVRK2red_lt_RIGHT.htm" \l "43.31"</w:instrText>
              </w:r>
            </w:ins>
            <w:del w:id="1155" w:author="Daina Pilkauskienė" w:date="2018-04-18T09:21:00Z">
              <w:r w:rsidR="00E57265" w:rsidDel="00092C00">
                <w:delInstrText xml:space="preserve"> HYPERLINK "../../../../Users/Daiva5/Desktop/AppData/Local/Microsoft/Windows/Documents%20and%20Settings/Daina/Local%20Settings/Temporary%20Internet%20Files/Content.IE5/Local%20Settings/Temporary%20Internet%20Files/Local%20Settings/Temporary%20Internet%20Files/Local%20Settings/Temporary%20Internet%20Files/Local%20Settings/Temporary%20Internet%20Files/Content.Outlook/B1SZL65X/%3ca%20href=%22http:/www.stat.gov.lt/uploads/klasifik/EVRK/EVRK2red_lt_RIGHT.htm" \l "43.31" </w:delInstrText>
              </w:r>
            </w:del>
            <w:r w:rsidR="00E57265">
              <w:fldChar w:fldCharType="separate"/>
            </w:r>
            <w:r w:rsidRPr="003B198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43.31</w:t>
            </w:r>
            <w:r w:rsidR="00E57265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57265">
              <w:fldChar w:fldCharType="begin"/>
            </w:r>
            <w:ins w:id="1156" w:author="Daina Pilkauskienė" w:date="2018-04-18T09:21:00Z">
              <w:r w:rsidR="00092C00">
                <w:instrText>HYPERLINK "C:\\..\\Users\\Daiva5\\Desktop\\AppData\\Local\\Microsoft\\Windows\\Documents and Settings\\Daina\\Local Settings\\Temporary Internet Files\\Content.IE5\\Local Settings\\Temporary Internet Files\\Local Settings\\Temporary Internet Files\\Local Settings\\Temporary Internet Files\\Local Settings\\Temporary Internet Files\\Content.Outlook\\B1SZL65X\\&lt;a href=\"http:\\www.stat.gov.lt\\uploads\\klasifik\\EVRK\\EVRK2red_lt_RIGHT.htm" \l "43.32"</w:instrText>
              </w:r>
            </w:ins>
            <w:del w:id="1157" w:author="Daina Pilkauskienė" w:date="2018-04-18T09:21:00Z">
              <w:r w:rsidR="00E57265" w:rsidDel="00092C00">
                <w:delInstrText xml:space="preserve"> HYPERLINK "../../../../Users/Daiva5/Desktop/AppData/Local/Microsoft/Windows/Documents%20and%20Settings/Daina/Local%20Settings/Temporary%20Internet%20Files/Content.IE5/Local%20Settings/Temporary%20Internet%20Files/Local%20Settings/Temporary%20Internet%20Files/Local%20Settings/Temporary%20Internet%20Files/Local%20Settings/Temporary%20Internet%20Files/Content.Outlook/B1SZL65X/%3ca%20href=%22http:/www.stat.gov.lt/uploads/klasifik/EVRK/EVRK2red_lt_RIGHT.htm" \l "43.32" </w:delInstrText>
              </w:r>
            </w:del>
            <w:r w:rsidR="00E57265">
              <w:fldChar w:fldCharType="separate"/>
            </w:r>
            <w:r w:rsidRPr="003B198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43.32</w:t>
            </w:r>
            <w:r w:rsidR="00E57265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57265">
              <w:fldChar w:fldCharType="begin"/>
            </w:r>
            <w:ins w:id="1158" w:author="Daina Pilkauskienė" w:date="2018-04-18T09:21:00Z">
              <w:r w:rsidR="00092C00">
                <w:instrText>HYPERLINK "C:\\..\\Users\\Daiva5\\Desktop\\AppData\\Local\\Microsoft\\Windows\\Documents and Settings\\Daina\\Local Settings\\Temporary Internet Files\\Content.IE5\\Local Settings\\Temporary Internet Files\\Local Settings\\Temporary Internet Files\\Local Settings\\Temporary Internet Files\\Local Settings\\Temporary Internet Files\\Content.Outlook\\B1SZL65X\\&lt;a href=\"http:\\www.stat.gov.lt\\uploads\\klasifik\\EVRK\\EVRK2red_lt_RIGHT.htm" \l "43.33"</w:instrText>
              </w:r>
            </w:ins>
            <w:del w:id="1159" w:author="Daina Pilkauskienė" w:date="2018-04-18T09:21:00Z">
              <w:r w:rsidR="00E57265" w:rsidDel="00092C00">
                <w:delInstrText xml:space="preserve"> HYPERLINK "../../../../Users/Daiva5/Desktop/AppData/Local/Microsoft/Windows/Documents%20and%20Settings/Daina/Local%20Settings/Temporary%20Internet%20Files/Content.IE5/Local%20Settings/Temporary%20Internet%20Files/Local%20Settings/Temporary%20Internet%20Files/Local%20Settings/Temporary%20Internet%20Files/Local%20Settings/Temporary%20Internet%20Files/Content.Outlook/B1SZL65X/%3ca%20href=%22http:/www.stat.gov.lt/uploads/klasifik/EVRK/EVRK2red_lt_RIGHT.htm" \l "43.33" </w:delInstrText>
              </w:r>
            </w:del>
            <w:r w:rsidR="00E57265">
              <w:fldChar w:fldCharType="separate"/>
            </w:r>
            <w:r w:rsidRPr="003B198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43.33</w:t>
            </w:r>
            <w:r w:rsidR="00E57265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57265">
              <w:fldChar w:fldCharType="begin"/>
            </w:r>
            <w:ins w:id="1160" w:author="Daina Pilkauskienė" w:date="2018-04-18T09:21:00Z">
              <w:r w:rsidR="00092C00">
                <w:instrText>HYPERLINK "C:\\..\\Users\\Daiva5\\Desktop\\AppData\\Local\\Microsoft\\Windows\\Documents and Settings\\Daina\\Local Settings\\Temporary Internet Files\\Content.IE5\\Local Settings\\Temporary Internet Files\\Local Settings\\Temporary Internet Files\\Local Settings\\Temporary Internet Files\\Local Settings\\Temporary Internet Files\\Content.Outlook\\B1SZL65X\\&lt;a href=\"http:\\www.stat.gov.lt\\uploads\\klasifik\\EVRK\\EVRK2red_lt_RIGHT.htm" \l "43.34"</w:instrText>
              </w:r>
            </w:ins>
            <w:del w:id="1161" w:author="Daina Pilkauskienė" w:date="2018-04-18T09:21:00Z">
              <w:r w:rsidR="00E57265" w:rsidDel="00092C00">
                <w:delInstrText xml:space="preserve"> HYPERLINK "../../../../Users/Daiva5/Desktop/AppData/Local/Microsoft/Windows/Documents%20and%20Settings/Daina/Local%20Settings/Temporary%20Internet%20Files/Content.IE5/Local%20Settings/Temporary%20Internet%20Files/Local%20Settings/Temporary%20Internet%20Files/Local%20Settings/Temporary%20Internet%20Files/Local%20Settings/Temporary%20Internet%20Files/Content.Outlook/B1SZL65X/%3ca%20href=%22http:/www.stat.gov.lt/uploads/klasifik/EVRK/EVRK2red_lt_RIGHT.htm" \l "43.34" </w:delInstrText>
              </w:r>
            </w:del>
            <w:r w:rsidR="00E57265">
              <w:fldChar w:fldCharType="separate"/>
            </w:r>
            <w:r w:rsidRPr="003B198A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t>43.34</w:t>
            </w:r>
            <w:r w:rsidR="00E57265">
              <w:rPr>
                <w:rStyle w:val="Hipersaitas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įeina į EVRK klasę </w:t>
            </w:r>
            <w:hyperlink r:id="rId161" w:anchor="43.3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43.39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62" w:author="Daina Pilkauskienė" w:date="2018-04-17T16:07:00Z"/>
              </w:rPr>
            </w:pPr>
            <w:r>
              <w:t>684</w:t>
            </w:r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163" w:author="Daina Pilkauskienė" w:date="2018-04-17T16:07:00Z">
              <w:r>
                <w:t>(</w:t>
              </w:r>
            </w:ins>
            <w:ins w:id="1164" w:author="Daina Pilkauskienė" w:date="2018-04-17T16:14:00Z">
              <w:r w:rsidR="00E02057">
                <w:t>117</w:t>
              </w:r>
            </w:ins>
            <w:ins w:id="1165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66" w:author="Daina Pilkauskienė" w:date="2018-04-17T16:02:00Z"/>
              </w:rPr>
            </w:pPr>
            <w:r w:rsidRPr="003B198A">
              <w:t>342</w:t>
            </w:r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1167" w:author="Daina Pilkauskienė" w:date="2018-04-17T16:02:00Z">
              <w:r>
                <w:t>(</w:t>
              </w:r>
            </w:ins>
            <w:ins w:id="1168" w:author="Daina Pilkauskienė" w:date="2018-04-17T16:03:00Z">
              <w:r w:rsidR="005E1E07">
                <w:t>1</w:t>
              </w:r>
            </w:ins>
            <w:ins w:id="1169" w:author="Daina Pilkauskienė" w:date="2018-04-17T16:02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70" w:author="Daina Pilkauskienė" w:date="2018-04-17T15:47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71" w:author="Daina Pilkauskienė" w:date="2018-04-17T15:47:00Z">
              <w:r>
                <w:t>(</w:t>
              </w:r>
            </w:ins>
            <w:ins w:id="1172" w:author="Daina Pilkauskienė" w:date="2018-04-17T15:57:00Z">
              <w:r w:rsidR="00AB4C65">
                <w:t>187</w:t>
              </w:r>
            </w:ins>
            <w:ins w:id="1173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102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Specialieji statybos darbai</w:t>
            </w:r>
            <w:r w:rsidRPr="003B198A">
              <w:rPr>
                <w:snapToGrid w:val="0"/>
              </w:rPr>
              <w:t xml:space="preserve"> (statybvietės paruošimas, stogų dengimas, pamatų klojimas, mūrijimo, betonavimo, hidroizoliaciniai darbai, pastolių ir darbo platformų statymas ir ardymas, dūmtraukių įrengimas)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(EVRK klasės </w:t>
            </w:r>
            <w:hyperlink r:id="rId162" w:anchor="43.12" w:history="1">
              <w:r w:rsidRPr="003B198A">
                <w:rPr>
                  <w:rStyle w:val="Hipersaitas"/>
                </w:rPr>
                <w:t>43.12</w:t>
              </w:r>
            </w:hyperlink>
            <w:r w:rsidRPr="003B198A">
              <w:t xml:space="preserve">; </w:t>
            </w:r>
            <w:hyperlink r:id="rId163" w:anchor="43.91" w:history="1">
              <w:r w:rsidRPr="003B198A">
                <w:rPr>
                  <w:rStyle w:val="Hipersaitas"/>
                </w:rPr>
                <w:t>43.91</w:t>
              </w:r>
            </w:hyperlink>
            <w:r w:rsidRPr="003B198A">
              <w:t xml:space="preserve">; įeina į EVRK klasę </w:t>
            </w:r>
            <w:hyperlink r:id="rId164" w:anchor="43.99" w:history="1">
              <w:r w:rsidRPr="003B198A">
                <w:rPr>
                  <w:rStyle w:val="Hipersaitas"/>
                </w:rPr>
                <w:t>43.99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0A099F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74" w:author="Daina Pilkauskienė" w:date="2018-04-17T16:07:00Z"/>
              </w:rPr>
            </w:pPr>
            <w:r>
              <w:t>684</w:t>
            </w:r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175" w:author="Daina Pilkauskienė" w:date="2018-04-17T16:07:00Z">
              <w:r>
                <w:t>(</w:t>
              </w:r>
            </w:ins>
            <w:ins w:id="1176" w:author="Daina Pilkauskienė" w:date="2018-04-17T16:14:00Z">
              <w:r w:rsidR="00E02057">
                <w:t>92</w:t>
              </w:r>
            </w:ins>
            <w:ins w:id="1177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78" w:author="Daina Pilkauskienė" w:date="2018-04-17T16:02:00Z"/>
              </w:rPr>
            </w:pPr>
            <w:r w:rsidRPr="003B198A">
              <w:t>342</w:t>
            </w:r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1179" w:author="Daina Pilkauskienė" w:date="2018-04-17T16:02:00Z">
              <w:r>
                <w:t>(</w:t>
              </w:r>
            </w:ins>
            <w:ins w:id="1180" w:author="Daina Pilkauskienė" w:date="2018-04-17T16:03:00Z">
              <w:r w:rsidR="005E1E07">
                <w:t>8</w:t>
              </w:r>
            </w:ins>
            <w:ins w:id="1181" w:author="Daina Pilkauskienė" w:date="2018-04-17T16:02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82" w:author="Daina Pilkauskienė" w:date="2018-04-17T15:48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83" w:author="Daina Pilkauskienė" w:date="2018-04-17T15:48:00Z">
              <w:r>
                <w:t>(</w:t>
              </w:r>
            </w:ins>
            <w:ins w:id="1184" w:author="Daina Pilkauskienė" w:date="2018-04-17T15:57:00Z">
              <w:r w:rsidR="00AB4C65">
                <w:t>118</w:t>
              </w:r>
            </w:ins>
            <w:ins w:id="1185" w:author="Daina Pilkauskienė" w:date="2018-04-17T15:48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103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Kvalifikacijos tobulinimo ir papildomo mokymo veikla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(įeina į EVRK klases </w:t>
            </w:r>
            <w:hyperlink r:id="rId165" w:anchor="85.51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85.51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6" w:anchor="85.52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85.52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7" w:anchor="85.59" w:history="1">
              <w:r w:rsidRPr="003B198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85.59</w:t>
              </w:r>
            </w:hyperlink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86" w:author="Daina Pilkauskienė" w:date="2018-04-17T16:07:00Z"/>
              </w:rPr>
            </w:pPr>
            <w:del w:id="1187" w:author="Daina Pilkauskienė" w:date="2018-04-18T09:06:00Z">
              <w:r w:rsidRPr="003B198A" w:rsidDel="00E57265">
                <w:delText>684</w:delText>
              </w:r>
            </w:del>
            <w:ins w:id="1188" w:author="Daina Pilkauskienė" w:date="2018-04-18T10:16:00Z">
              <w:r w:rsidR="004060EB">
                <w:t>500</w:t>
              </w:r>
            </w:ins>
          </w:p>
          <w:p w:rsidR="00192F0E" w:rsidRPr="003B198A" w:rsidRDefault="00192F0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89" w:author="Daina Pilkauskienė" w:date="2018-04-17T16:07:00Z">
              <w:r>
                <w:t>(</w:t>
              </w:r>
            </w:ins>
            <w:ins w:id="1190" w:author="Daina Pilkauskienė" w:date="2018-04-17T16:14:00Z">
              <w:r w:rsidR="00E02057">
                <w:t>5</w:t>
              </w:r>
            </w:ins>
            <w:ins w:id="1191" w:author="Daina Pilkauskienė" w:date="2018-04-17T16:07:00Z">
              <w:r>
                <w:t>0)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92" w:author="Daina Pilkauskienė" w:date="2018-04-17T16:02:00Z"/>
              </w:rPr>
            </w:pPr>
            <w:del w:id="1193" w:author="Daina Pilkauskienė" w:date="2018-04-18T09:06:00Z">
              <w:r w:rsidRPr="003B198A" w:rsidDel="00E57265">
                <w:delText>342</w:delText>
              </w:r>
            </w:del>
            <w:ins w:id="1194" w:author="Daina Pilkauskienė" w:date="2018-04-18T09:06:00Z">
              <w:r w:rsidR="00E57265">
                <w:t>250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195" w:author="Daina Pilkauskienė" w:date="2018-04-17T16:02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196" w:author="Daina Pilkauskienė" w:date="2018-04-17T15:47:00Z"/>
              </w:rPr>
            </w:pPr>
            <w:r w:rsidRPr="003B198A">
              <w:t>250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197" w:author="Daina Pilkauskienė" w:date="2018-04-17T15:47:00Z">
              <w:r>
                <w:t>(</w:t>
              </w:r>
            </w:ins>
            <w:ins w:id="1198" w:author="Daina Pilkauskienė" w:date="2018-04-17T15:57:00Z">
              <w:r w:rsidR="00AB4C65">
                <w:t>61</w:t>
              </w:r>
            </w:ins>
            <w:ins w:id="1199" w:author="Daina Pilkauskienė" w:date="2018-04-17T15:47:00Z">
              <w:r>
                <w:t>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104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pPr>
              <w:pStyle w:val="preformatted0"/>
              <w:rPr>
                <w:rFonts w:ascii="Times New Roman" w:hAnsi="Times New Roman" w:cs="Times New Roman"/>
                <w:sz w:val="24"/>
                <w:szCs w:val="24"/>
              </w:rPr>
            </w:pPr>
            <w:r w:rsidRPr="003B198A">
              <w:rPr>
                <w:rFonts w:ascii="Times New Roman" w:hAnsi="Times New Roman" w:cs="Times New Roman"/>
                <w:sz w:val="24"/>
                <w:szCs w:val="24"/>
              </w:rPr>
              <w:t>Vandentiekio, šildymo ir oro kondicionavimo sistemų įrengimas (išskyrus krosnių, aušinimo bokštų, dujų įrangos ir garo vamzdynų įrengimą)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pPr>
              <w:pStyle w:val="normalparagraphstyle0"/>
              <w:spacing w:line="240" w:lineRule="auto"/>
              <w:rPr>
                <w:color w:val="auto"/>
              </w:rPr>
            </w:pPr>
            <w:r w:rsidRPr="003B198A">
              <w:rPr>
                <w:color w:val="auto"/>
              </w:rPr>
              <w:t xml:space="preserve">(įeina į EVRK klasę </w:t>
            </w:r>
            <w:hyperlink r:id="rId168" w:anchor="43.22" w:history="1">
              <w:r w:rsidRPr="003B198A">
                <w:rPr>
                  <w:rStyle w:val="Hipersaitas"/>
                  <w:color w:val="auto"/>
                </w:rPr>
                <w:t>43.22</w:t>
              </w:r>
            </w:hyperlink>
            <w:r w:rsidRPr="003B198A">
              <w:rPr>
                <w:color w:val="auto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00" w:author="Daina Pilkauskienė" w:date="2018-04-17T16:07:00Z"/>
              </w:rPr>
            </w:pPr>
            <w:del w:id="1201" w:author="Daina Pilkauskienė" w:date="2018-04-18T09:06:00Z">
              <w:r w:rsidRPr="003B198A" w:rsidDel="00E57265">
                <w:delText>684</w:delText>
              </w:r>
            </w:del>
            <w:ins w:id="1202" w:author="Daina Pilkauskienė" w:date="2018-04-18T09:06:00Z">
              <w:r w:rsidR="00E57265">
                <w:t>500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203" w:author="Daina Pilkauskienė" w:date="2018-04-17T16:07:00Z">
              <w:r>
                <w:t>(</w:t>
              </w:r>
            </w:ins>
            <w:ins w:id="1204" w:author="Daina Pilkauskienė" w:date="2018-04-17T16:14:00Z">
              <w:r w:rsidR="00E02057">
                <w:t>36</w:t>
              </w:r>
            </w:ins>
            <w:ins w:id="1205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06" w:author="Daina Pilkauskienė" w:date="2018-04-17T16:02:00Z"/>
              </w:rPr>
            </w:pPr>
            <w:del w:id="1207" w:author="Daina Pilkauskienė" w:date="2018-04-18T10:16:00Z">
              <w:r w:rsidRPr="003B198A" w:rsidDel="004060EB">
                <w:delText>342</w:delText>
              </w:r>
            </w:del>
            <w:ins w:id="1208" w:author="Daina Pilkauskienė" w:date="2018-04-18T10:16:00Z">
              <w:r w:rsidR="004060EB">
                <w:t>250</w:t>
              </w:r>
            </w:ins>
          </w:p>
          <w:p w:rsidR="00DE329E" w:rsidRPr="003B198A" w:rsidRDefault="00DE329E" w:rsidP="005E1E07">
            <w:pPr>
              <w:tabs>
                <w:tab w:val="center" w:pos="4819"/>
                <w:tab w:val="right" w:pos="9638"/>
              </w:tabs>
              <w:jc w:val="center"/>
            </w:pPr>
            <w:ins w:id="1209" w:author="Daina Pilkauskienė" w:date="2018-04-17T16:02:00Z">
              <w:r>
                <w:t>(</w:t>
              </w:r>
            </w:ins>
            <w:ins w:id="1210" w:author="Daina Pilkauskienė" w:date="2018-04-17T16:03:00Z">
              <w:r w:rsidR="005E1E07">
                <w:t>1</w:t>
              </w:r>
            </w:ins>
            <w:ins w:id="1211" w:author="Daina Pilkauskienė" w:date="2018-04-17T16:02:00Z">
              <w:r>
                <w:t>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12" w:author="Daina Pilkauskienė" w:date="2018-04-17T15:48:00Z"/>
              </w:rPr>
            </w:pPr>
            <w:r w:rsidRPr="003B198A">
              <w:t>500</w:t>
            </w:r>
          </w:p>
          <w:p w:rsidR="00951BBE" w:rsidRPr="003B198A" w:rsidRDefault="00951BBE" w:rsidP="00AB4C65">
            <w:pPr>
              <w:tabs>
                <w:tab w:val="center" w:pos="4819"/>
                <w:tab w:val="right" w:pos="9638"/>
              </w:tabs>
              <w:jc w:val="center"/>
            </w:pPr>
            <w:ins w:id="1213" w:author="Daina Pilkauskienė" w:date="2018-04-17T15:48:00Z">
              <w:r>
                <w:t>(</w:t>
              </w:r>
            </w:ins>
            <w:ins w:id="1214" w:author="Daina Pilkauskienė" w:date="2018-04-17T15:57:00Z">
              <w:r w:rsidR="00AB4C65">
                <w:t>1</w:t>
              </w:r>
            </w:ins>
            <w:ins w:id="1215" w:author="Daina Pilkauskienė" w:date="2018-04-17T15:48:00Z">
              <w:r>
                <w:t>8)</w:t>
              </w:r>
            </w:ins>
          </w:p>
        </w:tc>
      </w:tr>
      <w:tr w:rsidR="002A41D7" w:rsidRPr="003B198A" w:rsidTr="00044A0B">
        <w:trPr>
          <w:cantSplit/>
          <w:jc w:val="center"/>
        </w:trPr>
        <w:tc>
          <w:tcPr>
            <w:tcW w:w="728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105</w:t>
            </w:r>
          </w:p>
        </w:tc>
        <w:tc>
          <w:tcPr>
            <w:tcW w:w="4088" w:type="dxa"/>
            <w:shd w:val="clear" w:color="auto" w:fill="auto"/>
          </w:tcPr>
          <w:p w:rsidR="002A41D7" w:rsidRPr="003B198A" w:rsidRDefault="002A41D7" w:rsidP="00044A0B">
            <w:r w:rsidRPr="003B198A">
              <w:t>Aplinkos tvarkymas, gatvių valymas, sniego ir ledo šalinimas</w:t>
            </w:r>
          </w:p>
        </w:tc>
        <w:tc>
          <w:tcPr>
            <w:tcW w:w="3118" w:type="dxa"/>
            <w:shd w:val="clear" w:color="auto" w:fill="auto"/>
          </w:tcPr>
          <w:p w:rsidR="002A41D7" w:rsidRPr="003B198A" w:rsidRDefault="002A41D7" w:rsidP="00044A0B">
            <w:r w:rsidRPr="003B198A">
              <w:t xml:space="preserve">(įeina į EVRK klases </w:t>
            </w:r>
            <w:hyperlink r:id="rId169" w:anchor="81.29" w:history="1">
              <w:r w:rsidRPr="003B198A">
                <w:rPr>
                  <w:rStyle w:val="Hipersaitas"/>
                </w:rPr>
                <w:t>81.29</w:t>
              </w:r>
            </w:hyperlink>
            <w:r w:rsidRPr="003B198A">
              <w:t xml:space="preserve">; </w:t>
            </w:r>
            <w:hyperlink r:id="rId170" w:anchor="81.30" w:history="1">
              <w:r w:rsidRPr="003B198A">
                <w:rPr>
                  <w:rStyle w:val="Hipersaitas"/>
                </w:rPr>
                <w:t>81.30</w:t>
              </w:r>
            </w:hyperlink>
            <w:r w:rsidRPr="003B198A">
              <w:t>)</w:t>
            </w:r>
          </w:p>
        </w:tc>
        <w:tc>
          <w:tcPr>
            <w:tcW w:w="1560" w:type="dxa"/>
            <w:shd w:val="clear" w:color="auto" w:fill="auto"/>
          </w:tcPr>
          <w:p w:rsidR="002A41D7" w:rsidRPr="003B198A" w:rsidRDefault="002A41D7" w:rsidP="00044A0B">
            <w:pPr>
              <w:jc w:val="center"/>
            </w:pPr>
            <w:r w:rsidRPr="003B198A">
              <w:t>Paslaugos</w:t>
            </w:r>
          </w:p>
        </w:tc>
        <w:tc>
          <w:tcPr>
            <w:tcW w:w="170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16" w:author="Daina Pilkauskienė" w:date="2018-04-17T16:07:00Z"/>
              </w:rPr>
            </w:pPr>
            <w:del w:id="1217" w:author="Daina Pilkauskienė" w:date="2018-04-18T09:06:00Z">
              <w:r w:rsidRPr="003B198A" w:rsidDel="00E57265">
                <w:delText>684</w:delText>
              </w:r>
            </w:del>
            <w:ins w:id="1218" w:author="Daina Pilkauskienė" w:date="2018-04-18T09:06:00Z">
              <w:r w:rsidR="00E57265">
                <w:t>12</w:t>
              </w:r>
            </w:ins>
          </w:p>
          <w:p w:rsidR="00192F0E" w:rsidRPr="003B198A" w:rsidRDefault="00192F0E" w:rsidP="00E02057">
            <w:pPr>
              <w:tabs>
                <w:tab w:val="center" w:pos="4819"/>
                <w:tab w:val="right" w:pos="9638"/>
              </w:tabs>
              <w:jc w:val="center"/>
            </w:pPr>
            <w:ins w:id="1219" w:author="Daina Pilkauskienė" w:date="2018-04-17T16:07:00Z">
              <w:r>
                <w:t>(</w:t>
              </w:r>
            </w:ins>
            <w:ins w:id="1220" w:author="Daina Pilkauskienė" w:date="2018-04-17T16:14:00Z">
              <w:r w:rsidR="00E02057">
                <w:t>11</w:t>
              </w:r>
            </w:ins>
            <w:ins w:id="1221" w:author="Daina Pilkauskienė" w:date="2018-04-17T16:07:00Z">
              <w:r>
                <w:t>)</w:t>
              </w:r>
            </w:ins>
          </w:p>
        </w:tc>
        <w:tc>
          <w:tcPr>
            <w:tcW w:w="2551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22" w:author="Daina Pilkauskienė" w:date="2018-04-17T16:02:00Z"/>
              </w:rPr>
            </w:pPr>
            <w:del w:id="1223" w:author="Daina Pilkauskienė" w:date="2018-04-18T09:06:00Z">
              <w:r w:rsidRPr="003B198A" w:rsidDel="00E57265">
                <w:delText>342</w:delText>
              </w:r>
            </w:del>
            <w:ins w:id="1224" w:author="Daina Pilkauskienė" w:date="2018-04-18T09:06:00Z">
              <w:r w:rsidR="00E57265">
                <w:t>12</w:t>
              </w:r>
            </w:ins>
          </w:p>
          <w:p w:rsidR="00DE329E" w:rsidRPr="003B198A" w:rsidRDefault="00DE329E" w:rsidP="00044A0B">
            <w:pPr>
              <w:tabs>
                <w:tab w:val="center" w:pos="4819"/>
                <w:tab w:val="right" w:pos="9638"/>
              </w:tabs>
              <w:jc w:val="center"/>
            </w:pPr>
            <w:ins w:id="1225" w:author="Daina Pilkauskienė" w:date="2018-04-17T16:02:00Z">
              <w:r>
                <w:t>(0)</w:t>
              </w:r>
            </w:ins>
          </w:p>
        </w:tc>
        <w:tc>
          <w:tcPr>
            <w:tcW w:w="1842" w:type="dxa"/>
            <w:shd w:val="clear" w:color="auto" w:fill="auto"/>
          </w:tcPr>
          <w:p w:rsidR="002A41D7" w:rsidRDefault="002A41D7" w:rsidP="00044A0B">
            <w:pPr>
              <w:tabs>
                <w:tab w:val="center" w:pos="4819"/>
                <w:tab w:val="right" w:pos="9638"/>
              </w:tabs>
              <w:jc w:val="center"/>
              <w:rPr>
                <w:ins w:id="1226" w:author="Daina Pilkauskienė" w:date="2018-04-17T15:48:00Z"/>
              </w:rPr>
            </w:pPr>
            <w:r w:rsidRPr="003B198A">
              <w:t>12</w:t>
            </w:r>
          </w:p>
          <w:p w:rsidR="00951BBE" w:rsidRPr="003B198A" w:rsidRDefault="00AB4C65" w:rsidP="00AB4C65">
            <w:pPr>
              <w:tabs>
                <w:tab w:val="center" w:pos="4819"/>
                <w:tab w:val="right" w:pos="9638"/>
              </w:tabs>
              <w:jc w:val="center"/>
            </w:pPr>
            <w:ins w:id="1227" w:author="Daina Pilkauskienė" w:date="2018-04-17T15:48:00Z">
              <w:r>
                <w:t>(</w:t>
              </w:r>
            </w:ins>
            <w:ins w:id="1228" w:author="Daina Pilkauskienė" w:date="2018-04-17T15:57:00Z">
              <w:r>
                <w:t>147</w:t>
              </w:r>
            </w:ins>
            <w:ins w:id="1229" w:author="Daina Pilkauskienė" w:date="2018-04-17T15:48:00Z">
              <w:r w:rsidR="00951BBE">
                <w:t>)</w:t>
              </w:r>
            </w:ins>
          </w:p>
        </w:tc>
      </w:tr>
    </w:tbl>
    <w:p w:rsidR="002A41D7" w:rsidRPr="003B198A" w:rsidRDefault="002A41D7" w:rsidP="002A41D7">
      <w:pPr>
        <w:jc w:val="center"/>
        <w:sectPr w:rsidR="002A41D7" w:rsidRPr="003B198A" w:rsidSect="00044A0B">
          <w:pgSz w:w="16838" w:h="11906" w:orient="landscape" w:code="9"/>
          <w:pgMar w:top="1701" w:right="567" w:bottom="567" w:left="567" w:header="567" w:footer="567" w:gutter="0"/>
          <w:cols w:space="1296"/>
          <w:docGrid w:linePitch="360"/>
        </w:sectPr>
      </w:pPr>
    </w:p>
    <w:p w:rsidR="005C09BA" w:rsidRDefault="005C09BA"/>
    <w:sectPr w:rsidR="005C09BA" w:rsidSect="002A41D7">
      <w:pgSz w:w="16838" w:h="11906" w:orient="landscape" w:code="9"/>
      <w:pgMar w:top="1701" w:right="1701" w:bottom="567" w:left="1134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ina Pilkauskienė">
    <w15:presenceInfo w15:providerId="AD" w15:userId="S-1-5-21-1614895754-688789844-839522115-12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D7"/>
    <w:rsid w:val="00044A0B"/>
    <w:rsid w:val="00092C00"/>
    <w:rsid w:val="000A099F"/>
    <w:rsid w:val="0017278C"/>
    <w:rsid w:val="00192F0E"/>
    <w:rsid w:val="001C71C0"/>
    <w:rsid w:val="002A41D7"/>
    <w:rsid w:val="0036574E"/>
    <w:rsid w:val="004060EB"/>
    <w:rsid w:val="0052196F"/>
    <w:rsid w:val="00553A0F"/>
    <w:rsid w:val="00590A09"/>
    <w:rsid w:val="00593D9D"/>
    <w:rsid w:val="005C09BA"/>
    <w:rsid w:val="005E1E07"/>
    <w:rsid w:val="006627AD"/>
    <w:rsid w:val="00665818"/>
    <w:rsid w:val="007F22F1"/>
    <w:rsid w:val="008207D1"/>
    <w:rsid w:val="00830EFD"/>
    <w:rsid w:val="00951BBE"/>
    <w:rsid w:val="009B38AC"/>
    <w:rsid w:val="00AB4C65"/>
    <w:rsid w:val="00B82236"/>
    <w:rsid w:val="00BE4272"/>
    <w:rsid w:val="00CD2E9A"/>
    <w:rsid w:val="00DE329E"/>
    <w:rsid w:val="00E02057"/>
    <w:rsid w:val="00E32FD9"/>
    <w:rsid w:val="00E57265"/>
    <w:rsid w:val="00E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C2102-9A37-489E-8151-B05E8302F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A41D7"/>
    <w:rPr>
      <w:rFonts w:eastAsia="Times New Roman" w:cs="Times New Roman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2A41D7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qFormat/>
    <w:rsid w:val="002A41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A41D7"/>
    <w:rPr>
      <w:rFonts w:eastAsia="Times New Roman" w:cs="Arial"/>
      <w:b/>
      <w:bCs/>
      <w:szCs w:val="32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A41D7"/>
    <w:rPr>
      <w:rFonts w:ascii="Arial" w:eastAsia="Times New Roman" w:hAnsi="Arial" w:cs="Arial"/>
      <w:b/>
      <w:bCs/>
      <w:sz w:val="26"/>
      <w:szCs w:val="26"/>
      <w:lang w:eastAsia="lt-LT"/>
    </w:rPr>
  </w:style>
  <w:style w:type="paragraph" w:customStyle="1" w:styleId="Numeruotas">
    <w:name w:val="Numeruotas"/>
    <w:basedOn w:val="prastasis"/>
    <w:rsid w:val="002A41D7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rsid w:val="002A41D7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rsid w:val="002A41D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rsid w:val="002A41D7"/>
    <w:rPr>
      <w:color w:val="0000FF"/>
      <w:u w:val="single"/>
    </w:rPr>
  </w:style>
  <w:style w:type="table" w:styleId="Lentelstinklelis">
    <w:name w:val="Table Grid"/>
    <w:basedOn w:val="prastojilentel"/>
    <w:rsid w:val="002A41D7"/>
    <w:pPr>
      <w:ind w:firstLine="567"/>
    </w:pPr>
    <w:rPr>
      <w:rFonts w:eastAsia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2A41D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2A41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A41D7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rsid w:val="002A41D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A41D7"/>
    <w:rPr>
      <w:rFonts w:eastAsia="Times New Roman" w:cs="Times New Roman"/>
      <w:szCs w:val="24"/>
      <w:lang w:eastAsia="lt-LT"/>
    </w:rPr>
  </w:style>
  <w:style w:type="character" w:styleId="Puslapionumeris">
    <w:name w:val="page number"/>
    <w:basedOn w:val="Numatytasispastraiposriftas"/>
    <w:rsid w:val="002A41D7"/>
  </w:style>
  <w:style w:type="paragraph" w:customStyle="1" w:styleId="MAZAS">
    <w:name w:val="MAZAS"/>
    <w:basedOn w:val="prastasis"/>
    <w:rsid w:val="002A41D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semiHidden/>
    <w:rsid w:val="002A41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A41D7"/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preformatted0">
    <w:name w:val="preformatted"/>
    <w:basedOn w:val="prastasis"/>
    <w:rsid w:val="002A41D7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rsid w:val="002A41D7"/>
    <w:rPr>
      <w:color w:val="008080"/>
      <w:u w:val="single"/>
    </w:rPr>
  </w:style>
  <w:style w:type="paragraph" w:customStyle="1" w:styleId="normalparagraphstyle0">
    <w:name w:val="normalparagraphstyle"/>
    <w:basedOn w:val="prastasis"/>
    <w:rsid w:val="002A41D7"/>
    <w:pPr>
      <w:autoSpaceDE w:val="0"/>
      <w:autoSpaceDN w:val="0"/>
      <w:spacing w:line="288" w:lineRule="auto"/>
    </w:pPr>
    <w:rPr>
      <w:color w:val="000000"/>
    </w:rPr>
  </w:style>
  <w:style w:type="paragraph" w:styleId="Pataisymai">
    <w:name w:val="Revision"/>
    <w:hidden/>
    <w:uiPriority w:val="99"/>
    <w:semiHidden/>
    <w:rsid w:val="000A099F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70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hyperlink" Target="http://www.stat.gov.lt/uploads/klasifik/EVRK/EVRK2red_lt_RIGHT.htm" TargetMode="Externa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hyperlink" Target="http://www.stat.gov.lt/uploads/klasifik/EVRK/EVRK2red_lt_RIGHT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at.gov.lt/uploads/klasifik/EVRK/EVRK2red_lt_RIGHT.htm" TargetMode="Externa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yperlink" Target="http://www.stat.gov.lt/uploads/klasifik/EVRK/EVRK2red_lt_RIGHT.htm" TargetMode="External"/><Relationship Id="rId169" Type="http://schemas.openxmlformats.org/officeDocument/2006/relationships/hyperlink" Target="http://www.stat.gov.lt/uploads/klasifik/EVRK/EVRK2red_lt_RIGH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t.gov.lt/uploads/klasifik/EVRK/EVRK2red_lt_RIGHT.htm" TargetMode="External"/><Relationship Id="rId172" Type="http://schemas.microsoft.com/office/2011/relationships/people" Target="people.xm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167" Type="http://schemas.openxmlformats.org/officeDocument/2006/relationships/hyperlink" Target="http://www.stat.gov.lt/uploads/klasifik/EVRK/EVRK2red_lt_RIGHT.htm" TargetMode="External"/><Relationship Id="rId7" Type="http://schemas.openxmlformats.org/officeDocument/2006/relationships/hyperlink" Target="http://www.stat.gov.lt/uploads/klasifik/EVRK/EVRK2red_lt_RIGHT.htm" TargetMode="Externa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73" Type="http://schemas.openxmlformats.org/officeDocument/2006/relationships/theme" Target="theme/theme1.xm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168" Type="http://schemas.openxmlformats.org/officeDocument/2006/relationships/hyperlink" Target="http://www.stat.gov.lt/uploads/klasifik/EVRK/EVRK2red_lt_RIGHT.htm" TargetMode="Externa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20619</Words>
  <Characters>11754</Characters>
  <Application>Microsoft Office Word</Application>
  <DocSecurity>0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 Pilkauskienė</dc:creator>
  <cp:keywords/>
  <dc:description/>
  <cp:lastModifiedBy>Daina Pilkauskienė</cp:lastModifiedBy>
  <cp:revision>9</cp:revision>
  <cp:lastPrinted>2018-04-18T07:25:00Z</cp:lastPrinted>
  <dcterms:created xsi:type="dcterms:W3CDTF">2018-04-18T06:21:00Z</dcterms:created>
  <dcterms:modified xsi:type="dcterms:W3CDTF">2018-04-18T07:32:00Z</dcterms:modified>
</cp:coreProperties>
</file>