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FF5C6" w14:textId="3BE48353" w:rsidR="00B00766" w:rsidRPr="003D2238" w:rsidRDefault="003D2238" w:rsidP="003D2238">
      <w:pPr>
        <w:ind w:left="6490"/>
        <w:jc w:val="both"/>
        <w:rPr>
          <w:b/>
          <w:sz w:val="22"/>
          <w:szCs w:val="22"/>
        </w:rPr>
      </w:pPr>
      <w:r>
        <w:rPr>
          <w:szCs w:val="24"/>
        </w:rPr>
        <w:t xml:space="preserve">              </w:t>
      </w:r>
      <w:r w:rsidRPr="003D2238">
        <w:rPr>
          <w:b/>
          <w:sz w:val="22"/>
          <w:szCs w:val="22"/>
        </w:rPr>
        <w:t>Lyginamasis variantas</w:t>
      </w:r>
    </w:p>
    <w:p w14:paraId="324DA5F9" w14:textId="77777777" w:rsidR="003D2238" w:rsidRDefault="003D2238" w:rsidP="003D2238">
      <w:pPr>
        <w:ind w:left="3894" w:firstLine="1298"/>
        <w:jc w:val="both"/>
        <w:rPr>
          <w:szCs w:val="24"/>
        </w:rPr>
      </w:pPr>
      <w:r>
        <w:rPr>
          <w:szCs w:val="24"/>
        </w:rPr>
        <w:t>PATVIRTINTA</w:t>
      </w:r>
    </w:p>
    <w:p w14:paraId="67E50DA8" w14:textId="77777777" w:rsidR="003D2238" w:rsidRDefault="003D2238" w:rsidP="003D2238">
      <w:pPr>
        <w:jc w:val="both"/>
        <w:rPr>
          <w:szCs w:val="24"/>
        </w:rPr>
      </w:pPr>
      <w:r>
        <w:rPr>
          <w:szCs w:val="24"/>
        </w:rPr>
        <w:tab/>
      </w:r>
      <w:r>
        <w:rPr>
          <w:szCs w:val="24"/>
        </w:rPr>
        <w:tab/>
      </w:r>
      <w:r>
        <w:rPr>
          <w:szCs w:val="24"/>
        </w:rPr>
        <w:tab/>
      </w:r>
      <w:r>
        <w:rPr>
          <w:szCs w:val="24"/>
        </w:rPr>
        <w:tab/>
        <w:t xml:space="preserve">Panevėžio miesto </w:t>
      </w:r>
      <w:proofErr w:type="gramStart"/>
      <w:r>
        <w:rPr>
          <w:szCs w:val="24"/>
        </w:rPr>
        <w:t>savivaldybės tarybos</w:t>
      </w:r>
      <w:proofErr w:type="gramEnd"/>
    </w:p>
    <w:p w14:paraId="5949DBD1" w14:textId="4F514315" w:rsidR="003D2238" w:rsidRDefault="003D2238" w:rsidP="003D2238">
      <w:pPr>
        <w:jc w:val="both"/>
        <w:rPr>
          <w:szCs w:val="24"/>
        </w:rPr>
      </w:pPr>
      <w:r>
        <w:rPr>
          <w:szCs w:val="24"/>
        </w:rPr>
        <w:tab/>
      </w:r>
      <w:r>
        <w:rPr>
          <w:szCs w:val="24"/>
        </w:rPr>
        <w:tab/>
      </w:r>
      <w:r>
        <w:rPr>
          <w:szCs w:val="24"/>
        </w:rPr>
        <w:tab/>
      </w:r>
      <w:r>
        <w:rPr>
          <w:szCs w:val="24"/>
        </w:rPr>
        <w:tab/>
        <w:t>201</w:t>
      </w:r>
      <w:r>
        <w:rPr>
          <w:szCs w:val="24"/>
        </w:rPr>
        <w:t>6</w:t>
      </w:r>
      <w:r>
        <w:rPr>
          <w:szCs w:val="24"/>
        </w:rPr>
        <w:t xml:space="preserve"> m. </w:t>
      </w:r>
      <w:r>
        <w:rPr>
          <w:szCs w:val="24"/>
        </w:rPr>
        <w:t>gruodžio 29</w:t>
      </w:r>
      <w:r>
        <w:rPr>
          <w:szCs w:val="24"/>
        </w:rPr>
        <w:t xml:space="preserve"> d. sprendimu Nr. </w:t>
      </w:r>
      <w:r>
        <w:rPr>
          <w:szCs w:val="24"/>
        </w:rPr>
        <w:t>1</w:t>
      </w:r>
      <w:proofErr w:type="gramStart"/>
      <w:r>
        <w:rPr>
          <w:szCs w:val="24"/>
        </w:rPr>
        <w:t>-</w:t>
      </w:r>
      <w:proofErr w:type="gramEnd"/>
      <w:r>
        <w:rPr>
          <w:szCs w:val="24"/>
        </w:rPr>
        <w:t>427</w:t>
      </w:r>
    </w:p>
    <w:p w14:paraId="488EE231" w14:textId="77777777" w:rsidR="003D2238" w:rsidRPr="003D2238" w:rsidRDefault="003D2238" w:rsidP="003D2238">
      <w:pPr>
        <w:ind w:left="6490"/>
        <w:jc w:val="both"/>
        <w:rPr>
          <w:b/>
          <w:szCs w:val="24"/>
        </w:rPr>
      </w:pPr>
    </w:p>
    <w:p w14:paraId="56EFF5C8" w14:textId="77777777" w:rsidR="00B00766" w:rsidRDefault="00BA26AE">
      <w:pPr>
        <w:jc w:val="center"/>
        <w:rPr>
          <w:rFonts w:eastAsia="Calibri" w:cs="Arial"/>
          <w:b/>
          <w:lang w:eastAsia="lt-LT"/>
        </w:rPr>
      </w:pPr>
      <w:r>
        <w:rPr>
          <w:rFonts w:eastAsia="Calibri" w:cs="Arial"/>
          <w:b/>
          <w:lang w:eastAsia="lt-LT"/>
        </w:rPr>
        <w:t>PANEVĖŽIO MIESTO SAVIVALDYBĖS DVINARĖS ĮMOKOS UŽ KOMUNALINIŲ ATLIEKŲ SURINKIMĄ IŠ ATLIEKŲ TURĖTOJŲ IR ATLIEKŲ TVARKYMĄ TAIKYMO TVARKOS APRAŠAS</w:t>
      </w:r>
    </w:p>
    <w:p w14:paraId="56EFF5C9" w14:textId="77777777" w:rsidR="00B00766" w:rsidRDefault="00B00766">
      <w:pPr>
        <w:jc w:val="center"/>
        <w:rPr>
          <w:szCs w:val="24"/>
        </w:rPr>
      </w:pPr>
    </w:p>
    <w:p w14:paraId="56EFF5CA" w14:textId="77777777" w:rsidR="00B00766" w:rsidRDefault="00BA26AE">
      <w:pPr>
        <w:jc w:val="center"/>
        <w:rPr>
          <w:b/>
          <w:szCs w:val="24"/>
        </w:rPr>
      </w:pPr>
      <w:r>
        <w:rPr>
          <w:b/>
          <w:szCs w:val="24"/>
        </w:rPr>
        <w:t>I SKYRIUS</w:t>
      </w:r>
    </w:p>
    <w:p w14:paraId="56EFF5CB" w14:textId="77777777" w:rsidR="00B00766" w:rsidRDefault="00BA26AE">
      <w:pPr>
        <w:jc w:val="center"/>
        <w:rPr>
          <w:b/>
          <w:szCs w:val="24"/>
        </w:rPr>
      </w:pPr>
      <w:r>
        <w:rPr>
          <w:b/>
          <w:szCs w:val="24"/>
        </w:rPr>
        <w:t>BENDROSIOS NUOSTATOS</w:t>
      </w:r>
    </w:p>
    <w:p w14:paraId="56EFF5CC" w14:textId="77777777" w:rsidR="00B00766" w:rsidRDefault="00B00766">
      <w:pPr>
        <w:jc w:val="center"/>
        <w:rPr>
          <w:szCs w:val="24"/>
        </w:rPr>
      </w:pPr>
    </w:p>
    <w:p w14:paraId="56EFF5CD" w14:textId="77777777" w:rsidR="00B00766" w:rsidRDefault="00BA26AE" w:rsidP="003D2238">
      <w:pPr>
        <w:spacing w:line="360" w:lineRule="auto"/>
        <w:ind w:firstLine="851"/>
        <w:jc w:val="both"/>
        <w:rPr>
          <w:szCs w:val="24"/>
        </w:rPr>
      </w:pPr>
      <w:r>
        <w:rPr>
          <w:szCs w:val="24"/>
        </w:rPr>
        <w:t>1.</w:t>
      </w:r>
      <w:r>
        <w:rPr>
          <w:szCs w:val="24"/>
        </w:rPr>
        <w:tab/>
        <w:t>Panevėžio miesto savivaldybės dvinarės įmokos už komunalinių atliekų surinkimą iš atliekų turėtojų ir atliekų tvarkymą (toliau – DVĮ) taikymo tvarkos apraše (toliau – Aprašas) numatyta DVĮ mokėtojų registro sudarymas ir administravimas, DVĮ apskaičiavimas, mokėjimas ir išieškojimas.</w:t>
      </w:r>
    </w:p>
    <w:p w14:paraId="56EFF5CE" w14:textId="77777777" w:rsidR="00B00766" w:rsidRDefault="00BA26AE" w:rsidP="003D2238">
      <w:pPr>
        <w:spacing w:line="360" w:lineRule="auto"/>
        <w:ind w:firstLine="851"/>
        <w:jc w:val="both"/>
        <w:rPr>
          <w:szCs w:val="24"/>
        </w:rPr>
      </w:pPr>
      <w:r>
        <w:rPr>
          <w:szCs w:val="24"/>
        </w:rPr>
        <w:t>2.</w:t>
      </w:r>
      <w:r>
        <w:rPr>
          <w:szCs w:val="24"/>
        </w:rPr>
        <w:tab/>
        <w:t>DVĮ įvedama vadovaujantis Lietuvos Respublikos vietos savivaldos įstatymu, Lietuvos Respublikos atliekų tvarkymo įstatymu, Lietuvos Respublikos Vyriausybės 2016 m. balandžio 20 d. nutarimu Nr. 384 „Dėl Vietinės rinkliavos ar kitos įmokos už komunalinių atliekų surinkimą iš atliekų turėtojų ir atliekų tvarkymą dydžio nustatymo taisyklių patvirtinimo“,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56EFF5CF" w14:textId="77777777" w:rsidR="00B00766" w:rsidRDefault="00BA26AE" w:rsidP="003D2238">
      <w:pPr>
        <w:spacing w:line="360" w:lineRule="auto"/>
        <w:ind w:firstLine="851"/>
        <w:jc w:val="both"/>
        <w:rPr>
          <w:szCs w:val="24"/>
        </w:rPr>
      </w:pPr>
      <w:r>
        <w:rPr>
          <w:szCs w:val="24"/>
        </w:rPr>
        <w:t>3.</w:t>
      </w:r>
      <w:r>
        <w:rPr>
          <w:szCs w:val="24"/>
        </w:rPr>
        <w:tab/>
        <w:t>Aprašas reglamentuoja Panevėžio miesto savivaldybės dvinarės įmokos už komunalinių atliekų surinkimą iš atliekų turėtojų ir atliekų tvarkymą nustatymo metodikos (toliau – Metodika) praktinį taikymą.</w:t>
      </w:r>
    </w:p>
    <w:p w14:paraId="56EFF5D0" w14:textId="77777777" w:rsidR="00B00766" w:rsidRDefault="00BA26AE" w:rsidP="003D2238">
      <w:pPr>
        <w:spacing w:line="360" w:lineRule="auto"/>
        <w:ind w:firstLine="851"/>
        <w:jc w:val="both"/>
        <w:rPr>
          <w:szCs w:val="24"/>
        </w:rPr>
      </w:pPr>
      <w:r>
        <w:rPr>
          <w:szCs w:val="24"/>
        </w:rPr>
        <w:t>4.</w:t>
      </w:r>
      <w:r>
        <w:rPr>
          <w:szCs w:val="24"/>
        </w:rPr>
        <w:tab/>
        <w:t>Už Aprašo taikymą atsakingas komunalinių atliekų tvarkymo sistemos administratorius (toliau – Administratorius) – juridinis asmuo, Panevėžio miesto savivaldybės (toliau – Savivaldybė) administracijos pavedimu atliekantis komunalinių atliekų tvarkymo sistemos organizavimo funkcijas ir teikiantis komunalinių atliekų tvarkymo paslaugas.</w:t>
      </w:r>
    </w:p>
    <w:p w14:paraId="56EFF5D1" w14:textId="77777777" w:rsidR="00B00766" w:rsidRDefault="00BA26AE" w:rsidP="003D2238">
      <w:pPr>
        <w:spacing w:line="360" w:lineRule="auto"/>
        <w:ind w:firstLine="851"/>
        <w:jc w:val="both"/>
        <w:rPr>
          <w:szCs w:val="24"/>
        </w:rPr>
      </w:pPr>
      <w:r>
        <w:rPr>
          <w:szCs w:val="24"/>
        </w:rPr>
        <w:t>5.</w:t>
      </w:r>
      <w:r>
        <w:rPr>
          <w:szCs w:val="24"/>
        </w:rPr>
        <w:tab/>
        <w:t>DVĮ galioja visoje Panevėžio miesto savivaldybės teritorijoje ir privaloma visiems atliekų turėtojams.</w:t>
      </w:r>
    </w:p>
    <w:p w14:paraId="56EFF5D2" w14:textId="77777777" w:rsidR="00B00766" w:rsidRDefault="00BA26AE" w:rsidP="003D2238">
      <w:pPr>
        <w:spacing w:line="360" w:lineRule="auto"/>
        <w:ind w:firstLine="851"/>
        <w:jc w:val="both"/>
        <w:rPr>
          <w:szCs w:val="24"/>
        </w:rPr>
      </w:pPr>
      <w:r>
        <w:rPr>
          <w:szCs w:val="24"/>
        </w:rPr>
        <w:t>6.</w:t>
      </w:r>
      <w:r>
        <w:rPr>
          <w:szCs w:val="24"/>
        </w:rPr>
        <w:tab/>
        <w:t>Apraše vartojamos sąvokos suprantamos taip, kaip jos apibrėžtos teisės aktuose.</w:t>
      </w:r>
    </w:p>
    <w:p w14:paraId="56EFF5D3" w14:textId="77777777" w:rsidR="00B00766" w:rsidRDefault="00B00766" w:rsidP="003D2238">
      <w:pPr>
        <w:jc w:val="both"/>
        <w:rPr>
          <w:szCs w:val="24"/>
        </w:rPr>
      </w:pPr>
    </w:p>
    <w:p w14:paraId="56EFF5D4" w14:textId="77777777" w:rsidR="00B00766" w:rsidRDefault="00BA26AE" w:rsidP="006757DF">
      <w:pPr>
        <w:jc w:val="center"/>
        <w:rPr>
          <w:b/>
          <w:szCs w:val="24"/>
        </w:rPr>
      </w:pPr>
      <w:r>
        <w:rPr>
          <w:b/>
          <w:szCs w:val="24"/>
        </w:rPr>
        <w:t>II SKYRIUS</w:t>
      </w:r>
    </w:p>
    <w:p w14:paraId="56EFF5D5" w14:textId="77777777" w:rsidR="00B00766" w:rsidRDefault="00BA26AE" w:rsidP="006757DF">
      <w:pPr>
        <w:jc w:val="center"/>
        <w:rPr>
          <w:b/>
          <w:szCs w:val="24"/>
        </w:rPr>
      </w:pPr>
      <w:r>
        <w:rPr>
          <w:b/>
          <w:szCs w:val="24"/>
        </w:rPr>
        <w:t>DVĮ MOKĖTOJAI, JŲ REGISTRAVIMAS IR INFORMACIJOS, BŪTINOS DVĮ REGISTRUI SUDARYTI IR VALDYTI, TEIKIMAS</w:t>
      </w:r>
    </w:p>
    <w:p w14:paraId="56EFF5D6" w14:textId="77777777" w:rsidR="00B00766" w:rsidRDefault="00B00766" w:rsidP="006757DF">
      <w:pPr>
        <w:jc w:val="center"/>
        <w:rPr>
          <w:szCs w:val="24"/>
        </w:rPr>
      </w:pPr>
      <w:bookmarkStart w:id="0" w:name="_GoBack"/>
      <w:bookmarkEnd w:id="0"/>
    </w:p>
    <w:p w14:paraId="56EFF5D7" w14:textId="77777777" w:rsidR="00B00766" w:rsidRDefault="00BA26AE" w:rsidP="003D2238">
      <w:pPr>
        <w:spacing w:line="360" w:lineRule="auto"/>
        <w:ind w:firstLine="851"/>
        <w:jc w:val="both"/>
        <w:rPr>
          <w:szCs w:val="24"/>
        </w:rPr>
      </w:pPr>
      <w:r>
        <w:rPr>
          <w:szCs w:val="24"/>
        </w:rPr>
        <w:t>7.</w:t>
      </w:r>
      <w:r>
        <w:rPr>
          <w:szCs w:val="24"/>
        </w:rPr>
        <w:tab/>
        <w:t xml:space="preserve">Nekilnojamojo turto (toliau – NT) objektų, kurių savininkai arba įgalioti asmenys privalo sudaryti komunalinių atliekų tvarkymo paslaugos teikimo sutartį ir mokėti nustatytą DVĮ, kategorijų sąrašas įteisintas Lietuvos Respublikos aplinkos ministro 2013 m. vasario 20 d. įsakyme </w:t>
      </w:r>
      <w:r>
        <w:rPr>
          <w:szCs w:val="24"/>
        </w:rPr>
        <w:lastRenderedPageBreak/>
        <w:t>Nr. D1-150 „Dėl nekilnojamojo turto objektų, kurių savininkas arba įgalioti asmenys privalo mokėti nustatytą rinkliavą arba sudaryti komunalinių atliekų tvarkymo paslaugos teikimo sutartį, rūšių sąrašo patvirtinimo“.</w:t>
      </w:r>
    </w:p>
    <w:p w14:paraId="56EFF5D8" w14:textId="77777777" w:rsidR="00B00766" w:rsidRDefault="00BA26AE" w:rsidP="003D2238">
      <w:pPr>
        <w:spacing w:line="360" w:lineRule="auto"/>
        <w:ind w:firstLine="851"/>
        <w:jc w:val="both"/>
        <w:rPr>
          <w:szCs w:val="24"/>
        </w:rPr>
      </w:pPr>
      <w:r>
        <w:rPr>
          <w:szCs w:val="24"/>
        </w:rPr>
        <w:t>8.</w:t>
      </w:r>
      <w:r>
        <w:rPr>
          <w:szCs w:val="24"/>
        </w:rPr>
        <w:tab/>
        <w:t>DVĮ mokėtojų registravimą organizuoja ir tvarko Administratorius, vadovaudamasis Aprašu ir kitais teisės aktais. Administratorius privalo sukurti ir administruoti Panevėžio miesto savivaldybės DVĮ mokėtojų duomenų bazę (toliau – DVĮ mokėtojų registras).</w:t>
      </w:r>
    </w:p>
    <w:p w14:paraId="56EFF5D9" w14:textId="77777777" w:rsidR="00B00766" w:rsidRDefault="00BA26AE" w:rsidP="003D2238">
      <w:pPr>
        <w:spacing w:line="360" w:lineRule="auto"/>
        <w:ind w:firstLine="851"/>
        <w:jc w:val="both"/>
        <w:rPr>
          <w:szCs w:val="24"/>
        </w:rPr>
      </w:pPr>
      <w:r>
        <w:rPr>
          <w:szCs w:val="24"/>
        </w:rPr>
        <w:t>9.</w:t>
      </w:r>
      <w:r>
        <w:rPr>
          <w:szCs w:val="24"/>
        </w:rPr>
        <w:tab/>
        <w:t>DVĮ registrui būtini duomenys renkami, tvarkomi, saugomi ir naudojami laikantis Lietuvos Respublikos asmens duomenų teisinės apsaugos įstatymo, Lietuvos Respublikos aplinkos ministro 2012 m. lapkričio 20 d. įsakymo Nr. D1-950 „Dėl Komunalinių atliekų turėtojų registravimo tvarkos aprašo patvirtinimo“ reikalavimų.</w:t>
      </w:r>
    </w:p>
    <w:p w14:paraId="56EFF5DA" w14:textId="77777777" w:rsidR="00B00766" w:rsidRDefault="00BA26AE" w:rsidP="003D2238">
      <w:pPr>
        <w:spacing w:line="360" w:lineRule="auto"/>
        <w:ind w:firstLine="851"/>
        <w:jc w:val="both"/>
        <w:rPr>
          <w:szCs w:val="24"/>
        </w:rPr>
      </w:pPr>
      <w:r>
        <w:rPr>
          <w:szCs w:val="24"/>
        </w:rPr>
        <w:t>10.</w:t>
      </w:r>
      <w:r>
        <w:rPr>
          <w:szCs w:val="24"/>
        </w:rPr>
        <w:tab/>
        <w:t xml:space="preserve">DVĮ mokėtojų registravimo tikslais Administratorius nustatyta tvarka naudojasi VĮ „Registrų centras“ ir kitų institucijų suteiktais duomenimis, duomenų bazėmis. </w:t>
      </w:r>
    </w:p>
    <w:p w14:paraId="56EFF5DB" w14:textId="77777777" w:rsidR="00B00766" w:rsidRDefault="00BA26AE" w:rsidP="003D2238">
      <w:pPr>
        <w:spacing w:line="360" w:lineRule="auto"/>
        <w:ind w:firstLine="851"/>
        <w:jc w:val="both"/>
        <w:rPr>
          <w:szCs w:val="24"/>
        </w:rPr>
      </w:pPr>
      <w:r>
        <w:rPr>
          <w:szCs w:val="24"/>
        </w:rPr>
        <w:t>11.</w:t>
      </w:r>
      <w:r>
        <w:rPr>
          <w:szCs w:val="24"/>
        </w:rPr>
        <w:tab/>
        <w:t>DVĮ mokėtojai Administratoriaus prašymu privalo teikti visus duomenis, reikalingus DVĮ apskaičiuoti ir DVĮ mokėtojų registrui valdyti.</w:t>
      </w:r>
    </w:p>
    <w:p w14:paraId="56EFF5DC" w14:textId="77777777" w:rsidR="00B00766" w:rsidRDefault="00BA26AE" w:rsidP="003D2238">
      <w:pPr>
        <w:spacing w:line="360" w:lineRule="auto"/>
        <w:ind w:firstLine="851"/>
        <w:jc w:val="both"/>
        <w:rPr>
          <w:szCs w:val="24"/>
        </w:rPr>
      </w:pPr>
      <w:r>
        <w:rPr>
          <w:szCs w:val="24"/>
        </w:rPr>
        <w:t>12.</w:t>
      </w:r>
      <w:r>
        <w:rPr>
          <w:szCs w:val="24"/>
        </w:rPr>
        <w:tab/>
        <w:t>DVĮ mokėtojai turi teisę susipažinti su duomenimis apie juos, įregistruotais DVĮ mokėtojų registre, ir su visa informacija, susijusia su DVĮ dydžiais.</w:t>
      </w:r>
    </w:p>
    <w:p w14:paraId="56EFF5DD" w14:textId="77777777" w:rsidR="00B00766" w:rsidRDefault="00BA26AE" w:rsidP="003D2238">
      <w:pPr>
        <w:spacing w:line="360" w:lineRule="auto"/>
        <w:ind w:firstLine="851"/>
        <w:jc w:val="both"/>
        <w:rPr>
          <w:szCs w:val="24"/>
        </w:rPr>
      </w:pPr>
      <w:r>
        <w:rPr>
          <w:szCs w:val="24"/>
        </w:rPr>
        <w:t>13.</w:t>
      </w:r>
      <w:r>
        <w:rPr>
          <w:szCs w:val="24"/>
        </w:rPr>
        <w:tab/>
        <w:t>DVĮ mokėtojai turi teisę prašyti Administratoriaus pakeisti ar patikslinti apie juos įregistruotus duomenis, jei tokie duomenys yra neteisingi, netikslūs ar neišsamūs.</w:t>
      </w:r>
    </w:p>
    <w:p w14:paraId="56EFF5DE" w14:textId="77777777" w:rsidR="00B00766" w:rsidRDefault="00B00766" w:rsidP="003D2238">
      <w:pPr>
        <w:jc w:val="both"/>
        <w:rPr>
          <w:szCs w:val="24"/>
        </w:rPr>
      </w:pPr>
    </w:p>
    <w:p w14:paraId="56EFF5DF" w14:textId="77777777" w:rsidR="00B00766" w:rsidRDefault="00BA26AE" w:rsidP="006757DF">
      <w:pPr>
        <w:jc w:val="center"/>
        <w:rPr>
          <w:b/>
          <w:caps/>
          <w:lang w:eastAsia="lt-LT"/>
        </w:rPr>
      </w:pPr>
      <w:r>
        <w:rPr>
          <w:b/>
          <w:caps/>
          <w:lang w:eastAsia="lt-LT"/>
        </w:rPr>
        <w:t>iii SKYRIUS</w:t>
      </w:r>
    </w:p>
    <w:p w14:paraId="56EFF5E0" w14:textId="77777777" w:rsidR="00B00766" w:rsidRDefault="00BA26AE" w:rsidP="006757DF">
      <w:pPr>
        <w:jc w:val="center"/>
        <w:rPr>
          <w:b/>
          <w:caps/>
          <w:lang w:eastAsia="lt-LT"/>
        </w:rPr>
      </w:pPr>
      <w:r>
        <w:rPr>
          <w:b/>
          <w:caps/>
          <w:lang w:eastAsia="lt-LT"/>
        </w:rPr>
        <w:t>DVĮ UŽ KOMUNALINIŲ ATLIEKŲ SURINKIMĄ IR TVARKYMĄ DYDŽIAI</w:t>
      </w:r>
    </w:p>
    <w:p w14:paraId="56EFF5E1" w14:textId="77777777" w:rsidR="00B00766" w:rsidRDefault="00B00766" w:rsidP="003D2238">
      <w:pPr>
        <w:jc w:val="both"/>
        <w:rPr>
          <w:szCs w:val="24"/>
        </w:rPr>
      </w:pPr>
    </w:p>
    <w:p w14:paraId="56EFF5E2" w14:textId="77777777" w:rsidR="00B00766" w:rsidRDefault="00BA26AE" w:rsidP="003D2238">
      <w:pPr>
        <w:spacing w:line="360" w:lineRule="auto"/>
        <w:ind w:firstLine="851"/>
        <w:jc w:val="both"/>
        <w:rPr>
          <w:szCs w:val="24"/>
        </w:rPr>
      </w:pPr>
      <w:r>
        <w:rPr>
          <w:szCs w:val="24"/>
        </w:rPr>
        <w:t>14.</w:t>
      </w:r>
      <w:r>
        <w:rPr>
          <w:szCs w:val="24"/>
        </w:rPr>
        <w:tab/>
        <w:t>Administratorius atsako už DVĮ dydžių apskaičiavimą. Vadovaujantis Metodikos nuostatomis nustatyti DVĮ dydžiai teikiami Savivaldybės tarybai tvirtinti.</w:t>
      </w:r>
    </w:p>
    <w:p w14:paraId="56EFF5E3" w14:textId="77777777" w:rsidR="00B00766" w:rsidRDefault="00BA26AE" w:rsidP="003D2238">
      <w:pPr>
        <w:spacing w:line="360" w:lineRule="auto"/>
        <w:ind w:firstLine="851"/>
        <w:jc w:val="both"/>
        <w:rPr>
          <w:szCs w:val="24"/>
        </w:rPr>
      </w:pPr>
      <w:r>
        <w:rPr>
          <w:szCs w:val="24"/>
        </w:rPr>
        <w:t>15.</w:t>
      </w:r>
      <w:r>
        <w:rPr>
          <w:szCs w:val="24"/>
        </w:rPr>
        <w:tab/>
        <w:t>Administratorius, DVĮ dydžio apskaičiavimo tikslais, naudojasi DVĮ mokėtojų registro duomenų baze, Panevėžio miesto savivaldybės atliekų tvarkymo plano ir jį įgyvendinant parengtų dokumentų (galimybių studijų, techninių projektų, sąmatų ir kt.) duomenimis ir kita informacija, reikalinga DVĮ apskaičiuoti.</w:t>
      </w:r>
    </w:p>
    <w:p w14:paraId="56EFF5E4" w14:textId="77777777" w:rsidR="00B00766" w:rsidRDefault="00BA26AE" w:rsidP="003D2238">
      <w:pPr>
        <w:spacing w:line="360" w:lineRule="auto"/>
        <w:ind w:firstLine="851"/>
        <w:jc w:val="both"/>
        <w:rPr>
          <w:szCs w:val="24"/>
        </w:rPr>
      </w:pPr>
      <w:r>
        <w:rPr>
          <w:szCs w:val="24"/>
        </w:rPr>
        <w:t>16.</w:t>
      </w:r>
      <w:r>
        <w:rPr>
          <w:szCs w:val="24"/>
        </w:rPr>
        <w:tab/>
        <w:t>DVĮ dydžius nustato Savivaldybės taryba, vadovaudamasi Administratoriaus pateiktais kaštų (sąnaudų) skaičiavimais. DVĮ turi padengti visus atliekų surinkimo ir jų tvarkymo kaštus, įskaitant atliekų šalinimo regioniniame sąvartyne kaštus.</w:t>
      </w:r>
    </w:p>
    <w:p w14:paraId="56EFF5E5" w14:textId="77777777" w:rsidR="00B00766" w:rsidRDefault="00BA26AE" w:rsidP="003D2238">
      <w:pPr>
        <w:spacing w:line="360" w:lineRule="auto"/>
        <w:ind w:firstLine="851"/>
        <w:jc w:val="both"/>
        <w:rPr>
          <w:szCs w:val="24"/>
        </w:rPr>
      </w:pPr>
      <w:r>
        <w:rPr>
          <w:szCs w:val="24"/>
        </w:rPr>
        <w:t>17.</w:t>
      </w:r>
      <w:r>
        <w:rPr>
          <w:szCs w:val="24"/>
        </w:rPr>
        <w:tab/>
        <w:t>DVĮ dydžiai dėl besikeičiančios komunalinių atliekų surinkimo ir tvarkymo paslaugų apimties kas metai peržiūrimi (patikslinami) vadovaujantis Metodikos 65–67 punktais ir remiantis Administratoriaus pateiktais kaštų (sąnaudų) skaičiavimais.</w:t>
      </w:r>
    </w:p>
    <w:p w14:paraId="56EFF5E6" w14:textId="77777777" w:rsidR="00B00766" w:rsidRDefault="00B00766" w:rsidP="003D2238">
      <w:pPr>
        <w:jc w:val="both"/>
        <w:rPr>
          <w:szCs w:val="24"/>
        </w:rPr>
      </w:pPr>
    </w:p>
    <w:p w14:paraId="56EFF5E7" w14:textId="77777777" w:rsidR="00B00766" w:rsidRDefault="00B00766" w:rsidP="003D2238">
      <w:pPr>
        <w:jc w:val="both"/>
        <w:rPr>
          <w:szCs w:val="24"/>
        </w:rPr>
      </w:pPr>
    </w:p>
    <w:p w14:paraId="3AE1C145" w14:textId="77777777" w:rsidR="00184711" w:rsidRDefault="00184711" w:rsidP="003D2238">
      <w:pPr>
        <w:jc w:val="both"/>
        <w:rPr>
          <w:szCs w:val="24"/>
        </w:rPr>
      </w:pPr>
    </w:p>
    <w:p w14:paraId="01C036C2" w14:textId="77777777" w:rsidR="00184711" w:rsidRDefault="00184711" w:rsidP="003D2238">
      <w:pPr>
        <w:jc w:val="both"/>
        <w:rPr>
          <w:szCs w:val="24"/>
        </w:rPr>
      </w:pPr>
    </w:p>
    <w:p w14:paraId="56EFF5E8" w14:textId="77777777" w:rsidR="00B00766" w:rsidRDefault="00B00766" w:rsidP="006757DF">
      <w:pPr>
        <w:jc w:val="center"/>
        <w:rPr>
          <w:szCs w:val="24"/>
        </w:rPr>
      </w:pPr>
    </w:p>
    <w:p w14:paraId="56EFF5E9" w14:textId="77777777" w:rsidR="00B00766" w:rsidRDefault="00BA26AE" w:rsidP="006757DF">
      <w:pPr>
        <w:jc w:val="center"/>
        <w:rPr>
          <w:b/>
          <w:caps/>
          <w:lang w:eastAsia="lt-LT"/>
        </w:rPr>
      </w:pPr>
      <w:r>
        <w:rPr>
          <w:b/>
          <w:caps/>
          <w:lang w:eastAsia="lt-LT"/>
        </w:rPr>
        <w:t>iv SKYRIUS</w:t>
      </w:r>
    </w:p>
    <w:p w14:paraId="56EFF5EA" w14:textId="77777777" w:rsidR="00B00766" w:rsidRDefault="00BA26AE" w:rsidP="006757DF">
      <w:pPr>
        <w:jc w:val="center"/>
        <w:rPr>
          <w:b/>
          <w:caps/>
          <w:lang w:eastAsia="lt-LT"/>
        </w:rPr>
      </w:pPr>
      <w:r>
        <w:rPr>
          <w:b/>
          <w:caps/>
          <w:lang w:eastAsia="lt-LT"/>
        </w:rPr>
        <w:t>DVĮ UŽ KOMUNALINIŲ ATLIEKŲ sURINKIMĄ IR TVARKYMĄ MOKĖJIMO TVARKA</w:t>
      </w:r>
    </w:p>
    <w:p w14:paraId="56EFF5EB" w14:textId="77777777" w:rsidR="00B00766" w:rsidRDefault="00B00766" w:rsidP="003D2238">
      <w:pPr>
        <w:jc w:val="both"/>
        <w:rPr>
          <w:szCs w:val="24"/>
        </w:rPr>
      </w:pPr>
    </w:p>
    <w:p w14:paraId="56EFF5EC" w14:textId="77777777" w:rsidR="00B00766" w:rsidRDefault="00BA26AE" w:rsidP="003D2238">
      <w:pPr>
        <w:spacing w:line="360" w:lineRule="auto"/>
        <w:ind w:firstLine="851"/>
        <w:jc w:val="both"/>
        <w:rPr>
          <w:szCs w:val="24"/>
        </w:rPr>
      </w:pPr>
      <w:r>
        <w:rPr>
          <w:szCs w:val="24"/>
        </w:rPr>
        <w:t>18.</w:t>
      </w:r>
      <w:r>
        <w:rPr>
          <w:szCs w:val="24"/>
        </w:rPr>
        <w:tab/>
        <w:t xml:space="preserve">Atliekų turėtojai – savivaldybės teritorijoje esantys fiziniai ir juridiniai asmenys, turintys atliekų (individualių namų savininkai, butų savininkai, daugiabučių namų savininkų bendrijos, sodų ar garažų valdų savininkai ar jų (anksčiau nurodytų) įgalioti atstovai, įmonės ir organizacijos, ūkininkai ir kt.) – už komunalinių atliekų surinkimą ir jų tvarkymą privalo mokėti pagal Savivaldybės tarybos nustatytus (patvirtintus) įkainius. DVĮ mokėtojai privalo sumokėti Savivaldybės tarybos patvirtintą DVĮ pagal gautas PVM sąskaitas faktūras ar kitus mokėjimo dokumentus iki ateinančio mėnesio paskutinės dienos. Laiku nesumokėjus, bus skaičiuojami delspinigiai su Administratoriumi nustatytomis sąlygomis. </w:t>
      </w:r>
    </w:p>
    <w:p w14:paraId="56EFF5ED" w14:textId="77777777" w:rsidR="00B00766" w:rsidRDefault="00BA26AE" w:rsidP="003D2238">
      <w:pPr>
        <w:spacing w:line="360" w:lineRule="auto"/>
        <w:ind w:firstLine="851"/>
        <w:jc w:val="both"/>
        <w:rPr>
          <w:ins w:id="1" w:author="Darius" w:date="2017-11-02T12:22:00Z"/>
          <w:szCs w:val="24"/>
        </w:rPr>
      </w:pPr>
      <w:r>
        <w:rPr>
          <w:szCs w:val="24"/>
        </w:rPr>
        <w:t>19.</w:t>
      </w:r>
      <w:r>
        <w:rPr>
          <w:szCs w:val="24"/>
        </w:rPr>
        <w:tab/>
        <w:t xml:space="preserve">Administratorius privalo sudaryti komunalinių atliekų tvarkymo paslaugos teikimo sutartis (pagal Lietuvos Respublikos aplinkos ministro 2013 m. balandžio 12 d. įsakymu Nr. D1-254 patvirtintas Komunalinių atliekų tvarkymo paslaugos teikimo sutarties standartines sąlygas) su atliekų turėtojais dėl komunalinių atliekų tvarkymo paslaugos teikimo pagal individualiai aptartas sąlygas. Sutartyse su atliekų turėtojais nustatomi DVĮ dydžiai ir apmokėjimo už teikiamas paslaugas būdai. Atliekų turėtojai, nesudarę komunalinių atliekų tvarkymo paslaugos teikimo sutarties per 45 kalendorines dienas nuo pasiūlymo išsiuntimo dienos, laikomi sudarę sutartį pagal komunalinių atliekų tvarkymo paslaugos teikimo sutarties standartines sąlygas. Jei atliekų turėtojas yra kelių NT objektų savininkas, jis turi sudaryti komunalinių atliekų tvarkymo paslaugos teikimo sutartį kiekvienam iš NT. Šią sutartį gali sudaryti ir NT objekto savininko įgaliotas asmuo teisės aktų nustatyta tvarka. Jeigu NT objektas priklauso keliems savininkams, komunalinių atliekų tvarkymo paslaugos teikimo sutartis sudaroma su NT objekto savininku ar jo įgaliotu asmeniu, kuriam priklauso didesnė NT objekto dalis, arba su visais NT objekto savininkais ar jų įgaliotais asmenimis, jeigu NT objektas savininkams priklauso vienodomis dalimis. </w:t>
      </w:r>
    </w:p>
    <w:p w14:paraId="03165B80" w14:textId="3E169F86" w:rsidR="00E233F9" w:rsidRPr="003D2238" w:rsidRDefault="00B656CE" w:rsidP="003D2238">
      <w:pPr>
        <w:spacing w:line="360" w:lineRule="auto"/>
        <w:ind w:firstLine="851"/>
        <w:jc w:val="both"/>
        <w:rPr>
          <w:ins w:id="2" w:author="Darius" w:date="2017-11-02T12:35:00Z"/>
          <w:i/>
          <w:color w:val="0070C0"/>
          <w:szCs w:val="24"/>
          <w:u w:val="single"/>
        </w:rPr>
      </w:pPr>
      <w:r w:rsidRPr="003D2238">
        <w:rPr>
          <w:i/>
          <w:color w:val="0070C0"/>
          <w:szCs w:val="24"/>
          <w:u w:val="single"/>
        </w:rPr>
        <w:t>20. Jeigu privatus namas arba daugiabučio</w:t>
      </w:r>
      <w:r w:rsidR="002863C7" w:rsidRPr="003D2238">
        <w:rPr>
          <w:i/>
          <w:color w:val="0070C0"/>
          <w:szCs w:val="24"/>
          <w:u w:val="single"/>
        </w:rPr>
        <w:t xml:space="preserve"> </w:t>
      </w:r>
      <w:r w:rsidRPr="003D2238">
        <w:rPr>
          <w:i/>
          <w:color w:val="0070C0"/>
          <w:szCs w:val="24"/>
          <w:u w:val="single"/>
        </w:rPr>
        <w:t>namo butas</w:t>
      </w:r>
      <w:r w:rsidR="002863C7" w:rsidRPr="003D2238">
        <w:rPr>
          <w:i/>
          <w:color w:val="0070C0"/>
          <w:szCs w:val="24"/>
          <w:u w:val="single"/>
        </w:rPr>
        <w:t xml:space="preserve"> </w:t>
      </w:r>
      <w:r w:rsidRPr="003D2238">
        <w:rPr>
          <w:i/>
          <w:color w:val="0070C0"/>
          <w:szCs w:val="24"/>
          <w:u w:val="single"/>
        </w:rPr>
        <w:t>naudojamas kaip gyvenamosios</w:t>
      </w:r>
      <w:ins w:id="3" w:author="Darius" w:date="2017-11-02T12:23:00Z">
        <w:r w:rsidR="00E233F9" w:rsidRPr="003D2238">
          <w:rPr>
            <w:i/>
            <w:color w:val="0070C0"/>
            <w:szCs w:val="24"/>
            <w:u w:val="single"/>
          </w:rPr>
          <w:t xml:space="preserve"> </w:t>
        </w:r>
      </w:ins>
      <w:r w:rsidRPr="003D2238">
        <w:rPr>
          <w:i/>
          <w:color w:val="0070C0"/>
          <w:szCs w:val="24"/>
          <w:u w:val="single"/>
        </w:rPr>
        <w:t>paskirties objektas bei jame vykdoma ūkinė veikla (namas arba butas yra juridinio asmens buveinė),</w:t>
      </w:r>
      <w:ins w:id="4" w:author="Darius" w:date="2017-11-02T12:29:00Z">
        <w:r w:rsidR="00E233F9" w:rsidRPr="003D2238">
          <w:rPr>
            <w:i/>
            <w:color w:val="0070C0"/>
            <w:szCs w:val="24"/>
            <w:u w:val="single"/>
          </w:rPr>
          <w:t xml:space="preserve"> </w:t>
        </w:r>
      </w:ins>
      <w:r w:rsidRPr="003D2238">
        <w:rPr>
          <w:i/>
          <w:color w:val="0070C0"/>
          <w:szCs w:val="24"/>
          <w:u w:val="single"/>
        </w:rPr>
        <w:t>šis turto vienetas apmokestinamas tik kaip</w:t>
      </w:r>
      <w:r w:rsidR="002863C7" w:rsidRPr="003D2238">
        <w:rPr>
          <w:i/>
          <w:color w:val="0070C0"/>
          <w:szCs w:val="24"/>
          <w:u w:val="single"/>
        </w:rPr>
        <w:t xml:space="preserve"> </w:t>
      </w:r>
      <w:r w:rsidRPr="003D2238">
        <w:rPr>
          <w:i/>
          <w:color w:val="0070C0"/>
          <w:szCs w:val="24"/>
          <w:u w:val="single"/>
        </w:rPr>
        <w:t>gyvenamosios paskirties objektas.</w:t>
      </w:r>
      <w:ins w:id="5" w:author="Darius" w:date="2017-11-02T12:32:00Z">
        <w:r w:rsidR="00E233F9" w:rsidRPr="003D2238">
          <w:rPr>
            <w:i/>
            <w:color w:val="0070C0"/>
            <w:szCs w:val="24"/>
            <w:u w:val="single"/>
          </w:rPr>
          <w:t xml:space="preserve"> </w:t>
        </w:r>
      </w:ins>
    </w:p>
    <w:p w14:paraId="32050866" w14:textId="67BCB10E" w:rsidR="00B26064" w:rsidRPr="003D2238" w:rsidRDefault="00E233F9" w:rsidP="003D2238">
      <w:pPr>
        <w:spacing w:line="360" w:lineRule="auto"/>
        <w:ind w:firstLine="851"/>
        <w:jc w:val="both"/>
        <w:rPr>
          <w:ins w:id="6" w:author="Darius" w:date="2017-11-02T13:06:00Z"/>
          <w:i/>
          <w:color w:val="0070C0"/>
          <w:szCs w:val="24"/>
          <w:u w:val="single"/>
        </w:rPr>
      </w:pPr>
      <w:ins w:id="7" w:author="Darius" w:date="2017-11-02T12:35:00Z">
        <w:r w:rsidRPr="003D2238">
          <w:rPr>
            <w:i/>
            <w:color w:val="0070C0"/>
            <w:szCs w:val="24"/>
            <w:u w:val="single"/>
          </w:rPr>
          <w:t xml:space="preserve">21. </w:t>
        </w:r>
      </w:ins>
      <w:ins w:id="8" w:author="Darius" w:date="2017-11-02T12:40:00Z">
        <w:r w:rsidR="00A513A9" w:rsidRPr="003D2238">
          <w:rPr>
            <w:i/>
            <w:color w:val="0070C0"/>
            <w:szCs w:val="24"/>
            <w:u w:val="single"/>
          </w:rPr>
          <w:t>Jeigu</w:t>
        </w:r>
      </w:ins>
      <w:ins w:id="9" w:author="Darius" w:date="2017-11-02T12:41:00Z">
        <w:r w:rsidR="00A513A9" w:rsidRPr="003D2238">
          <w:rPr>
            <w:i/>
            <w:color w:val="0070C0"/>
            <w:szCs w:val="24"/>
            <w:u w:val="single"/>
          </w:rPr>
          <w:t xml:space="preserve"> garažas priklauso garažų bendrijai</w:t>
        </w:r>
      </w:ins>
      <w:ins w:id="10" w:author="Darius" w:date="2017-11-02T13:04:00Z">
        <w:r w:rsidR="00B26064" w:rsidRPr="003D2238">
          <w:rPr>
            <w:i/>
            <w:color w:val="0070C0"/>
            <w:szCs w:val="24"/>
            <w:u w:val="single"/>
          </w:rPr>
          <w:t>,</w:t>
        </w:r>
      </w:ins>
      <w:ins w:id="11" w:author="Darius" w:date="2017-11-02T12:41:00Z">
        <w:r w:rsidR="00A513A9" w:rsidRPr="003D2238">
          <w:rPr>
            <w:i/>
            <w:color w:val="0070C0"/>
            <w:szCs w:val="24"/>
            <w:u w:val="single"/>
          </w:rPr>
          <w:t xml:space="preserve"> </w:t>
        </w:r>
      </w:ins>
      <w:ins w:id="12" w:author="Darius" w:date="2017-11-02T13:07:00Z">
        <w:r w:rsidR="005B1867" w:rsidRPr="003D2238">
          <w:rPr>
            <w:i/>
            <w:color w:val="0070C0"/>
            <w:szCs w:val="24"/>
            <w:u w:val="single"/>
          </w:rPr>
          <w:t xml:space="preserve">šiame garaže susidarančių </w:t>
        </w:r>
      </w:ins>
      <w:ins w:id="13" w:author="Darius" w:date="2017-11-02T13:06:00Z">
        <w:r w:rsidR="00B26064" w:rsidRPr="003D2238">
          <w:rPr>
            <w:i/>
            <w:color w:val="0070C0"/>
            <w:szCs w:val="24"/>
            <w:u w:val="single"/>
          </w:rPr>
          <w:t>komunalinių atliekų tvark</w:t>
        </w:r>
        <w:r w:rsidR="005B1867" w:rsidRPr="003D2238">
          <w:rPr>
            <w:i/>
            <w:color w:val="0070C0"/>
            <w:szCs w:val="24"/>
            <w:u w:val="single"/>
          </w:rPr>
          <w:t xml:space="preserve">ymo paslaugų teikimo sutartis </w:t>
        </w:r>
      </w:ins>
      <w:ins w:id="14" w:author="Darius" w:date="2017-11-02T13:08:00Z">
        <w:r w:rsidR="005B1867" w:rsidRPr="003D2238">
          <w:rPr>
            <w:i/>
            <w:color w:val="0070C0"/>
            <w:szCs w:val="24"/>
            <w:u w:val="single"/>
          </w:rPr>
          <w:t xml:space="preserve">sudaroma su garažų bendrija, kuriai </w:t>
        </w:r>
      </w:ins>
      <w:ins w:id="15" w:author="Darius" w:date="2017-11-02T13:09:00Z">
        <w:r w:rsidR="005B1867" w:rsidRPr="003D2238">
          <w:rPr>
            <w:i/>
            <w:color w:val="0070C0"/>
            <w:szCs w:val="24"/>
            <w:u w:val="single"/>
          </w:rPr>
          <w:t xml:space="preserve">priklauso </w:t>
        </w:r>
      </w:ins>
      <w:ins w:id="16" w:author="Darius" w:date="2017-11-02T13:08:00Z">
        <w:r w:rsidR="005B1867" w:rsidRPr="003D2238">
          <w:rPr>
            <w:i/>
            <w:color w:val="0070C0"/>
            <w:szCs w:val="24"/>
            <w:u w:val="single"/>
          </w:rPr>
          <w:t>minėtas garažas</w:t>
        </w:r>
      </w:ins>
      <w:ins w:id="17" w:author="Darius" w:date="2017-11-02T13:09:00Z">
        <w:r w:rsidR="005B1867" w:rsidRPr="003D2238">
          <w:rPr>
            <w:i/>
            <w:color w:val="0070C0"/>
            <w:szCs w:val="24"/>
            <w:u w:val="single"/>
          </w:rPr>
          <w:t xml:space="preserve">. </w:t>
        </w:r>
      </w:ins>
      <w:ins w:id="18" w:author="Darius" w:date="2017-11-02T13:12:00Z">
        <w:r w:rsidR="005B1867" w:rsidRPr="003D2238">
          <w:rPr>
            <w:i/>
            <w:color w:val="0070C0"/>
            <w:szCs w:val="24"/>
            <w:u w:val="single"/>
          </w:rPr>
          <w:t>Garažų bendrij</w:t>
        </w:r>
      </w:ins>
      <w:ins w:id="19" w:author="Darius" w:date="2017-11-02T13:13:00Z">
        <w:r w:rsidR="005B1867" w:rsidRPr="003D2238">
          <w:rPr>
            <w:i/>
            <w:color w:val="0070C0"/>
            <w:szCs w:val="24"/>
            <w:u w:val="single"/>
          </w:rPr>
          <w:t>a</w:t>
        </w:r>
      </w:ins>
      <w:ins w:id="20" w:author="Darius" w:date="2017-11-02T13:12:00Z">
        <w:r w:rsidR="005B1867" w:rsidRPr="003D2238">
          <w:rPr>
            <w:i/>
            <w:color w:val="0070C0"/>
            <w:szCs w:val="24"/>
            <w:u w:val="single"/>
          </w:rPr>
          <w:t xml:space="preserve"> už komunalinių atliekų surinkimą ir tvarkymą apmoke</w:t>
        </w:r>
      </w:ins>
      <w:ins w:id="21" w:author="Darius" w:date="2017-11-02T13:13:00Z">
        <w:r w:rsidR="005B1867" w:rsidRPr="003D2238">
          <w:rPr>
            <w:i/>
            <w:color w:val="0070C0"/>
            <w:szCs w:val="24"/>
            <w:u w:val="single"/>
          </w:rPr>
          <w:t xml:space="preserve">stinama kaip juridinis asmuo, </w:t>
        </w:r>
      </w:ins>
      <w:ins w:id="22" w:author="Darius" w:date="2017-11-02T13:14:00Z">
        <w:r w:rsidR="005B1867" w:rsidRPr="003D2238">
          <w:rPr>
            <w:i/>
            <w:color w:val="0070C0"/>
            <w:szCs w:val="24"/>
            <w:u w:val="single"/>
          </w:rPr>
          <w:t xml:space="preserve">o DVĮ dydis priklauso nuo bendrijai priklausančių garažų skaičiaus. </w:t>
        </w:r>
      </w:ins>
    </w:p>
    <w:p w14:paraId="56EFF5EE" w14:textId="46893F84" w:rsidR="00B00766" w:rsidRDefault="003D2238" w:rsidP="003D2238">
      <w:pPr>
        <w:spacing w:line="360" w:lineRule="auto"/>
        <w:ind w:firstLine="851"/>
        <w:jc w:val="both"/>
        <w:rPr>
          <w:szCs w:val="24"/>
        </w:rPr>
      </w:pPr>
      <w:r w:rsidRPr="003D2238">
        <w:rPr>
          <w:strike/>
          <w:szCs w:val="24"/>
        </w:rPr>
        <w:lastRenderedPageBreak/>
        <w:t>20</w:t>
      </w:r>
      <w:r>
        <w:rPr>
          <w:strike/>
          <w:szCs w:val="24"/>
        </w:rPr>
        <w:t>.</w:t>
      </w:r>
      <w:r>
        <w:rPr>
          <w:szCs w:val="24"/>
        </w:rPr>
        <w:t xml:space="preserve"> </w:t>
      </w:r>
      <w:r w:rsidR="00BA26AE" w:rsidRPr="00184711">
        <w:rPr>
          <w:i/>
          <w:szCs w:val="24"/>
        </w:rPr>
        <w:t>2</w:t>
      </w:r>
      <w:r w:rsidR="00B656CE" w:rsidRPr="00184711">
        <w:rPr>
          <w:i/>
          <w:szCs w:val="24"/>
        </w:rPr>
        <w:t>2</w:t>
      </w:r>
      <w:r w:rsidR="00BA26AE" w:rsidRPr="00184711">
        <w:rPr>
          <w:i/>
          <w:szCs w:val="24"/>
        </w:rPr>
        <w:t>.</w:t>
      </w:r>
      <w:r>
        <w:rPr>
          <w:i/>
          <w:szCs w:val="24"/>
        </w:rPr>
        <w:t xml:space="preserve"> </w:t>
      </w:r>
      <w:r w:rsidR="00BA26AE">
        <w:rPr>
          <w:szCs w:val="24"/>
        </w:rPr>
        <w:t>Atliekų turėtojams, kurie naudojasi individualiais konteineriais, minimalus išvežamų atliekų kiekis (m</w:t>
      </w:r>
      <w:r w:rsidR="00BA26AE">
        <w:rPr>
          <w:szCs w:val="24"/>
          <w:vertAlign w:val="superscript"/>
        </w:rPr>
        <w:t>3</w:t>
      </w:r>
      <w:r w:rsidR="00BA26AE">
        <w:rPr>
          <w:szCs w:val="24"/>
        </w:rPr>
        <w:t>) turi būti ne mažesnis nei 70 proc. mišrių komunalinių atliekų metinės susikaupimo normos (toliau – Minimalus dydis) (kaip nurodyta Metodikos 53 punkte).</w:t>
      </w:r>
    </w:p>
    <w:p w14:paraId="56EFF5EF" w14:textId="5694CE12" w:rsidR="00B00766" w:rsidRDefault="003D2238" w:rsidP="003D2238">
      <w:pPr>
        <w:spacing w:line="360" w:lineRule="auto"/>
        <w:ind w:firstLine="851"/>
        <w:jc w:val="both"/>
        <w:rPr>
          <w:szCs w:val="24"/>
        </w:rPr>
      </w:pPr>
      <w:r w:rsidRPr="003D2238">
        <w:rPr>
          <w:strike/>
          <w:szCs w:val="24"/>
        </w:rPr>
        <w:t>21.</w:t>
      </w:r>
      <w:r>
        <w:rPr>
          <w:szCs w:val="24"/>
        </w:rPr>
        <w:t xml:space="preserve"> </w:t>
      </w:r>
      <w:r w:rsidR="00BA26AE" w:rsidRPr="00184711">
        <w:rPr>
          <w:i/>
          <w:szCs w:val="24"/>
        </w:rPr>
        <w:t>2</w:t>
      </w:r>
      <w:r w:rsidR="00B656CE" w:rsidRPr="00184711">
        <w:rPr>
          <w:i/>
          <w:szCs w:val="24"/>
        </w:rPr>
        <w:t>3</w:t>
      </w:r>
      <w:r w:rsidR="00BA26AE" w:rsidRPr="00184711">
        <w:rPr>
          <w:i/>
          <w:szCs w:val="24"/>
        </w:rPr>
        <w:t>.</w:t>
      </w:r>
      <w:r>
        <w:rPr>
          <w:szCs w:val="24"/>
        </w:rPr>
        <w:t xml:space="preserve"> </w:t>
      </w:r>
      <w:r w:rsidR="00BA26AE">
        <w:rPr>
          <w:rFonts w:eastAsia="Calibri" w:cs="Arial"/>
          <w:szCs w:val="24"/>
        </w:rPr>
        <w:t>Pagal tokias sutartis pateikiant sąskaitas už ataskaitinį laikotarpį DVĮ kintamąją dedamąją sudarys suma už Aprašo 2</w:t>
      </w:r>
      <w:r w:rsidR="00B656CE">
        <w:rPr>
          <w:rFonts w:eastAsia="Calibri" w:cs="Arial"/>
          <w:szCs w:val="24"/>
        </w:rPr>
        <w:t>2</w:t>
      </w:r>
      <w:r w:rsidR="00BA26AE">
        <w:rPr>
          <w:rFonts w:eastAsia="Calibri" w:cs="Arial"/>
          <w:szCs w:val="24"/>
        </w:rPr>
        <w:t xml:space="preserve"> punkte nurodyto minimalaus dydžio metinį vidurkį. Jeigu faktinis konteinerių ištuštinimo dažnis bus didesnis, nei nustatytas Minimalus dydis, sąskaita bus pateikiama pagal faktiškai ištuštintų individualių konteinerių skaičių.</w:t>
      </w:r>
    </w:p>
    <w:p w14:paraId="56EFF5F0" w14:textId="08703F5A" w:rsidR="00B00766" w:rsidRDefault="003D2238" w:rsidP="003D2238">
      <w:pPr>
        <w:spacing w:line="360" w:lineRule="auto"/>
        <w:ind w:firstLine="851"/>
        <w:jc w:val="both"/>
        <w:rPr>
          <w:szCs w:val="24"/>
        </w:rPr>
      </w:pPr>
      <w:r w:rsidRPr="003D2238">
        <w:rPr>
          <w:strike/>
          <w:szCs w:val="24"/>
        </w:rPr>
        <w:t>2</w:t>
      </w:r>
      <w:r>
        <w:rPr>
          <w:strike/>
          <w:szCs w:val="24"/>
        </w:rPr>
        <w:t>2</w:t>
      </w:r>
      <w:r w:rsidRPr="003D2238">
        <w:rPr>
          <w:strike/>
          <w:szCs w:val="24"/>
        </w:rPr>
        <w:t>.</w:t>
      </w:r>
      <w:r>
        <w:rPr>
          <w:szCs w:val="24"/>
        </w:rPr>
        <w:t xml:space="preserve"> </w:t>
      </w:r>
      <w:r w:rsidR="00BA26AE" w:rsidRPr="00184711">
        <w:rPr>
          <w:i/>
          <w:szCs w:val="24"/>
        </w:rPr>
        <w:t>2</w:t>
      </w:r>
      <w:r w:rsidR="00B656CE" w:rsidRPr="00184711">
        <w:rPr>
          <w:i/>
          <w:szCs w:val="24"/>
        </w:rPr>
        <w:t>4</w:t>
      </w:r>
      <w:r w:rsidR="00BA26AE">
        <w:rPr>
          <w:szCs w:val="24"/>
        </w:rPr>
        <w:t>.</w:t>
      </w:r>
      <w:r>
        <w:rPr>
          <w:szCs w:val="24"/>
        </w:rPr>
        <w:t xml:space="preserve"> </w:t>
      </w:r>
      <w:r w:rsidR="00BA26AE">
        <w:rPr>
          <w:szCs w:val="24"/>
        </w:rPr>
        <w:t>Administratorius nustato DVĮ nesumokėjusius komunalinių atliekų turėtojus ir sutartyje nustatytu būdu (el. paštu, registruotu laišku ar kt.) išsiunčia jiems raginimus ar pakartotinius raginimus sumokėti DVĮ arba atitinkamas jos dalis.</w:t>
      </w:r>
    </w:p>
    <w:p w14:paraId="56EFF5F1" w14:textId="4B377B66" w:rsidR="00B00766" w:rsidRDefault="003D2238" w:rsidP="003D2238">
      <w:pPr>
        <w:spacing w:line="360" w:lineRule="auto"/>
        <w:ind w:firstLine="851"/>
        <w:jc w:val="both"/>
        <w:rPr>
          <w:szCs w:val="24"/>
        </w:rPr>
      </w:pPr>
      <w:r>
        <w:rPr>
          <w:i/>
          <w:szCs w:val="24"/>
        </w:rPr>
        <w:t xml:space="preserve"> </w:t>
      </w:r>
      <w:r w:rsidRPr="003D2238">
        <w:rPr>
          <w:strike/>
          <w:szCs w:val="24"/>
        </w:rPr>
        <w:t>2</w:t>
      </w:r>
      <w:r>
        <w:rPr>
          <w:strike/>
          <w:szCs w:val="24"/>
        </w:rPr>
        <w:t>3</w:t>
      </w:r>
      <w:r w:rsidRPr="003D2238">
        <w:rPr>
          <w:strike/>
          <w:szCs w:val="24"/>
        </w:rPr>
        <w:t>.</w:t>
      </w:r>
      <w:r>
        <w:rPr>
          <w:strike/>
          <w:szCs w:val="24"/>
        </w:rPr>
        <w:t xml:space="preserve"> </w:t>
      </w:r>
      <w:r w:rsidR="00BA26AE" w:rsidRPr="00184711">
        <w:rPr>
          <w:i/>
          <w:szCs w:val="24"/>
        </w:rPr>
        <w:t>2</w:t>
      </w:r>
      <w:r w:rsidR="00B656CE" w:rsidRPr="00184711">
        <w:rPr>
          <w:i/>
          <w:szCs w:val="24"/>
        </w:rPr>
        <w:t>5</w:t>
      </w:r>
      <w:r w:rsidR="00BA26AE" w:rsidRPr="00184711">
        <w:rPr>
          <w:i/>
          <w:szCs w:val="24"/>
        </w:rPr>
        <w:t>.</w:t>
      </w:r>
      <w:r>
        <w:rPr>
          <w:i/>
          <w:szCs w:val="24"/>
        </w:rPr>
        <w:t xml:space="preserve"> </w:t>
      </w:r>
      <w:r w:rsidR="00BA26AE">
        <w:rPr>
          <w:szCs w:val="24"/>
        </w:rPr>
        <w:t xml:space="preserve">Gavęs raginimą ar pakartotinį raginimą sumokėti DVĮ arba jos dalį, atliekų turėtojas privalo nurodyto dydžio sumą sumokėti per 30 kalendorinių dienų nuo raginimo gavimo datos. </w:t>
      </w:r>
    </w:p>
    <w:p w14:paraId="56EFF5F2" w14:textId="20D4994E" w:rsidR="00B00766" w:rsidRDefault="005A5B95" w:rsidP="003D2238">
      <w:pPr>
        <w:spacing w:line="360" w:lineRule="auto"/>
        <w:ind w:firstLine="851"/>
        <w:jc w:val="both"/>
        <w:rPr>
          <w:szCs w:val="24"/>
        </w:rPr>
      </w:pPr>
      <w:r w:rsidRPr="003D2238">
        <w:rPr>
          <w:strike/>
          <w:szCs w:val="24"/>
        </w:rPr>
        <w:t>2</w:t>
      </w:r>
      <w:r>
        <w:rPr>
          <w:strike/>
          <w:szCs w:val="24"/>
        </w:rPr>
        <w:t>4</w:t>
      </w:r>
      <w:r w:rsidRPr="003D2238">
        <w:rPr>
          <w:strike/>
          <w:szCs w:val="24"/>
        </w:rPr>
        <w:t>.</w:t>
      </w:r>
      <w:r>
        <w:rPr>
          <w:szCs w:val="24"/>
        </w:rPr>
        <w:t xml:space="preserve"> </w:t>
      </w:r>
      <w:r w:rsidR="00BA26AE" w:rsidRPr="00184711">
        <w:rPr>
          <w:i/>
          <w:szCs w:val="24"/>
        </w:rPr>
        <w:t>2</w:t>
      </w:r>
      <w:r w:rsidR="00B656CE" w:rsidRPr="00184711">
        <w:rPr>
          <w:i/>
          <w:szCs w:val="24"/>
        </w:rPr>
        <w:t>6</w:t>
      </w:r>
      <w:r w:rsidR="00BA26AE" w:rsidRPr="00184711">
        <w:rPr>
          <w:i/>
          <w:szCs w:val="24"/>
        </w:rPr>
        <w:t>.</w:t>
      </w:r>
      <w:r>
        <w:rPr>
          <w:i/>
          <w:szCs w:val="24"/>
        </w:rPr>
        <w:t xml:space="preserve"> </w:t>
      </w:r>
      <w:r w:rsidR="00BA26AE">
        <w:rPr>
          <w:szCs w:val="24"/>
        </w:rPr>
        <w:t xml:space="preserve">Nesumokėta DVĮ išieškoma Lietuvos Respublikos įstatymų nustatyta tvarka. </w:t>
      </w:r>
    </w:p>
    <w:p w14:paraId="56EFF5F3" w14:textId="0EF0947B" w:rsidR="00B00766" w:rsidRDefault="005A5B95" w:rsidP="003D2238">
      <w:pPr>
        <w:spacing w:line="360" w:lineRule="auto"/>
        <w:ind w:firstLine="851"/>
        <w:jc w:val="both"/>
        <w:rPr>
          <w:szCs w:val="24"/>
        </w:rPr>
      </w:pPr>
      <w:r>
        <w:rPr>
          <w:i/>
          <w:szCs w:val="24"/>
        </w:rPr>
        <w:t xml:space="preserve"> </w:t>
      </w:r>
      <w:r w:rsidRPr="003D2238">
        <w:rPr>
          <w:strike/>
          <w:szCs w:val="24"/>
        </w:rPr>
        <w:t>2</w:t>
      </w:r>
      <w:r>
        <w:rPr>
          <w:strike/>
          <w:szCs w:val="24"/>
        </w:rPr>
        <w:t>5</w:t>
      </w:r>
      <w:r w:rsidRPr="003D2238">
        <w:rPr>
          <w:strike/>
          <w:szCs w:val="24"/>
        </w:rPr>
        <w:t>.</w:t>
      </w:r>
      <w:r>
        <w:rPr>
          <w:szCs w:val="24"/>
        </w:rPr>
        <w:t xml:space="preserve"> </w:t>
      </w:r>
      <w:r w:rsidR="00BA26AE" w:rsidRPr="00184711">
        <w:rPr>
          <w:i/>
          <w:szCs w:val="24"/>
        </w:rPr>
        <w:t>2</w:t>
      </w:r>
      <w:r w:rsidR="00B656CE" w:rsidRPr="00184711">
        <w:rPr>
          <w:i/>
          <w:szCs w:val="24"/>
        </w:rPr>
        <w:t>7</w:t>
      </w:r>
      <w:r w:rsidR="00BA26AE" w:rsidRPr="00184711">
        <w:rPr>
          <w:i/>
          <w:szCs w:val="24"/>
        </w:rPr>
        <w:t>.</w:t>
      </w:r>
      <w:r>
        <w:rPr>
          <w:i/>
          <w:szCs w:val="24"/>
        </w:rPr>
        <w:t xml:space="preserve"> </w:t>
      </w:r>
      <w:r w:rsidR="00BA26AE">
        <w:rPr>
          <w:szCs w:val="24"/>
        </w:rPr>
        <w:t>DVĮ mokėtojui sumokėjus didesnio dydžio, nei nurodyta PVM sąskaitoje faktūroje ar kitame mokėjimo dokumente, arba neteisingai apskaičiuotą DVĮ, arba nustatyta tvarka nustačius mažesnę DVĮ:</w:t>
      </w:r>
    </w:p>
    <w:p w14:paraId="56EFF5F4" w14:textId="5D0BBEB3" w:rsidR="00B00766" w:rsidRDefault="005A5B95" w:rsidP="003D2238">
      <w:pPr>
        <w:tabs>
          <w:tab w:val="left" w:pos="1560"/>
        </w:tabs>
        <w:spacing w:line="360" w:lineRule="auto"/>
        <w:ind w:firstLine="851"/>
        <w:jc w:val="both"/>
        <w:rPr>
          <w:szCs w:val="24"/>
        </w:rPr>
      </w:pPr>
      <w:r w:rsidRPr="003D2238">
        <w:rPr>
          <w:strike/>
          <w:szCs w:val="24"/>
        </w:rPr>
        <w:t>2</w:t>
      </w:r>
      <w:r>
        <w:rPr>
          <w:strike/>
          <w:szCs w:val="24"/>
        </w:rPr>
        <w:t>5</w:t>
      </w:r>
      <w:r w:rsidRPr="003D2238">
        <w:rPr>
          <w:strike/>
          <w:szCs w:val="24"/>
        </w:rPr>
        <w:t>.</w:t>
      </w:r>
      <w:r>
        <w:rPr>
          <w:strike/>
          <w:szCs w:val="24"/>
        </w:rPr>
        <w:t>1.</w:t>
      </w:r>
      <w:r>
        <w:rPr>
          <w:szCs w:val="24"/>
        </w:rPr>
        <w:t xml:space="preserve"> </w:t>
      </w:r>
      <w:r w:rsidR="00BA26AE" w:rsidRPr="00184711">
        <w:rPr>
          <w:i/>
          <w:szCs w:val="24"/>
        </w:rPr>
        <w:t>2</w:t>
      </w:r>
      <w:r w:rsidR="00B656CE" w:rsidRPr="00184711">
        <w:rPr>
          <w:i/>
          <w:szCs w:val="24"/>
        </w:rPr>
        <w:t>7</w:t>
      </w:r>
      <w:r w:rsidR="00BA26AE" w:rsidRPr="00184711">
        <w:rPr>
          <w:i/>
          <w:szCs w:val="24"/>
        </w:rPr>
        <w:t>.1.</w:t>
      </w:r>
      <w:r>
        <w:rPr>
          <w:i/>
          <w:szCs w:val="24"/>
        </w:rPr>
        <w:t xml:space="preserve"> </w:t>
      </w:r>
      <w:r w:rsidR="00BA26AE">
        <w:rPr>
          <w:szCs w:val="24"/>
        </w:rPr>
        <w:t>Sumokėta DVĮ užskaitoma kaip įmoka už būsimą atsiskaitymo laikotarpį.</w:t>
      </w:r>
    </w:p>
    <w:p w14:paraId="56EFF5F5" w14:textId="5B88F32F" w:rsidR="00B00766" w:rsidRDefault="005A5B95" w:rsidP="003D2238">
      <w:pPr>
        <w:tabs>
          <w:tab w:val="left" w:pos="1560"/>
        </w:tabs>
        <w:spacing w:line="360" w:lineRule="auto"/>
        <w:ind w:firstLine="851"/>
        <w:jc w:val="both"/>
        <w:rPr>
          <w:szCs w:val="24"/>
        </w:rPr>
      </w:pPr>
      <w:r w:rsidRPr="003D2238">
        <w:rPr>
          <w:strike/>
          <w:szCs w:val="24"/>
        </w:rPr>
        <w:t>2</w:t>
      </w:r>
      <w:r>
        <w:rPr>
          <w:strike/>
          <w:szCs w:val="24"/>
        </w:rPr>
        <w:t>5</w:t>
      </w:r>
      <w:r w:rsidRPr="003D2238">
        <w:rPr>
          <w:strike/>
          <w:szCs w:val="24"/>
        </w:rPr>
        <w:t>.</w:t>
      </w:r>
      <w:r>
        <w:rPr>
          <w:strike/>
          <w:szCs w:val="24"/>
        </w:rPr>
        <w:t xml:space="preserve">2. </w:t>
      </w:r>
      <w:r w:rsidR="00BA26AE" w:rsidRPr="00184711">
        <w:rPr>
          <w:i/>
          <w:szCs w:val="24"/>
        </w:rPr>
        <w:t>2</w:t>
      </w:r>
      <w:r w:rsidR="00B656CE" w:rsidRPr="00184711">
        <w:rPr>
          <w:i/>
          <w:szCs w:val="24"/>
        </w:rPr>
        <w:t>7</w:t>
      </w:r>
      <w:r w:rsidR="00BA26AE" w:rsidRPr="00184711">
        <w:rPr>
          <w:i/>
          <w:szCs w:val="24"/>
        </w:rPr>
        <w:t>.2.</w:t>
      </w:r>
      <w:r>
        <w:rPr>
          <w:i/>
          <w:szCs w:val="24"/>
        </w:rPr>
        <w:t xml:space="preserve"> </w:t>
      </w:r>
      <w:r w:rsidR="00BA26AE">
        <w:rPr>
          <w:szCs w:val="24"/>
        </w:rPr>
        <w:t>DVĮ mokėtojo raštišku prašymu Administratoriui sumokėta DVĮ grąžinama, jeigu prašymas dėl jo grąžinimo pateiktas per vienerius metus nuo grąžinti prašomos DVĮ sumokėjimo datos ir mokėtojas neturi įsiskolinimo už ankstesnį laikotarpį.</w:t>
      </w:r>
    </w:p>
    <w:p w14:paraId="56EFF5F6" w14:textId="1E9B19C8" w:rsidR="00B00766" w:rsidRDefault="005A5B95" w:rsidP="003D2238">
      <w:pPr>
        <w:spacing w:line="360" w:lineRule="auto"/>
        <w:ind w:firstLine="851"/>
        <w:jc w:val="both"/>
        <w:rPr>
          <w:szCs w:val="24"/>
        </w:rPr>
      </w:pPr>
      <w:r w:rsidRPr="003D2238">
        <w:rPr>
          <w:strike/>
          <w:szCs w:val="24"/>
        </w:rPr>
        <w:t>2</w:t>
      </w:r>
      <w:r>
        <w:rPr>
          <w:strike/>
          <w:szCs w:val="24"/>
        </w:rPr>
        <w:t>6</w:t>
      </w:r>
      <w:r w:rsidRPr="003D2238">
        <w:rPr>
          <w:strike/>
          <w:szCs w:val="24"/>
        </w:rPr>
        <w:t>.</w:t>
      </w:r>
      <w:r>
        <w:rPr>
          <w:szCs w:val="24"/>
        </w:rPr>
        <w:t xml:space="preserve"> </w:t>
      </w:r>
      <w:r w:rsidR="00BA26AE" w:rsidRPr="00184711">
        <w:rPr>
          <w:i/>
          <w:szCs w:val="24"/>
        </w:rPr>
        <w:t>2</w:t>
      </w:r>
      <w:r w:rsidR="00B656CE" w:rsidRPr="00184711">
        <w:rPr>
          <w:i/>
          <w:szCs w:val="24"/>
        </w:rPr>
        <w:t>8</w:t>
      </w:r>
      <w:r w:rsidR="00BA26AE" w:rsidRPr="00184711">
        <w:rPr>
          <w:i/>
          <w:szCs w:val="24"/>
        </w:rPr>
        <w:t>.</w:t>
      </w:r>
      <w:r>
        <w:rPr>
          <w:i/>
          <w:szCs w:val="24"/>
        </w:rPr>
        <w:t xml:space="preserve"> </w:t>
      </w:r>
      <w:r w:rsidR="00BA26AE">
        <w:rPr>
          <w:szCs w:val="24"/>
        </w:rPr>
        <w:t>Sprendimą dėl DVĮ ar jos permokos grąžinimo priima Administratorius.</w:t>
      </w:r>
    </w:p>
    <w:p w14:paraId="56EFF5F7" w14:textId="77777777" w:rsidR="00B00766" w:rsidRDefault="00B00766" w:rsidP="003D2238">
      <w:pPr>
        <w:jc w:val="both"/>
        <w:rPr>
          <w:szCs w:val="24"/>
        </w:rPr>
      </w:pPr>
    </w:p>
    <w:p w14:paraId="56EFF5F8" w14:textId="77777777" w:rsidR="00B00766" w:rsidRDefault="00BA26AE" w:rsidP="006757DF">
      <w:pPr>
        <w:jc w:val="center"/>
        <w:rPr>
          <w:b/>
          <w:caps/>
          <w:lang w:eastAsia="lt-LT"/>
        </w:rPr>
      </w:pPr>
      <w:r>
        <w:rPr>
          <w:b/>
          <w:caps/>
          <w:lang w:eastAsia="lt-LT"/>
        </w:rPr>
        <w:t>V SKYRIUS</w:t>
      </w:r>
    </w:p>
    <w:p w14:paraId="56EFF5F9" w14:textId="77777777" w:rsidR="00B00766" w:rsidRDefault="00BA26AE" w:rsidP="006757DF">
      <w:pPr>
        <w:jc w:val="center"/>
        <w:rPr>
          <w:b/>
          <w:caps/>
          <w:lang w:eastAsia="lt-LT"/>
        </w:rPr>
      </w:pPr>
      <w:r>
        <w:rPr>
          <w:b/>
          <w:caps/>
          <w:lang w:eastAsia="lt-LT"/>
        </w:rPr>
        <w:t>ATLEIDIMO NUO DVĮ AR DVĮ DALIES REGLAMENTAVIMAS</w:t>
      </w:r>
    </w:p>
    <w:p w14:paraId="56EFF5FA" w14:textId="77777777" w:rsidR="00B00766" w:rsidRDefault="00B00766" w:rsidP="003D2238">
      <w:pPr>
        <w:jc w:val="both"/>
        <w:rPr>
          <w:szCs w:val="24"/>
        </w:rPr>
      </w:pPr>
    </w:p>
    <w:p w14:paraId="56EFF5FB" w14:textId="34EEA167" w:rsidR="00B00766" w:rsidRDefault="00643CDF" w:rsidP="003D2238">
      <w:pPr>
        <w:spacing w:line="360" w:lineRule="auto"/>
        <w:ind w:firstLine="851"/>
        <w:jc w:val="both"/>
        <w:rPr>
          <w:szCs w:val="24"/>
        </w:rPr>
      </w:pPr>
      <w:r w:rsidRPr="003D2238">
        <w:rPr>
          <w:strike/>
          <w:szCs w:val="24"/>
        </w:rPr>
        <w:t>2</w:t>
      </w:r>
      <w:r>
        <w:rPr>
          <w:strike/>
          <w:szCs w:val="24"/>
        </w:rPr>
        <w:t>7</w:t>
      </w:r>
      <w:r w:rsidRPr="003D2238">
        <w:rPr>
          <w:strike/>
          <w:szCs w:val="24"/>
        </w:rPr>
        <w:t>.</w:t>
      </w:r>
      <w:r>
        <w:rPr>
          <w:szCs w:val="24"/>
        </w:rPr>
        <w:t xml:space="preserve"> </w:t>
      </w:r>
      <w:r w:rsidR="00BA26AE" w:rsidRPr="00184711">
        <w:rPr>
          <w:i/>
          <w:szCs w:val="24"/>
        </w:rPr>
        <w:t>2</w:t>
      </w:r>
      <w:r w:rsidR="00B656CE" w:rsidRPr="00184711">
        <w:rPr>
          <w:i/>
          <w:szCs w:val="24"/>
        </w:rPr>
        <w:t>9</w:t>
      </w:r>
      <w:r w:rsidR="00BA26AE" w:rsidRPr="00184711">
        <w:rPr>
          <w:i/>
          <w:szCs w:val="24"/>
        </w:rPr>
        <w:t>.</w:t>
      </w:r>
      <w:r>
        <w:rPr>
          <w:i/>
          <w:szCs w:val="24"/>
        </w:rPr>
        <w:t xml:space="preserve"> </w:t>
      </w:r>
      <w:r w:rsidR="00BA26AE">
        <w:rPr>
          <w:szCs w:val="24"/>
        </w:rPr>
        <w:t xml:space="preserve">NT objektas, kuris yra netinkamas naudoti, NT savininko argumentuotu prašymu gali būti perkeliamas į netinkamų naudoti NT objektų kategoriją (Metodikos 1 priedas, 19.1 eilutė) ir jam nustatomas atitinkamas DVĮ dydis (Metodikos 46.3 papunktis). DVĮ pastoviosios dedamosios dydis netinkamiems naudoti ir / ar nenaudojamiems NT objektams nustatomas toks, kad būtų padengtos minimalios DVĮ administravimo sąnaudos. Į netinkamų naudoti NT objektų kategoriją įtraukiami netinkami naudoti / gyventi ar fiziškai sunaikinti NT objektai Panevėžio miesto savivaldybės teritorijoje. </w:t>
      </w:r>
    </w:p>
    <w:p w14:paraId="56EFF5FC" w14:textId="19262892" w:rsidR="00B00766" w:rsidRDefault="00643CDF" w:rsidP="003D2238">
      <w:pPr>
        <w:spacing w:line="360" w:lineRule="auto"/>
        <w:ind w:firstLine="851"/>
        <w:jc w:val="both"/>
        <w:rPr>
          <w:szCs w:val="24"/>
        </w:rPr>
      </w:pPr>
      <w:r w:rsidRPr="003D2238">
        <w:rPr>
          <w:strike/>
          <w:szCs w:val="24"/>
        </w:rPr>
        <w:t>2</w:t>
      </w:r>
      <w:r>
        <w:rPr>
          <w:strike/>
          <w:szCs w:val="24"/>
        </w:rPr>
        <w:t>8</w:t>
      </w:r>
      <w:r w:rsidRPr="003D2238">
        <w:rPr>
          <w:strike/>
          <w:szCs w:val="24"/>
        </w:rPr>
        <w:t>.</w:t>
      </w:r>
      <w:r>
        <w:rPr>
          <w:szCs w:val="24"/>
        </w:rPr>
        <w:t xml:space="preserve"> </w:t>
      </w:r>
      <w:r w:rsidR="00B656CE" w:rsidRPr="00184711">
        <w:rPr>
          <w:i/>
          <w:szCs w:val="24"/>
        </w:rPr>
        <w:t>30</w:t>
      </w:r>
      <w:r w:rsidR="00BA26AE" w:rsidRPr="00184711">
        <w:rPr>
          <w:i/>
          <w:szCs w:val="24"/>
        </w:rPr>
        <w:t>.</w:t>
      </w:r>
      <w:r>
        <w:rPr>
          <w:i/>
          <w:szCs w:val="24"/>
        </w:rPr>
        <w:t xml:space="preserve"> </w:t>
      </w:r>
      <w:r w:rsidR="00BA26AE">
        <w:rPr>
          <w:szCs w:val="24"/>
        </w:rPr>
        <w:t>Asmenys, siekiantys, kad jiems Panevėžio miesto savivaldybės teritorijoje nuosavybės teise priklausantys nenaudojami NT objektai, minimi Aprašo 2</w:t>
      </w:r>
      <w:r w:rsidR="00B656CE">
        <w:rPr>
          <w:szCs w:val="24"/>
        </w:rPr>
        <w:t>9</w:t>
      </w:r>
      <w:r w:rsidR="00BA26AE">
        <w:rPr>
          <w:szCs w:val="24"/>
        </w:rPr>
        <w:t xml:space="preserve"> punkte, būtų įtraukiami į netinkamų naudoti NT objektų kategoriją, Administratoriui turi pateikti:</w:t>
      </w:r>
    </w:p>
    <w:p w14:paraId="56EFF5FD" w14:textId="73201CCD" w:rsidR="00B00766" w:rsidRDefault="00643CDF" w:rsidP="003D2238">
      <w:pPr>
        <w:tabs>
          <w:tab w:val="left" w:pos="1418"/>
        </w:tabs>
        <w:spacing w:line="360" w:lineRule="auto"/>
        <w:ind w:firstLine="851"/>
        <w:jc w:val="both"/>
        <w:rPr>
          <w:szCs w:val="24"/>
        </w:rPr>
      </w:pPr>
      <w:r w:rsidRPr="003D2238">
        <w:rPr>
          <w:strike/>
          <w:szCs w:val="24"/>
        </w:rPr>
        <w:t>2</w:t>
      </w:r>
      <w:r>
        <w:rPr>
          <w:strike/>
          <w:szCs w:val="24"/>
        </w:rPr>
        <w:t>8.1</w:t>
      </w:r>
      <w:r w:rsidRPr="003D2238">
        <w:rPr>
          <w:strike/>
          <w:szCs w:val="24"/>
        </w:rPr>
        <w:t>.</w:t>
      </w:r>
      <w:r>
        <w:rPr>
          <w:szCs w:val="24"/>
        </w:rPr>
        <w:t xml:space="preserve"> </w:t>
      </w:r>
      <w:r w:rsidR="00B656CE" w:rsidRPr="00184711">
        <w:rPr>
          <w:i/>
          <w:szCs w:val="24"/>
        </w:rPr>
        <w:t>30</w:t>
      </w:r>
      <w:r w:rsidR="00BA26AE" w:rsidRPr="00184711">
        <w:rPr>
          <w:i/>
          <w:szCs w:val="24"/>
        </w:rPr>
        <w:t>.1.</w:t>
      </w:r>
      <w:r>
        <w:rPr>
          <w:i/>
          <w:szCs w:val="24"/>
        </w:rPr>
        <w:t xml:space="preserve"> </w:t>
      </w:r>
      <w:r w:rsidR="00BA26AE">
        <w:rPr>
          <w:szCs w:val="24"/>
        </w:rPr>
        <w:t>Prašymą, kurio forma pateikiama Aprašo 1 priede.</w:t>
      </w:r>
    </w:p>
    <w:p w14:paraId="56EFF5FE" w14:textId="74AAAD9F" w:rsidR="00B00766" w:rsidRDefault="00643CDF" w:rsidP="003D2238">
      <w:pPr>
        <w:tabs>
          <w:tab w:val="left" w:pos="1418"/>
        </w:tabs>
        <w:spacing w:line="360" w:lineRule="auto"/>
        <w:ind w:firstLine="851"/>
        <w:jc w:val="both"/>
        <w:rPr>
          <w:szCs w:val="24"/>
        </w:rPr>
      </w:pPr>
      <w:r w:rsidRPr="003D2238">
        <w:rPr>
          <w:strike/>
          <w:szCs w:val="24"/>
        </w:rPr>
        <w:lastRenderedPageBreak/>
        <w:t>2</w:t>
      </w:r>
      <w:r>
        <w:rPr>
          <w:strike/>
          <w:szCs w:val="24"/>
        </w:rPr>
        <w:t>8</w:t>
      </w:r>
      <w:r w:rsidRPr="003D2238">
        <w:rPr>
          <w:strike/>
          <w:szCs w:val="24"/>
        </w:rPr>
        <w:t>.</w:t>
      </w:r>
      <w:r>
        <w:rPr>
          <w:strike/>
          <w:szCs w:val="24"/>
        </w:rPr>
        <w:t>2.</w:t>
      </w:r>
      <w:r>
        <w:rPr>
          <w:szCs w:val="24"/>
        </w:rPr>
        <w:t xml:space="preserve"> </w:t>
      </w:r>
      <w:r w:rsidR="00B656CE" w:rsidRPr="00184711">
        <w:rPr>
          <w:i/>
          <w:szCs w:val="24"/>
        </w:rPr>
        <w:t>30</w:t>
      </w:r>
      <w:r w:rsidR="00BA26AE" w:rsidRPr="00184711">
        <w:rPr>
          <w:i/>
          <w:szCs w:val="24"/>
        </w:rPr>
        <w:t>.2.</w:t>
      </w:r>
      <w:r>
        <w:rPr>
          <w:i/>
          <w:szCs w:val="24"/>
        </w:rPr>
        <w:t xml:space="preserve"> </w:t>
      </w:r>
      <w:r w:rsidR="00BA26AE">
        <w:rPr>
          <w:szCs w:val="24"/>
        </w:rPr>
        <w:t>Priešgaisrinės apsaugos ir gelbėjimo departamento prie Vidaus reikalų ministerijos Panevėžio apskrities priešgaisrinės gelbėjimo tarnybos pažymą, jeigu namas yra sudegęs, arba statinio (-</w:t>
      </w:r>
      <w:proofErr w:type="spellStart"/>
      <w:r w:rsidR="00BA26AE">
        <w:rPr>
          <w:szCs w:val="24"/>
        </w:rPr>
        <w:t>ių</w:t>
      </w:r>
      <w:proofErr w:type="spellEnd"/>
      <w:r w:rsidR="00BA26AE">
        <w:rPr>
          <w:szCs w:val="24"/>
        </w:rPr>
        <w:t>) techninės priežiūros patikrinimo aktą, jeigu NT objektas yra netinkamas naudoti / gyventi ar fiziškai sunaikintas.</w:t>
      </w:r>
    </w:p>
    <w:p w14:paraId="56EFF5FF" w14:textId="4BA3D9A5" w:rsidR="00B00766" w:rsidRDefault="00643CDF" w:rsidP="003D2238">
      <w:pPr>
        <w:spacing w:line="360" w:lineRule="auto"/>
        <w:ind w:firstLine="851"/>
        <w:jc w:val="both"/>
        <w:rPr>
          <w:szCs w:val="24"/>
          <w:lang w:eastAsia="lt-LT"/>
        </w:rPr>
      </w:pPr>
      <w:r w:rsidRPr="003D2238">
        <w:rPr>
          <w:strike/>
          <w:szCs w:val="24"/>
        </w:rPr>
        <w:t>2</w:t>
      </w:r>
      <w:r>
        <w:rPr>
          <w:strike/>
          <w:szCs w:val="24"/>
        </w:rPr>
        <w:t>9</w:t>
      </w:r>
      <w:r w:rsidRPr="003D2238">
        <w:rPr>
          <w:strike/>
          <w:szCs w:val="24"/>
        </w:rPr>
        <w:t>.</w:t>
      </w:r>
      <w:r>
        <w:rPr>
          <w:szCs w:val="24"/>
        </w:rPr>
        <w:t xml:space="preserve"> </w:t>
      </w:r>
      <w:r w:rsidR="00B656CE" w:rsidRPr="00184711">
        <w:rPr>
          <w:i/>
          <w:szCs w:val="24"/>
          <w:lang w:eastAsia="lt-LT"/>
        </w:rPr>
        <w:t>31</w:t>
      </w:r>
      <w:r w:rsidR="00BA26AE" w:rsidRPr="00184711">
        <w:rPr>
          <w:i/>
          <w:szCs w:val="24"/>
          <w:lang w:eastAsia="lt-LT"/>
        </w:rPr>
        <w:t>.</w:t>
      </w:r>
      <w:r>
        <w:rPr>
          <w:i/>
          <w:szCs w:val="24"/>
          <w:lang w:eastAsia="lt-LT"/>
        </w:rPr>
        <w:t xml:space="preserve"> </w:t>
      </w:r>
      <w:r w:rsidR="00BA26AE">
        <w:rPr>
          <w:szCs w:val="24"/>
          <w:lang w:eastAsia="lt-LT"/>
        </w:rPr>
        <w:t xml:space="preserve">NT objektas Administratoriaus sprendimu preliminariai įtraukiamas į netinkamų naudoti NT objektų kategoriją, DVĮ mokėtojui pateikus Aprašo </w:t>
      </w:r>
      <w:r w:rsidR="00B656CE">
        <w:rPr>
          <w:szCs w:val="24"/>
          <w:lang w:eastAsia="lt-LT"/>
        </w:rPr>
        <w:t>30</w:t>
      </w:r>
      <w:r w:rsidR="00BA26AE">
        <w:rPr>
          <w:szCs w:val="24"/>
          <w:lang w:eastAsia="lt-LT"/>
        </w:rPr>
        <w:t xml:space="preserve"> punkte nurodytą informaciją ir ją patikrinus, jam nustatomas reikiamas sumokėti DVĮ dydis. NT objekto savininkui ar jo įgaliotam asmeniui sumokėjus nustatytą DVĮ dydį, jam priklausantis NT objektas galutinai įtraukiamas į netinkamų naudoti NT objektų kategoriją. NT objektų savininkui ar jo įgaliotam asmeniui nesumokėjus nustatyto DVĮ dydžio per 30 kalendorinių dienų, jam priklausantis NT objektas išbraukiamas iš preliminaraus netinkamų naudoti NT objektų sąrašo. </w:t>
      </w:r>
    </w:p>
    <w:p w14:paraId="56EFF600" w14:textId="2D9B1099" w:rsidR="00B00766" w:rsidRDefault="00643CDF" w:rsidP="003D2238">
      <w:pPr>
        <w:spacing w:line="360" w:lineRule="auto"/>
        <w:ind w:firstLine="851"/>
        <w:jc w:val="both"/>
        <w:rPr>
          <w:szCs w:val="24"/>
          <w:lang w:eastAsia="lt-LT"/>
        </w:rPr>
      </w:pPr>
      <w:r>
        <w:rPr>
          <w:strike/>
          <w:szCs w:val="24"/>
        </w:rPr>
        <w:t>30</w:t>
      </w:r>
      <w:r w:rsidRPr="003D2238">
        <w:rPr>
          <w:strike/>
          <w:szCs w:val="24"/>
        </w:rPr>
        <w:t>.</w:t>
      </w:r>
      <w:r>
        <w:rPr>
          <w:szCs w:val="24"/>
        </w:rPr>
        <w:t xml:space="preserve"> </w:t>
      </w:r>
      <w:r w:rsidR="00BA26AE" w:rsidRPr="00184711">
        <w:rPr>
          <w:i/>
          <w:szCs w:val="24"/>
          <w:lang w:eastAsia="lt-LT"/>
        </w:rPr>
        <w:t>3</w:t>
      </w:r>
      <w:r w:rsidR="00B656CE" w:rsidRPr="00184711">
        <w:rPr>
          <w:i/>
          <w:szCs w:val="24"/>
          <w:lang w:eastAsia="lt-LT"/>
        </w:rPr>
        <w:t>2</w:t>
      </w:r>
      <w:r w:rsidR="00BA26AE" w:rsidRPr="00184711">
        <w:rPr>
          <w:i/>
          <w:szCs w:val="24"/>
          <w:lang w:eastAsia="lt-LT"/>
        </w:rPr>
        <w:t>.</w:t>
      </w:r>
      <w:r>
        <w:rPr>
          <w:i/>
          <w:szCs w:val="24"/>
          <w:lang w:eastAsia="lt-LT"/>
        </w:rPr>
        <w:t xml:space="preserve"> </w:t>
      </w:r>
      <w:r w:rsidR="00BA26AE">
        <w:rPr>
          <w:szCs w:val="24"/>
          <w:lang w:eastAsia="lt-LT"/>
        </w:rPr>
        <w:t xml:space="preserve">Nuo kintamosios DVĮ dedamosios mokėjimo atleidžiami NT objektų savininkai arba jų įgalioti asmenys, deklaravę, kad tam tikrą laikotarpį (ne trumpesnį kaip 3 mėnesiai ir ne ilgesnį kaip vieneri metai) nebus naudojamasi NT objektu ir iš šio objekto tuo laikotarpiu komunalinės atliekos nebus surenkamos. Praėjus deklaruotam laikotarpiui, visi, deklaravę, kad nesinaudos NT objektu, NT objekto savininkai ar jo įgalioti asmenys, privalo iš naujo pateikti prašymą ir kitą prašomą informaciją Administratoriui dėl kintamosios DVĮ dalies atleidimo naujam laikotarpiui. </w:t>
      </w:r>
    </w:p>
    <w:p w14:paraId="56EFF601" w14:textId="4673E5DF" w:rsidR="00B00766" w:rsidRDefault="00643CDF" w:rsidP="003D2238">
      <w:pPr>
        <w:spacing w:line="360" w:lineRule="auto"/>
        <w:ind w:firstLine="851"/>
        <w:jc w:val="both"/>
        <w:rPr>
          <w:szCs w:val="24"/>
          <w:lang w:eastAsia="lt-LT"/>
        </w:rPr>
      </w:pPr>
      <w:r>
        <w:rPr>
          <w:strike/>
          <w:szCs w:val="24"/>
        </w:rPr>
        <w:t>3</w:t>
      </w:r>
      <w:r>
        <w:rPr>
          <w:strike/>
          <w:szCs w:val="24"/>
        </w:rPr>
        <w:t>1</w:t>
      </w:r>
      <w:r w:rsidRPr="003D2238">
        <w:rPr>
          <w:strike/>
          <w:szCs w:val="24"/>
        </w:rPr>
        <w:t>.</w:t>
      </w:r>
      <w:r>
        <w:rPr>
          <w:szCs w:val="24"/>
        </w:rPr>
        <w:t xml:space="preserve"> </w:t>
      </w:r>
      <w:r w:rsidR="00BA26AE" w:rsidRPr="00184711">
        <w:rPr>
          <w:i/>
          <w:szCs w:val="24"/>
          <w:lang w:eastAsia="lt-LT"/>
        </w:rPr>
        <w:t>3</w:t>
      </w:r>
      <w:r w:rsidR="00B656CE" w:rsidRPr="00184711">
        <w:rPr>
          <w:i/>
          <w:szCs w:val="24"/>
          <w:lang w:eastAsia="lt-LT"/>
        </w:rPr>
        <w:t>3</w:t>
      </w:r>
      <w:r w:rsidR="00BA26AE" w:rsidRPr="00184711">
        <w:rPr>
          <w:i/>
          <w:szCs w:val="24"/>
          <w:lang w:eastAsia="lt-LT"/>
        </w:rPr>
        <w:t>.</w:t>
      </w:r>
      <w:r>
        <w:rPr>
          <w:i/>
          <w:szCs w:val="24"/>
          <w:lang w:eastAsia="lt-LT"/>
        </w:rPr>
        <w:t xml:space="preserve"> </w:t>
      </w:r>
      <w:r w:rsidR="00BA26AE">
        <w:rPr>
          <w:szCs w:val="24"/>
          <w:lang w:eastAsia="lt-LT"/>
        </w:rPr>
        <w:t>Asmenys, siekiantys, kad jiems Panevėžio miesto savivaldybės teritorijoje nuosavybės teise priklausantys NT objektai būtų tam tikram laikui atleisti nuo kintamos DVĮ dalies mokėjimo, Administratoriui turi pateikti:</w:t>
      </w:r>
    </w:p>
    <w:p w14:paraId="56EFF602" w14:textId="1BB6C166" w:rsidR="00B00766" w:rsidRDefault="00643CDF" w:rsidP="003D2238">
      <w:pPr>
        <w:tabs>
          <w:tab w:val="left" w:pos="1418"/>
        </w:tabs>
        <w:spacing w:line="360" w:lineRule="auto"/>
        <w:ind w:firstLine="851"/>
        <w:jc w:val="both"/>
        <w:rPr>
          <w:szCs w:val="24"/>
        </w:rPr>
      </w:pPr>
      <w:r>
        <w:rPr>
          <w:strike/>
          <w:szCs w:val="24"/>
        </w:rPr>
        <w:t>3</w:t>
      </w:r>
      <w:r>
        <w:rPr>
          <w:strike/>
          <w:szCs w:val="24"/>
        </w:rPr>
        <w:t>1.1</w:t>
      </w:r>
      <w:r w:rsidRPr="003D2238">
        <w:rPr>
          <w:strike/>
          <w:szCs w:val="24"/>
        </w:rPr>
        <w:t>.</w:t>
      </w:r>
      <w:r>
        <w:rPr>
          <w:szCs w:val="24"/>
        </w:rPr>
        <w:t xml:space="preserve"> </w:t>
      </w:r>
      <w:r w:rsidR="00BA26AE" w:rsidRPr="00184711">
        <w:rPr>
          <w:i/>
          <w:szCs w:val="24"/>
        </w:rPr>
        <w:t>3</w:t>
      </w:r>
      <w:r w:rsidR="00B656CE" w:rsidRPr="00184711">
        <w:rPr>
          <w:i/>
          <w:szCs w:val="24"/>
        </w:rPr>
        <w:t>3</w:t>
      </w:r>
      <w:r w:rsidR="00BA26AE" w:rsidRPr="00184711">
        <w:rPr>
          <w:i/>
          <w:szCs w:val="24"/>
        </w:rPr>
        <w:t>.1.</w:t>
      </w:r>
      <w:r>
        <w:rPr>
          <w:i/>
          <w:szCs w:val="24"/>
        </w:rPr>
        <w:t xml:space="preserve"> </w:t>
      </w:r>
      <w:r w:rsidR="00BA26AE">
        <w:rPr>
          <w:szCs w:val="24"/>
        </w:rPr>
        <w:t xml:space="preserve">Prašymą atleisti nuo kintamosios DVĮ dalies, kurio forma pateikiama Aprašo 2 priede. </w:t>
      </w:r>
    </w:p>
    <w:p w14:paraId="56EFF603" w14:textId="40D65230" w:rsidR="00B00766" w:rsidRDefault="00643CDF" w:rsidP="003D2238">
      <w:pPr>
        <w:tabs>
          <w:tab w:val="left" w:pos="1418"/>
        </w:tabs>
        <w:spacing w:line="360" w:lineRule="auto"/>
        <w:ind w:firstLine="851"/>
        <w:jc w:val="both"/>
        <w:rPr>
          <w:szCs w:val="24"/>
        </w:rPr>
      </w:pPr>
      <w:r>
        <w:rPr>
          <w:strike/>
          <w:szCs w:val="24"/>
        </w:rPr>
        <w:t>3</w:t>
      </w:r>
      <w:r>
        <w:rPr>
          <w:strike/>
          <w:szCs w:val="24"/>
        </w:rPr>
        <w:t>1.2</w:t>
      </w:r>
      <w:r w:rsidRPr="003D2238">
        <w:rPr>
          <w:strike/>
          <w:szCs w:val="24"/>
        </w:rPr>
        <w:t>.</w:t>
      </w:r>
      <w:r>
        <w:rPr>
          <w:szCs w:val="24"/>
        </w:rPr>
        <w:t xml:space="preserve"> </w:t>
      </w:r>
      <w:r w:rsidR="00BA26AE" w:rsidRPr="00184711">
        <w:rPr>
          <w:i/>
          <w:szCs w:val="24"/>
        </w:rPr>
        <w:t>3</w:t>
      </w:r>
      <w:r w:rsidR="00B656CE" w:rsidRPr="00184711">
        <w:rPr>
          <w:i/>
          <w:szCs w:val="24"/>
        </w:rPr>
        <w:t>3</w:t>
      </w:r>
      <w:r w:rsidR="00BA26AE" w:rsidRPr="00184711">
        <w:rPr>
          <w:i/>
          <w:szCs w:val="24"/>
        </w:rPr>
        <w:t>.2</w:t>
      </w:r>
      <w:r w:rsidR="00BA26AE">
        <w:rPr>
          <w:szCs w:val="24"/>
        </w:rPr>
        <w:t>.</w:t>
      </w:r>
      <w:r>
        <w:rPr>
          <w:szCs w:val="24"/>
        </w:rPr>
        <w:t xml:space="preserve"> </w:t>
      </w:r>
      <w:r w:rsidR="00BA26AE">
        <w:rPr>
          <w:szCs w:val="24"/>
        </w:rPr>
        <w:t xml:space="preserve">Prašymo formoje prašomą papildomą informaciją apie NT nenaudojimą (skaitiklių rodmenys ir pan.). </w:t>
      </w:r>
    </w:p>
    <w:p w14:paraId="56EFF604" w14:textId="4B7723D2" w:rsidR="00B00766" w:rsidRDefault="00643CDF" w:rsidP="003D2238">
      <w:pPr>
        <w:spacing w:line="360" w:lineRule="auto"/>
        <w:ind w:firstLine="851"/>
        <w:jc w:val="both"/>
        <w:rPr>
          <w:szCs w:val="24"/>
          <w:lang w:eastAsia="lt-LT"/>
        </w:rPr>
      </w:pPr>
      <w:r>
        <w:rPr>
          <w:strike/>
          <w:szCs w:val="24"/>
        </w:rPr>
        <w:t>3</w:t>
      </w:r>
      <w:r>
        <w:rPr>
          <w:strike/>
          <w:szCs w:val="24"/>
        </w:rPr>
        <w:t>2</w:t>
      </w:r>
      <w:r w:rsidRPr="003D2238">
        <w:rPr>
          <w:strike/>
          <w:szCs w:val="24"/>
        </w:rPr>
        <w:t>.</w:t>
      </w:r>
      <w:r>
        <w:rPr>
          <w:szCs w:val="24"/>
        </w:rPr>
        <w:t xml:space="preserve"> </w:t>
      </w:r>
      <w:r w:rsidR="00BA26AE" w:rsidRPr="00184711">
        <w:rPr>
          <w:i/>
          <w:szCs w:val="24"/>
          <w:lang w:eastAsia="lt-LT"/>
        </w:rPr>
        <w:t>3</w:t>
      </w:r>
      <w:r w:rsidR="00B656CE" w:rsidRPr="00184711">
        <w:rPr>
          <w:i/>
          <w:szCs w:val="24"/>
          <w:lang w:eastAsia="lt-LT"/>
        </w:rPr>
        <w:t>4</w:t>
      </w:r>
      <w:r w:rsidR="00BA26AE" w:rsidRPr="00184711">
        <w:rPr>
          <w:i/>
          <w:szCs w:val="24"/>
          <w:lang w:eastAsia="lt-LT"/>
        </w:rPr>
        <w:t>.</w:t>
      </w:r>
      <w:r>
        <w:rPr>
          <w:i/>
          <w:szCs w:val="24"/>
          <w:lang w:eastAsia="lt-LT"/>
        </w:rPr>
        <w:t xml:space="preserve"> </w:t>
      </w:r>
      <w:r w:rsidR="00BA26AE">
        <w:rPr>
          <w:szCs w:val="24"/>
          <w:lang w:eastAsia="lt-LT"/>
        </w:rPr>
        <w:t>NT objektas Administratoriaus sprendimu preliminariai įtraukiamas į atleidžiamų nuo kintamosios DVĮ dedamosios mokėjimo NT objektų sąrašą, DVĮ mokėtojui pateikus Aprašo 3</w:t>
      </w:r>
      <w:r w:rsidR="00B656CE">
        <w:rPr>
          <w:szCs w:val="24"/>
          <w:lang w:eastAsia="lt-LT"/>
        </w:rPr>
        <w:t>3</w:t>
      </w:r>
      <w:r w:rsidR="00BA26AE">
        <w:rPr>
          <w:szCs w:val="24"/>
          <w:lang w:eastAsia="lt-LT"/>
        </w:rPr>
        <w:t xml:space="preserve"> punkte reikalaujamą informaciją ir ją patikrinus, nustatomas reikalingas sumokėti DVĮ dydis (apskaičiuojamas pagal deklaruojamą nesinaudojimo terminą). NT objekto savininkui ar jo įgaliotam asmeniui sumokėjus nustatytą DVĮ dydį, jam priklausantis NT objektas galutinai atleidžiamas nuo kintamosios DVĮ dedamosios mokėjimo. NT objektų savininkui ar jo įgaliotam asmeniui nesumokėjus nustatyto DVĮ dydžio per 30 kalendorinių dienų, jam priklausantis NT objektas išbraukiamas iš preliminaraus atleidžiamų nuo kintamosios DVĮ dedamosios mokėjimo NT objektų sąrašo. Jeigu NT objekto savininkas ar jo įgaliotas asmuo Administratoriui neįrodo, kad deklaruotu laikotarpiu nesinaudojo NT objektu, Administratorius už deklaruotą laikotarpį apskaičiuoja kintamosios DVĮ dydį.</w:t>
      </w:r>
    </w:p>
    <w:p w14:paraId="56EFF605" w14:textId="071BAFCB" w:rsidR="00B00766" w:rsidRDefault="00643CDF" w:rsidP="003D2238">
      <w:pPr>
        <w:spacing w:line="360" w:lineRule="auto"/>
        <w:ind w:firstLine="851"/>
        <w:jc w:val="both"/>
        <w:rPr>
          <w:szCs w:val="24"/>
          <w:lang w:eastAsia="lt-LT"/>
        </w:rPr>
      </w:pPr>
      <w:r>
        <w:rPr>
          <w:strike/>
          <w:szCs w:val="24"/>
        </w:rPr>
        <w:lastRenderedPageBreak/>
        <w:t>3</w:t>
      </w:r>
      <w:r>
        <w:rPr>
          <w:strike/>
          <w:szCs w:val="24"/>
        </w:rPr>
        <w:t>3</w:t>
      </w:r>
      <w:r w:rsidRPr="003D2238">
        <w:rPr>
          <w:strike/>
          <w:szCs w:val="24"/>
        </w:rPr>
        <w:t>.</w:t>
      </w:r>
      <w:r>
        <w:rPr>
          <w:szCs w:val="24"/>
        </w:rPr>
        <w:t xml:space="preserve"> </w:t>
      </w:r>
      <w:r w:rsidR="00BA26AE" w:rsidRPr="00184711">
        <w:rPr>
          <w:i/>
          <w:szCs w:val="24"/>
          <w:lang w:eastAsia="lt-LT"/>
        </w:rPr>
        <w:t>3</w:t>
      </w:r>
      <w:r w:rsidR="00B656CE" w:rsidRPr="00184711">
        <w:rPr>
          <w:i/>
          <w:szCs w:val="24"/>
          <w:lang w:eastAsia="lt-LT"/>
        </w:rPr>
        <w:t>5</w:t>
      </w:r>
      <w:r w:rsidR="00BA26AE" w:rsidRPr="00184711">
        <w:rPr>
          <w:i/>
          <w:szCs w:val="24"/>
          <w:lang w:eastAsia="lt-LT"/>
        </w:rPr>
        <w:t>.</w:t>
      </w:r>
      <w:r>
        <w:rPr>
          <w:i/>
          <w:szCs w:val="24"/>
          <w:lang w:eastAsia="lt-LT"/>
        </w:rPr>
        <w:t xml:space="preserve"> </w:t>
      </w:r>
      <w:r w:rsidR="00BA26AE">
        <w:rPr>
          <w:szCs w:val="24"/>
          <w:lang w:eastAsia="lt-LT"/>
        </w:rPr>
        <w:t xml:space="preserve">Tuo atveju, kai sukuriamos komunalinės atliekos nėra siejamos su konkrečiu NT objektu, t. y. kai statinys yra laikinas </w:t>
      </w:r>
      <w:r w:rsidR="00BA26AE">
        <w:rPr>
          <w:szCs w:val="24"/>
        </w:rPr>
        <w:t xml:space="preserve">(kioskai, paviljonai, lauko terasos ir pan.) </w:t>
      </w:r>
      <w:r w:rsidR="00BA26AE">
        <w:rPr>
          <w:szCs w:val="24"/>
          <w:lang w:eastAsia="lt-LT"/>
        </w:rPr>
        <w:t>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arba pagal mišrių komunalinių atliekų susikaupimo normas (Metodikos 1 priedo 19.2 eilutė). DVĮ dydis nustatomas vadovaujantis Metodikos 61–63 punktais. Kiekvienu konkrečiu atveju renginio ar projekto įgyvendintojas pasirašo su Administratoriumi</w:t>
      </w:r>
      <w:r w:rsidR="00BA26AE">
        <w:rPr>
          <w:szCs w:val="24"/>
        </w:rPr>
        <w:t xml:space="preserve"> komunalinių atliekų tvarkymo </w:t>
      </w:r>
      <w:r w:rsidR="00BA26AE">
        <w:rPr>
          <w:szCs w:val="24"/>
          <w:lang w:eastAsia="lt-LT"/>
        </w:rPr>
        <w:t>paslaugos teikimo sutartį, kurioje nustatomas atliekų turėtojui suteikiamas konteinerių skaičius, tūris ir jų ištuštinimo dažnis.</w:t>
      </w:r>
    </w:p>
    <w:p w14:paraId="56EFF606" w14:textId="53695541" w:rsidR="00B00766" w:rsidRDefault="00643CDF" w:rsidP="003D2238">
      <w:pPr>
        <w:spacing w:line="360" w:lineRule="auto"/>
        <w:ind w:firstLine="851"/>
        <w:jc w:val="both"/>
        <w:rPr>
          <w:szCs w:val="24"/>
          <w:lang w:eastAsia="lt-LT"/>
        </w:rPr>
      </w:pPr>
      <w:r>
        <w:rPr>
          <w:strike/>
          <w:szCs w:val="24"/>
        </w:rPr>
        <w:t>3</w:t>
      </w:r>
      <w:r>
        <w:rPr>
          <w:strike/>
          <w:szCs w:val="24"/>
        </w:rPr>
        <w:t>4</w:t>
      </w:r>
      <w:r w:rsidRPr="003D2238">
        <w:rPr>
          <w:strike/>
          <w:szCs w:val="24"/>
        </w:rPr>
        <w:t>.</w:t>
      </w:r>
      <w:r>
        <w:rPr>
          <w:szCs w:val="24"/>
        </w:rPr>
        <w:t xml:space="preserve"> </w:t>
      </w:r>
      <w:r w:rsidR="00BA26AE" w:rsidRPr="00184711">
        <w:rPr>
          <w:i/>
          <w:szCs w:val="24"/>
          <w:lang w:eastAsia="lt-LT"/>
        </w:rPr>
        <w:t>3</w:t>
      </w:r>
      <w:r w:rsidR="00B656CE" w:rsidRPr="00184711">
        <w:rPr>
          <w:i/>
          <w:szCs w:val="24"/>
          <w:lang w:eastAsia="lt-LT"/>
        </w:rPr>
        <w:t>6</w:t>
      </w:r>
      <w:r w:rsidR="00BA26AE" w:rsidRPr="00184711">
        <w:rPr>
          <w:i/>
          <w:szCs w:val="24"/>
          <w:lang w:eastAsia="lt-LT"/>
        </w:rPr>
        <w:t>.</w:t>
      </w:r>
      <w:r>
        <w:rPr>
          <w:i/>
          <w:szCs w:val="24"/>
          <w:lang w:eastAsia="lt-LT"/>
        </w:rPr>
        <w:t xml:space="preserve"> </w:t>
      </w:r>
      <w:r w:rsidR="00BA26AE">
        <w:rPr>
          <w:szCs w:val="24"/>
          <w:lang w:eastAsia="lt-LT"/>
        </w:rPr>
        <w:t>Tuo atveju, jeigu gyvenamajame būste faktinis gyventojų skaičius yra mažesnis nuo apmokestintų kintamąja DVĮ dalimi gyventojų skaičiaus, NT objekto savininkas ar jo įgaliotas asmuo turi teisę pateikti asmenų skaičiaus gyvenamajame būste ar individualiame gyvenamajame name deklaraciją, kuri suteikia teisę nemokėti kintamosios DVĮ dalies už negyvenančius NT objekte fizinius asmenis. NT objekto savininkas ar jo įgaliotas asmuo Administratoriui turi pateikti:</w:t>
      </w:r>
    </w:p>
    <w:p w14:paraId="56EFF607" w14:textId="21622F9E" w:rsidR="00B00766" w:rsidRDefault="00643CDF" w:rsidP="003D2238">
      <w:pPr>
        <w:tabs>
          <w:tab w:val="left" w:pos="1560"/>
        </w:tabs>
        <w:spacing w:line="360" w:lineRule="auto"/>
        <w:ind w:firstLine="851"/>
        <w:jc w:val="both"/>
        <w:rPr>
          <w:szCs w:val="24"/>
        </w:rPr>
      </w:pPr>
      <w:r>
        <w:rPr>
          <w:strike/>
          <w:szCs w:val="24"/>
        </w:rPr>
        <w:t>3</w:t>
      </w:r>
      <w:r>
        <w:rPr>
          <w:strike/>
          <w:szCs w:val="24"/>
        </w:rPr>
        <w:t>4.1</w:t>
      </w:r>
      <w:r w:rsidRPr="003D2238">
        <w:rPr>
          <w:strike/>
          <w:szCs w:val="24"/>
        </w:rPr>
        <w:t>.</w:t>
      </w:r>
      <w:r>
        <w:rPr>
          <w:szCs w:val="24"/>
        </w:rPr>
        <w:t xml:space="preserve"> </w:t>
      </w:r>
      <w:r w:rsidR="00BA26AE" w:rsidRPr="00184711">
        <w:rPr>
          <w:i/>
          <w:szCs w:val="24"/>
        </w:rPr>
        <w:t>3</w:t>
      </w:r>
      <w:r w:rsidR="00B656CE" w:rsidRPr="00184711">
        <w:rPr>
          <w:i/>
          <w:szCs w:val="24"/>
        </w:rPr>
        <w:t>6</w:t>
      </w:r>
      <w:r w:rsidR="00BA26AE" w:rsidRPr="00184711">
        <w:rPr>
          <w:i/>
          <w:szCs w:val="24"/>
        </w:rPr>
        <w:t>.1.</w:t>
      </w:r>
      <w:r>
        <w:rPr>
          <w:i/>
          <w:szCs w:val="24"/>
        </w:rPr>
        <w:t xml:space="preserve"> </w:t>
      </w:r>
      <w:r w:rsidR="00BA26AE">
        <w:rPr>
          <w:szCs w:val="24"/>
        </w:rPr>
        <w:t>Deklaraciją, kurios forma pateikiama Aprašo 3 priede.</w:t>
      </w:r>
    </w:p>
    <w:p w14:paraId="56EFF608" w14:textId="3091914F" w:rsidR="00B00766" w:rsidRDefault="00643CDF" w:rsidP="003D2238">
      <w:pPr>
        <w:tabs>
          <w:tab w:val="left" w:pos="1560"/>
        </w:tabs>
        <w:spacing w:line="360" w:lineRule="auto"/>
        <w:ind w:firstLine="851"/>
        <w:jc w:val="both"/>
        <w:rPr>
          <w:szCs w:val="24"/>
        </w:rPr>
      </w:pPr>
      <w:r>
        <w:rPr>
          <w:strike/>
          <w:szCs w:val="24"/>
        </w:rPr>
        <w:t>3</w:t>
      </w:r>
      <w:r>
        <w:rPr>
          <w:strike/>
          <w:szCs w:val="24"/>
        </w:rPr>
        <w:t>4.2</w:t>
      </w:r>
      <w:r w:rsidRPr="003D2238">
        <w:rPr>
          <w:strike/>
          <w:szCs w:val="24"/>
        </w:rPr>
        <w:t>.</w:t>
      </w:r>
      <w:r>
        <w:rPr>
          <w:szCs w:val="24"/>
        </w:rPr>
        <w:t xml:space="preserve"> </w:t>
      </w:r>
      <w:r w:rsidR="00BA26AE" w:rsidRPr="00184711">
        <w:rPr>
          <w:i/>
          <w:szCs w:val="24"/>
        </w:rPr>
        <w:t>3</w:t>
      </w:r>
      <w:r w:rsidR="00B656CE" w:rsidRPr="00184711">
        <w:rPr>
          <w:i/>
          <w:szCs w:val="24"/>
        </w:rPr>
        <w:t>6</w:t>
      </w:r>
      <w:r w:rsidR="00BA26AE" w:rsidRPr="00184711">
        <w:rPr>
          <w:i/>
          <w:szCs w:val="24"/>
        </w:rPr>
        <w:t>.2.</w:t>
      </w:r>
      <w:r>
        <w:rPr>
          <w:i/>
          <w:szCs w:val="24"/>
        </w:rPr>
        <w:t xml:space="preserve"> </w:t>
      </w:r>
      <w:r w:rsidR="00BA26AE">
        <w:rPr>
          <w:szCs w:val="24"/>
        </w:rPr>
        <w:t>Deklaracijos formoje prašomą papildomą informaciją (pažymas apie NT objekte gyvenančius asmenis ir kt.).</w:t>
      </w:r>
    </w:p>
    <w:p w14:paraId="56EFF609" w14:textId="5D076C46" w:rsidR="00B00766" w:rsidRPr="00184711" w:rsidRDefault="00643CDF" w:rsidP="003D2238">
      <w:pPr>
        <w:spacing w:line="360" w:lineRule="auto"/>
        <w:ind w:firstLine="851"/>
        <w:jc w:val="both"/>
        <w:rPr>
          <w:szCs w:val="24"/>
        </w:rPr>
      </w:pPr>
      <w:r>
        <w:rPr>
          <w:strike/>
          <w:szCs w:val="24"/>
        </w:rPr>
        <w:t>3</w:t>
      </w:r>
      <w:r>
        <w:rPr>
          <w:strike/>
          <w:szCs w:val="24"/>
        </w:rPr>
        <w:t>5</w:t>
      </w:r>
      <w:r w:rsidRPr="003D2238">
        <w:rPr>
          <w:strike/>
          <w:szCs w:val="24"/>
        </w:rPr>
        <w:t>.</w:t>
      </w:r>
      <w:r>
        <w:rPr>
          <w:szCs w:val="24"/>
        </w:rPr>
        <w:t xml:space="preserve"> </w:t>
      </w:r>
      <w:r w:rsidR="00BA26AE" w:rsidRPr="00184711">
        <w:rPr>
          <w:i/>
          <w:szCs w:val="24"/>
        </w:rPr>
        <w:t>3</w:t>
      </w:r>
      <w:r w:rsidR="00B656CE" w:rsidRPr="00184711">
        <w:rPr>
          <w:i/>
          <w:szCs w:val="24"/>
        </w:rPr>
        <w:t>7</w:t>
      </w:r>
      <w:r w:rsidR="00BA26AE" w:rsidRPr="00184711">
        <w:rPr>
          <w:i/>
          <w:szCs w:val="24"/>
        </w:rPr>
        <w:t>.</w:t>
      </w:r>
      <w:r>
        <w:rPr>
          <w:i/>
          <w:szCs w:val="24"/>
        </w:rPr>
        <w:t xml:space="preserve"> </w:t>
      </w:r>
      <w:r w:rsidR="00BA26AE">
        <w:rPr>
          <w:szCs w:val="24"/>
        </w:rPr>
        <w:t xml:space="preserve">Jeigu NT objekte gyvena daugiau gyventojų, nei nurodyta NT registro išraše, pakanka NT </w:t>
      </w:r>
      <w:r w:rsidR="00BA26AE" w:rsidRPr="00184711">
        <w:rPr>
          <w:szCs w:val="24"/>
        </w:rPr>
        <w:t>objekto savininko ar jo įgalioto asmens pateikto raštiško pranešimo.</w:t>
      </w:r>
    </w:p>
    <w:p w14:paraId="56EFF60A" w14:textId="4DA682C8" w:rsidR="00B00766" w:rsidRDefault="00643CDF" w:rsidP="003D2238">
      <w:pPr>
        <w:spacing w:line="360" w:lineRule="auto"/>
        <w:ind w:firstLine="851"/>
        <w:jc w:val="both"/>
        <w:rPr>
          <w:szCs w:val="24"/>
        </w:rPr>
      </w:pPr>
      <w:r>
        <w:rPr>
          <w:strike/>
          <w:szCs w:val="24"/>
        </w:rPr>
        <w:t>3</w:t>
      </w:r>
      <w:r>
        <w:rPr>
          <w:strike/>
          <w:szCs w:val="24"/>
        </w:rPr>
        <w:t>6</w:t>
      </w:r>
      <w:r w:rsidRPr="003D2238">
        <w:rPr>
          <w:strike/>
          <w:szCs w:val="24"/>
        </w:rPr>
        <w:t>.</w:t>
      </w:r>
      <w:r>
        <w:rPr>
          <w:szCs w:val="24"/>
        </w:rPr>
        <w:t xml:space="preserve"> </w:t>
      </w:r>
      <w:r w:rsidR="00BA26AE" w:rsidRPr="00184711">
        <w:rPr>
          <w:i/>
          <w:szCs w:val="24"/>
        </w:rPr>
        <w:t>3</w:t>
      </w:r>
      <w:r w:rsidR="00B656CE" w:rsidRPr="00184711">
        <w:rPr>
          <w:i/>
          <w:szCs w:val="24"/>
        </w:rPr>
        <w:t>8</w:t>
      </w:r>
      <w:r w:rsidR="00BA26AE" w:rsidRPr="00184711">
        <w:rPr>
          <w:i/>
          <w:szCs w:val="24"/>
        </w:rPr>
        <w:t>.</w:t>
      </w:r>
      <w:r>
        <w:rPr>
          <w:i/>
          <w:szCs w:val="24"/>
        </w:rPr>
        <w:t xml:space="preserve"> </w:t>
      </w:r>
      <w:r w:rsidR="00BA26AE">
        <w:rPr>
          <w:szCs w:val="24"/>
        </w:rPr>
        <w:t>DVĮ pagal patikslintus duomenis skaičiuojama nuo kito mėnesio po dokumentų pateikimo.</w:t>
      </w:r>
    </w:p>
    <w:p w14:paraId="56EFF60B" w14:textId="77ED0CD2" w:rsidR="00B00766" w:rsidRDefault="00643CDF" w:rsidP="003D2238">
      <w:pPr>
        <w:spacing w:line="360" w:lineRule="auto"/>
        <w:ind w:firstLine="851"/>
        <w:jc w:val="both"/>
        <w:rPr>
          <w:szCs w:val="24"/>
        </w:rPr>
      </w:pPr>
      <w:r>
        <w:rPr>
          <w:strike/>
          <w:szCs w:val="24"/>
        </w:rPr>
        <w:t>3</w:t>
      </w:r>
      <w:r>
        <w:rPr>
          <w:strike/>
          <w:szCs w:val="24"/>
        </w:rPr>
        <w:t>7</w:t>
      </w:r>
      <w:r w:rsidRPr="003D2238">
        <w:rPr>
          <w:strike/>
          <w:szCs w:val="24"/>
        </w:rPr>
        <w:t>.</w:t>
      </w:r>
      <w:r>
        <w:rPr>
          <w:szCs w:val="24"/>
        </w:rPr>
        <w:t xml:space="preserve"> </w:t>
      </w:r>
      <w:r w:rsidR="00BA26AE" w:rsidRPr="00184711">
        <w:rPr>
          <w:i/>
          <w:szCs w:val="24"/>
        </w:rPr>
        <w:t>3</w:t>
      </w:r>
      <w:r w:rsidR="00B656CE" w:rsidRPr="00184711">
        <w:rPr>
          <w:i/>
          <w:szCs w:val="24"/>
        </w:rPr>
        <w:t>9</w:t>
      </w:r>
      <w:r w:rsidR="00BA26AE">
        <w:rPr>
          <w:szCs w:val="24"/>
        </w:rPr>
        <w:t>.</w:t>
      </w:r>
      <w:r>
        <w:rPr>
          <w:szCs w:val="24"/>
        </w:rPr>
        <w:t xml:space="preserve"> </w:t>
      </w:r>
      <w:r w:rsidR="00BA26AE">
        <w:rPr>
          <w:szCs w:val="24"/>
        </w:rPr>
        <w:t>Tuo atveju, jeigu NT objekto arba jo dalies faktiškai naudojama paskirtis skiriasi nuo NT registro išraše nurodytos paskirties, NT objekto savininkas ar jo įgaliotas asmuo turi teisę kreiptis į Administratorių ir pateikti NT ploto arba jo dalies paskirties tikslinimo deklaraciją, kurios forma pateikiama Aprašo 4 priede. Administratoriaus sprendimu pakeitus NT objekto arba jo dalies naudojimo paskirtį, naujai nustatytas DVĮ dydis mokamas nuo kito mėnesio po sprendimo priėmimo.</w:t>
      </w:r>
    </w:p>
    <w:p w14:paraId="56EFF60C" w14:textId="77777777" w:rsidR="00B00766" w:rsidRDefault="00B00766" w:rsidP="003D2238">
      <w:pPr>
        <w:jc w:val="both"/>
        <w:rPr>
          <w:szCs w:val="24"/>
        </w:rPr>
      </w:pPr>
    </w:p>
    <w:p w14:paraId="56EFF60D" w14:textId="51B20385" w:rsidR="00B00766" w:rsidRDefault="00BA26AE" w:rsidP="006757DF">
      <w:pPr>
        <w:jc w:val="center"/>
        <w:rPr>
          <w:b/>
          <w:szCs w:val="24"/>
        </w:rPr>
      </w:pPr>
      <w:r>
        <w:rPr>
          <w:b/>
          <w:szCs w:val="24"/>
        </w:rPr>
        <w:t>VI SKYRIUS</w:t>
      </w:r>
    </w:p>
    <w:p w14:paraId="56EFF60E" w14:textId="77777777" w:rsidR="00B00766" w:rsidRDefault="00BA26AE" w:rsidP="006757DF">
      <w:pPr>
        <w:jc w:val="center"/>
        <w:rPr>
          <w:b/>
          <w:szCs w:val="24"/>
        </w:rPr>
      </w:pPr>
      <w:r>
        <w:rPr>
          <w:b/>
          <w:szCs w:val="24"/>
        </w:rPr>
        <w:t>BAIGIAMOSIOS NUOSTATOS</w:t>
      </w:r>
    </w:p>
    <w:p w14:paraId="56EFF60F" w14:textId="77777777" w:rsidR="00B00766" w:rsidRDefault="00B00766" w:rsidP="003D2238">
      <w:pPr>
        <w:jc w:val="both"/>
        <w:rPr>
          <w:szCs w:val="24"/>
        </w:rPr>
      </w:pPr>
    </w:p>
    <w:p w14:paraId="56EFF610" w14:textId="19426187" w:rsidR="00B00766" w:rsidRDefault="00643CDF" w:rsidP="003D2238">
      <w:pPr>
        <w:spacing w:line="360" w:lineRule="auto"/>
        <w:ind w:firstLine="851"/>
        <w:jc w:val="both"/>
        <w:rPr>
          <w:szCs w:val="24"/>
        </w:rPr>
      </w:pPr>
      <w:r>
        <w:rPr>
          <w:strike/>
          <w:szCs w:val="24"/>
        </w:rPr>
        <w:t>3</w:t>
      </w:r>
      <w:r>
        <w:rPr>
          <w:strike/>
          <w:szCs w:val="24"/>
        </w:rPr>
        <w:t>8</w:t>
      </w:r>
      <w:r w:rsidRPr="003D2238">
        <w:rPr>
          <w:strike/>
          <w:szCs w:val="24"/>
        </w:rPr>
        <w:t>.</w:t>
      </w:r>
      <w:r>
        <w:rPr>
          <w:szCs w:val="24"/>
        </w:rPr>
        <w:t xml:space="preserve"> </w:t>
      </w:r>
      <w:r w:rsidR="00B656CE" w:rsidRPr="00184711">
        <w:rPr>
          <w:i/>
          <w:szCs w:val="24"/>
        </w:rPr>
        <w:t>40</w:t>
      </w:r>
      <w:r w:rsidR="00BA26AE" w:rsidRPr="00184711">
        <w:rPr>
          <w:i/>
          <w:szCs w:val="24"/>
        </w:rPr>
        <w:t>.</w:t>
      </w:r>
      <w:r>
        <w:rPr>
          <w:i/>
          <w:szCs w:val="24"/>
        </w:rPr>
        <w:t xml:space="preserve"> </w:t>
      </w:r>
      <w:r w:rsidR="00BA26AE">
        <w:rPr>
          <w:szCs w:val="24"/>
        </w:rPr>
        <w:t>Asmenys, nepateikę duomenų ar pateikę neteisingus duomenis DVĮ apskaičiuoti, laiku nemokantys DVĮ, pažeidžia Aprašą ir kitus atliekų tvarkymą reglamentuojančius teisės aktus ir už tai atsako Lietuvos Respublikos įstatymų nustatyta tvarka.</w:t>
      </w:r>
    </w:p>
    <w:p w14:paraId="56EFF611" w14:textId="47BB0775" w:rsidR="00B00766" w:rsidRDefault="00643CDF" w:rsidP="003D2238">
      <w:pPr>
        <w:spacing w:line="360" w:lineRule="auto"/>
        <w:ind w:firstLine="851"/>
        <w:jc w:val="both"/>
        <w:rPr>
          <w:szCs w:val="24"/>
        </w:rPr>
      </w:pPr>
      <w:r>
        <w:rPr>
          <w:strike/>
          <w:szCs w:val="24"/>
        </w:rPr>
        <w:t>3</w:t>
      </w:r>
      <w:r>
        <w:rPr>
          <w:strike/>
          <w:szCs w:val="24"/>
        </w:rPr>
        <w:t>9</w:t>
      </w:r>
      <w:r w:rsidRPr="003D2238">
        <w:rPr>
          <w:strike/>
          <w:szCs w:val="24"/>
        </w:rPr>
        <w:t>.</w:t>
      </w:r>
      <w:r>
        <w:rPr>
          <w:szCs w:val="24"/>
        </w:rPr>
        <w:t xml:space="preserve"> </w:t>
      </w:r>
      <w:r w:rsidR="00B656CE" w:rsidRPr="00184711">
        <w:rPr>
          <w:i/>
          <w:szCs w:val="24"/>
        </w:rPr>
        <w:t>41</w:t>
      </w:r>
      <w:r w:rsidR="00BA26AE" w:rsidRPr="00184711">
        <w:rPr>
          <w:i/>
          <w:szCs w:val="24"/>
        </w:rPr>
        <w:t>.</w:t>
      </w:r>
      <w:r>
        <w:rPr>
          <w:i/>
          <w:szCs w:val="24"/>
        </w:rPr>
        <w:t xml:space="preserve"> </w:t>
      </w:r>
      <w:r w:rsidR="00BA26AE">
        <w:rPr>
          <w:szCs w:val="24"/>
        </w:rPr>
        <w:t xml:space="preserve">Savivaldybės taryba gali atskiru sprendimu nustatyti DVĮ lengvatas. DVĮ lengvatos padengiamos iš Savivaldybės biudžeto lėšų. </w:t>
      </w:r>
    </w:p>
    <w:p w14:paraId="56EFF612" w14:textId="07CD3FD3" w:rsidR="00B00766" w:rsidRDefault="00643CDF" w:rsidP="003D2238">
      <w:pPr>
        <w:spacing w:line="360" w:lineRule="auto"/>
        <w:ind w:firstLine="851"/>
        <w:jc w:val="both"/>
        <w:rPr>
          <w:szCs w:val="24"/>
        </w:rPr>
      </w:pPr>
      <w:r>
        <w:rPr>
          <w:strike/>
          <w:szCs w:val="24"/>
        </w:rPr>
        <w:lastRenderedPageBreak/>
        <w:t>4</w:t>
      </w:r>
      <w:r>
        <w:rPr>
          <w:strike/>
          <w:szCs w:val="24"/>
        </w:rPr>
        <w:t>0</w:t>
      </w:r>
      <w:r w:rsidRPr="003D2238">
        <w:rPr>
          <w:strike/>
          <w:szCs w:val="24"/>
        </w:rPr>
        <w:t>.</w:t>
      </w:r>
      <w:r>
        <w:rPr>
          <w:szCs w:val="24"/>
        </w:rPr>
        <w:t xml:space="preserve"> </w:t>
      </w:r>
      <w:r w:rsidR="00BA26AE" w:rsidRPr="00184711">
        <w:rPr>
          <w:i/>
          <w:szCs w:val="24"/>
        </w:rPr>
        <w:t>4</w:t>
      </w:r>
      <w:r w:rsidR="00B656CE" w:rsidRPr="00184711">
        <w:rPr>
          <w:i/>
          <w:szCs w:val="24"/>
        </w:rPr>
        <w:t>2</w:t>
      </w:r>
      <w:r w:rsidR="00BA26AE" w:rsidRPr="00184711">
        <w:rPr>
          <w:i/>
          <w:szCs w:val="24"/>
        </w:rPr>
        <w:t>.</w:t>
      </w:r>
      <w:r>
        <w:rPr>
          <w:i/>
          <w:szCs w:val="24"/>
        </w:rPr>
        <w:t xml:space="preserve"> </w:t>
      </w:r>
      <w:r w:rsidR="00BA26AE">
        <w:rPr>
          <w:szCs w:val="24"/>
        </w:rPr>
        <w:t>DVĮ administravimo veiksmai, nereglamentuoti Apraše, atliekami vadovaujantis Lietuvos Respublikos įstatymais ir kitais teisės aktais.</w:t>
      </w:r>
    </w:p>
    <w:p w14:paraId="56EFF613" w14:textId="482A2898" w:rsidR="00B00766" w:rsidRDefault="00643CDF" w:rsidP="003D2238">
      <w:pPr>
        <w:spacing w:line="360" w:lineRule="auto"/>
        <w:ind w:firstLine="851"/>
        <w:jc w:val="both"/>
        <w:rPr>
          <w:szCs w:val="24"/>
        </w:rPr>
      </w:pPr>
      <w:r>
        <w:rPr>
          <w:strike/>
          <w:szCs w:val="24"/>
        </w:rPr>
        <w:t>41</w:t>
      </w:r>
      <w:r w:rsidRPr="003D2238">
        <w:rPr>
          <w:strike/>
          <w:szCs w:val="24"/>
        </w:rPr>
        <w:t>.</w:t>
      </w:r>
      <w:r>
        <w:rPr>
          <w:szCs w:val="24"/>
        </w:rPr>
        <w:t xml:space="preserve"> </w:t>
      </w:r>
      <w:r w:rsidR="00BA26AE" w:rsidRPr="00184711">
        <w:rPr>
          <w:i/>
          <w:szCs w:val="24"/>
        </w:rPr>
        <w:t>4</w:t>
      </w:r>
      <w:r w:rsidR="00B656CE" w:rsidRPr="00184711">
        <w:rPr>
          <w:i/>
          <w:szCs w:val="24"/>
        </w:rPr>
        <w:t>3</w:t>
      </w:r>
      <w:r w:rsidR="00BA26AE" w:rsidRPr="00184711">
        <w:rPr>
          <w:i/>
          <w:szCs w:val="24"/>
        </w:rPr>
        <w:t>.</w:t>
      </w:r>
      <w:r>
        <w:rPr>
          <w:i/>
          <w:szCs w:val="24"/>
        </w:rPr>
        <w:t xml:space="preserve"> </w:t>
      </w:r>
      <w:r w:rsidR="00BA26AE">
        <w:rPr>
          <w:szCs w:val="24"/>
        </w:rPr>
        <w:t>Administratorius yra atsakingas už Aprašo įgyvendinimą, DVĮ dydžių mokėtojams apskaičiavimo teisingumą ir PVM sąskaitų faktūrų ar kitų mokėjimo dokumentų DVĮ mokėtojams pateikimą, DVĮ išieškojimą laiku.</w:t>
      </w:r>
    </w:p>
    <w:p w14:paraId="56EFF614" w14:textId="770D19C1" w:rsidR="00B00766" w:rsidRDefault="00643CDF" w:rsidP="003D2238">
      <w:pPr>
        <w:spacing w:line="360" w:lineRule="auto"/>
        <w:ind w:firstLine="851"/>
        <w:jc w:val="both"/>
        <w:rPr>
          <w:szCs w:val="24"/>
        </w:rPr>
      </w:pPr>
      <w:r>
        <w:rPr>
          <w:strike/>
          <w:szCs w:val="24"/>
        </w:rPr>
        <w:t>42</w:t>
      </w:r>
      <w:r w:rsidRPr="003D2238">
        <w:rPr>
          <w:strike/>
          <w:szCs w:val="24"/>
        </w:rPr>
        <w:t>.</w:t>
      </w:r>
      <w:r>
        <w:rPr>
          <w:szCs w:val="24"/>
        </w:rPr>
        <w:t xml:space="preserve"> </w:t>
      </w:r>
      <w:r w:rsidR="00BA26AE" w:rsidRPr="00184711">
        <w:rPr>
          <w:i/>
          <w:szCs w:val="24"/>
        </w:rPr>
        <w:t>4</w:t>
      </w:r>
      <w:r w:rsidR="00B656CE" w:rsidRPr="00184711">
        <w:rPr>
          <w:i/>
          <w:szCs w:val="24"/>
        </w:rPr>
        <w:t>4</w:t>
      </w:r>
      <w:r w:rsidR="00BA26AE" w:rsidRPr="00184711">
        <w:rPr>
          <w:i/>
          <w:szCs w:val="24"/>
        </w:rPr>
        <w:t>.</w:t>
      </w:r>
      <w:r>
        <w:rPr>
          <w:i/>
          <w:szCs w:val="24"/>
        </w:rPr>
        <w:t xml:space="preserve"> </w:t>
      </w:r>
      <w:r w:rsidR="00BA26AE">
        <w:rPr>
          <w:szCs w:val="24"/>
        </w:rPr>
        <w:t xml:space="preserve">Aprašo vykdymą kontroliuoja Savivaldybės administracijos atsakingi asmenys. </w:t>
      </w:r>
    </w:p>
    <w:p w14:paraId="56EFF615" w14:textId="599C6D02" w:rsidR="00B00766" w:rsidRDefault="00BA26AE" w:rsidP="003D2238">
      <w:pPr>
        <w:jc w:val="center"/>
        <w:rPr>
          <w:sz w:val="22"/>
        </w:rPr>
      </w:pPr>
      <w:r>
        <w:rPr>
          <w:sz w:val="22"/>
        </w:rPr>
        <w:t>_____________________________</w:t>
      </w:r>
    </w:p>
    <w:p w14:paraId="524336C7" w14:textId="133B1ED3" w:rsidR="00BA26AE" w:rsidRDefault="00BA26AE" w:rsidP="003D2238">
      <w:pPr>
        <w:jc w:val="both"/>
        <w:rPr>
          <w:sz w:val="22"/>
        </w:rPr>
      </w:pPr>
    </w:p>
    <w:p w14:paraId="779952E5" w14:textId="77777777" w:rsidR="00BA26AE" w:rsidRDefault="00BA26AE" w:rsidP="003D2238">
      <w:pPr>
        <w:jc w:val="both"/>
        <w:rPr>
          <w:sz w:val="22"/>
        </w:rPr>
        <w:sectPr w:rsidR="00BA26AE">
          <w:headerReference w:type="even" r:id="rId7"/>
          <w:footerReference w:type="even" r:id="rId8"/>
          <w:pgSz w:w="11907" w:h="16840" w:code="9"/>
          <w:pgMar w:top="1134" w:right="567" w:bottom="1134" w:left="1701" w:header="567" w:footer="567" w:gutter="0"/>
          <w:cols w:space="708"/>
          <w:titlePg/>
          <w:docGrid w:linePitch="360"/>
        </w:sectPr>
      </w:pPr>
    </w:p>
    <w:p w14:paraId="56EFF617" w14:textId="50C42D54" w:rsidR="00B00766" w:rsidRPr="00897BC1" w:rsidRDefault="00B00766">
      <w:pPr>
        <w:tabs>
          <w:tab w:val="center" w:pos="4320"/>
          <w:tab w:val="right" w:pos="8640"/>
        </w:tabs>
        <w:rPr>
          <w:sz w:val="20"/>
        </w:rPr>
      </w:pPr>
    </w:p>
    <w:p w14:paraId="56EFF618" w14:textId="11C4BDC8" w:rsidR="00B00766" w:rsidRDefault="00BA26AE">
      <w:pPr>
        <w:widowControl w:val="0"/>
        <w:ind w:left="5528" w:right="8" w:firstLine="3261"/>
      </w:pPr>
      <w:r>
        <w:rPr>
          <w:spacing w:val="2"/>
        </w:rPr>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dvinarės įmokos </w:t>
      </w:r>
    </w:p>
    <w:p w14:paraId="56EFF619" w14:textId="77777777" w:rsidR="00B00766" w:rsidRDefault="00BA26AE">
      <w:pPr>
        <w:widowControl w:val="0"/>
        <w:ind w:left="8789" w:right="8"/>
      </w:pPr>
      <w:r>
        <w:t>už komunalinių atliekų surinkimą iš atliekų turėtojų ir atliekų tvarkymą taikymo tvarkos aprašo</w:t>
      </w:r>
    </w:p>
    <w:p w14:paraId="56EFF61A" w14:textId="7B26020F" w:rsidR="00B00766" w:rsidRDefault="00BA26AE">
      <w:pPr>
        <w:widowControl w:val="0"/>
        <w:ind w:left="5528" w:right="8" w:firstLine="3261"/>
      </w:pPr>
      <w:r>
        <w:rPr>
          <w:lang w:val="en-US"/>
        </w:rPr>
        <w:t xml:space="preserve">1 </w:t>
      </w:r>
      <w:r>
        <w:t>priedas</w:t>
      </w:r>
    </w:p>
    <w:p w14:paraId="56EFF61B" w14:textId="77777777" w:rsidR="00B00766" w:rsidRDefault="00BA26AE">
      <w:pPr>
        <w:widowControl w:val="0"/>
        <w:shd w:val="clear" w:color="auto" w:fill="FFFFFF"/>
        <w:ind w:right="-23"/>
        <w:jc w:val="center"/>
        <w:rPr>
          <w:spacing w:val="5"/>
          <w:sz w:val="16"/>
          <w:szCs w:val="16"/>
        </w:rPr>
      </w:pPr>
      <w:r>
        <w:rPr>
          <w:noProof/>
          <w:sz w:val="22"/>
          <w:lang w:eastAsia="lt-LT"/>
        </w:rPr>
        <mc:AlternateContent>
          <mc:Choice Requires="wps">
            <w:drawing>
              <wp:anchor distT="4294967295" distB="4294967295" distL="114300" distR="114300" simplePos="0" relativeHeight="251654144" behindDoc="0" locked="0" layoutInCell="1" allowOverlap="1" wp14:anchorId="56EFF6EC" wp14:editId="56EFF6ED">
                <wp:simplePos x="0" y="0"/>
                <wp:positionH relativeFrom="column">
                  <wp:posOffset>2642235</wp:posOffset>
                </wp:positionH>
                <wp:positionV relativeFrom="paragraph">
                  <wp:posOffset>98424</wp:posOffset>
                </wp:positionV>
                <wp:extent cx="3305175" cy="0"/>
                <wp:effectExtent l="0" t="0" r="9525" b="19050"/>
                <wp:wrapNone/>
                <wp:docPr id="1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0CFCA" id="Straight Connector 2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7.75pt" to="468.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oS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"/>
            </w:pict>
          </mc:Fallback>
        </mc:AlternateContent>
      </w:r>
    </w:p>
    <w:p w14:paraId="56EFF61C" w14:textId="77777777" w:rsidR="00B00766" w:rsidRDefault="00BA26AE">
      <w:pPr>
        <w:widowControl w:val="0"/>
        <w:shd w:val="clear" w:color="auto" w:fill="FFFFFF"/>
        <w:ind w:right="-23"/>
        <w:jc w:val="center"/>
        <w:rPr>
          <w:spacing w:val="5"/>
          <w:sz w:val="16"/>
          <w:szCs w:val="16"/>
        </w:rPr>
      </w:pPr>
      <w:r>
        <w:rPr>
          <w:spacing w:val="5"/>
          <w:sz w:val="16"/>
          <w:szCs w:val="16"/>
        </w:rPr>
        <w:t>(patalpų adresas, patalpų savininko (valdytojo) vardas ir pavardė)</w:t>
      </w:r>
    </w:p>
    <w:p w14:paraId="56EFF61D" w14:textId="77777777" w:rsidR="00B00766" w:rsidRDefault="00B00766">
      <w:pPr>
        <w:snapToGrid w:val="0"/>
        <w:rPr>
          <w:sz w:val="22"/>
        </w:rPr>
      </w:pPr>
    </w:p>
    <w:p w14:paraId="56EFF61E" w14:textId="77777777" w:rsidR="00B00766" w:rsidRDefault="00BA26AE">
      <w:pPr>
        <w:widowControl w:val="0"/>
        <w:shd w:val="clear" w:color="auto" w:fill="FFFFFF"/>
        <w:ind w:right="-23"/>
        <w:jc w:val="center"/>
        <w:rPr>
          <w:spacing w:val="5"/>
          <w:sz w:val="16"/>
          <w:szCs w:val="16"/>
        </w:rPr>
      </w:pPr>
      <w:r>
        <w:rPr>
          <w:noProof/>
          <w:sz w:val="22"/>
          <w:lang w:eastAsia="lt-LT"/>
        </w:rPr>
        <mc:AlternateContent>
          <mc:Choice Requires="wps">
            <w:drawing>
              <wp:anchor distT="4294967295" distB="4294967295" distL="114300" distR="114300" simplePos="0" relativeHeight="251653120" behindDoc="0" locked="0" layoutInCell="1" allowOverlap="1" wp14:anchorId="56EFF6EE" wp14:editId="56EFF6EF">
                <wp:simplePos x="0" y="0"/>
                <wp:positionH relativeFrom="column">
                  <wp:posOffset>2642235</wp:posOffset>
                </wp:positionH>
                <wp:positionV relativeFrom="paragraph">
                  <wp:posOffset>109854</wp:posOffset>
                </wp:positionV>
                <wp:extent cx="3305175" cy="0"/>
                <wp:effectExtent l="0" t="0" r="9525" b="19050"/>
                <wp:wrapNone/>
                <wp:docPr id="1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3E86" id="Straight Connector 2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8.65pt" to="468.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b2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"/>
            </w:pict>
          </mc:Fallback>
        </mc:AlternateContent>
      </w:r>
    </w:p>
    <w:p w14:paraId="56EFF61F" w14:textId="77777777" w:rsidR="00B00766" w:rsidRDefault="00BA26AE">
      <w:pPr>
        <w:widowControl w:val="0"/>
        <w:shd w:val="clear" w:color="auto" w:fill="FFFFFF"/>
        <w:ind w:right="-23"/>
        <w:jc w:val="center"/>
        <w:rPr>
          <w:spacing w:val="5"/>
          <w:sz w:val="16"/>
          <w:szCs w:val="16"/>
        </w:rPr>
      </w:pPr>
      <w:r>
        <w:rPr>
          <w:spacing w:val="5"/>
          <w:sz w:val="16"/>
          <w:szCs w:val="16"/>
        </w:rPr>
        <w:t>(adresas korespondencijai, telefono Nr., elektroninio pašto adresas)</w:t>
      </w:r>
    </w:p>
    <w:p w14:paraId="56EFF620" w14:textId="77777777" w:rsidR="00B00766" w:rsidRDefault="00B00766">
      <w:pPr>
        <w:snapToGrid w:val="0"/>
        <w:rPr>
          <w:sz w:val="22"/>
        </w:rPr>
      </w:pPr>
    </w:p>
    <w:p w14:paraId="56EFF621" w14:textId="77777777" w:rsidR="00B00766" w:rsidRDefault="00BA26AE">
      <w:pPr>
        <w:widowControl w:val="0"/>
        <w:ind w:right="57"/>
        <w:jc w:val="center"/>
        <w:rPr>
          <w:spacing w:val="2"/>
        </w:rPr>
      </w:pPr>
      <w:r>
        <w:rPr>
          <w:spacing w:val="2"/>
        </w:rPr>
        <w:t>Panevėžio miesto savivaldybės DVĮ administratoriui</w:t>
      </w:r>
    </w:p>
    <w:p w14:paraId="56EFF622" w14:textId="77777777" w:rsidR="00B00766" w:rsidRDefault="00B00766">
      <w:pPr>
        <w:snapToGrid w:val="0"/>
        <w:rPr>
          <w:sz w:val="16"/>
          <w:szCs w:val="16"/>
        </w:rPr>
      </w:pPr>
    </w:p>
    <w:p w14:paraId="56EFF623" w14:textId="2E481F89" w:rsidR="00B00766" w:rsidRDefault="00BA26AE">
      <w:pPr>
        <w:widowControl w:val="0"/>
        <w:tabs>
          <w:tab w:val="left" w:pos="7655"/>
        </w:tabs>
        <w:ind w:right="57"/>
        <w:jc w:val="center"/>
        <w:rPr>
          <w:spacing w:val="2"/>
          <w:szCs w:val="24"/>
        </w:rPr>
      </w:pPr>
      <w:r>
        <w:rPr>
          <w:b/>
          <w:position w:val="-1"/>
          <w:szCs w:val="24"/>
        </w:rPr>
        <w:t>PRAŠYMAS</w:t>
      </w:r>
    </w:p>
    <w:p w14:paraId="56EFF624" w14:textId="77777777" w:rsidR="00B00766" w:rsidRDefault="00BA26AE">
      <w:pPr>
        <w:widowControl w:val="0"/>
        <w:tabs>
          <w:tab w:val="left" w:pos="7655"/>
        </w:tabs>
        <w:ind w:right="57"/>
        <w:jc w:val="center"/>
        <w:rPr>
          <w:b/>
          <w:caps/>
          <w:szCs w:val="24"/>
        </w:rPr>
      </w:pPr>
      <w:r>
        <w:rPr>
          <w:b/>
          <w:caps/>
          <w:spacing w:val="2"/>
          <w:szCs w:val="24"/>
        </w:rPr>
        <w:t>Dėl NekilnojamoJO turto objekto įtraukimo</w:t>
      </w:r>
      <w:r>
        <w:rPr>
          <w:b/>
          <w:caps/>
          <w:szCs w:val="24"/>
        </w:rPr>
        <w:t xml:space="preserve"> į netinkamų naudoti nekilnojamoJO turto objektų kategoriją</w:t>
      </w:r>
    </w:p>
    <w:p w14:paraId="56EFF625" w14:textId="77777777" w:rsidR="00B00766" w:rsidRDefault="00B00766">
      <w:pPr>
        <w:snapToGrid w:val="0"/>
        <w:rPr>
          <w:sz w:val="16"/>
          <w:szCs w:val="16"/>
        </w:rPr>
      </w:pPr>
    </w:p>
    <w:p w14:paraId="56EFF626" w14:textId="77777777" w:rsidR="00B00766" w:rsidRDefault="00BA26AE">
      <w:pPr>
        <w:widowControl w:val="0"/>
        <w:ind w:right="57"/>
        <w:jc w:val="center"/>
        <w:rPr>
          <w:sz w:val="22"/>
          <w:u w:val="single"/>
        </w:rPr>
      </w:pPr>
      <w:r>
        <w:rPr>
          <w:sz w:val="22"/>
          <w:u w:val="single"/>
        </w:rPr>
        <w:t>20</w:t>
      </w:r>
      <w:proofErr w:type="gramStart"/>
      <w:r>
        <w:rPr>
          <w:sz w:val="22"/>
          <w:u w:val="single"/>
        </w:rPr>
        <w:t xml:space="preserve">     </w:t>
      </w:r>
      <w:proofErr w:type="gramEnd"/>
      <w:r>
        <w:rPr>
          <w:sz w:val="22"/>
          <w:u w:val="single"/>
        </w:rPr>
        <w:t xml:space="preserve">m.                                 d.       </w:t>
      </w:r>
    </w:p>
    <w:p w14:paraId="56EFF627" w14:textId="77777777" w:rsidR="00B00766" w:rsidRDefault="00BA26AE">
      <w:pPr>
        <w:widowControl w:val="0"/>
        <w:ind w:right="57"/>
        <w:jc w:val="center"/>
        <w:rPr>
          <w:spacing w:val="2"/>
          <w:sz w:val="22"/>
        </w:rPr>
      </w:pPr>
      <w:r>
        <w:rPr>
          <w:spacing w:val="2"/>
          <w:sz w:val="22"/>
        </w:rPr>
        <w:t>Panevėžys</w:t>
      </w:r>
    </w:p>
    <w:p w14:paraId="56EFF628" w14:textId="77777777" w:rsidR="00B00766" w:rsidRDefault="00B00766">
      <w:pPr>
        <w:snapToGrid w:val="0"/>
        <w:jc w:val="both"/>
        <w:rPr>
          <w:sz w:val="18"/>
          <w:szCs w:val="18"/>
        </w:rPr>
      </w:pPr>
    </w:p>
    <w:p w14:paraId="56EFF629" w14:textId="77777777" w:rsidR="00B00766" w:rsidRDefault="00BA26AE">
      <w:pPr>
        <w:snapToGrid w:val="0"/>
        <w:jc w:val="both"/>
        <w:rPr>
          <w:sz w:val="22"/>
        </w:rPr>
      </w:pPr>
      <w:r>
        <w:rPr>
          <w:sz w:val="22"/>
        </w:rPr>
        <w:t>Vadovaudamasis Panevėžio miesto savivaldybės tarybos 201</w:t>
      </w:r>
      <w:r>
        <w:rPr>
          <w:sz w:val="22"/>
          <w:lang w:val="en-US"/>
        </w:rPr>
        <w:t>6</w:t>
      </w:r>
      <w:r>
        <w:rPr>
          <w:sz w:val="22"/>
        </w:rPr>
        <w:t xml:space="preserve"> </w:t>
      </w:r>
      <w:proofErr w:type="gramStart"/>
      <w:r>
        <w:rPr>
          <w:sz w:val="22"/>
        </w:rPr>
        <w:t>m. .</w:t>
      </w:r>
      <w:proofErr w:type="gramEnd"/>
      <w:r>
        <w:rPr>
          <w:sz w:val="22"/>
        </w:rPr>
        <w:t>......</w:t>
      </w:r>
      <w:proofErr w:type="gramStart"/>
      <w:r>
        <w:rPr>
          <w:sz w:val="22"/>
        </w:rPr>
        <w:t>......  .</w:t>
      </w:r>
      <w:proofErr w:type="gramEnd"/>
      <w:r>
        <w:rPr>
          <w:sz w:val="22"/>
        </w:rPr>
        <w:t xml:space="preserve">.. d. sprendimu Nr.  ...  patvirtintu Panevėžio miesto savivaldybės </w:t>
      </w:r>
      <w:r>
        <w:rPr>
          <w:spacing w:val="2"/>
          <w:sz w:val="22"/>
        </w:rPr>
        <w:t xml:space="preserve">dvinarės įmokos </w:t>
      </w:r>
      <w:r>
        <w:rPr>
          <w:sz w:val="22"/>
        </w:rPr>
        <w:t>už komunalinių atliekų surinkimą iš atliekų turėtojų ir atliekų tvarkymą taikymo tvarkos aprašu:</w:t>
      </w:r>
    </w:p>
    <w:p w14:paraId="56EFF62A" w14:textId="77777777" w:rsidR="00B00766" w:rsidRDefault="00B00766">
      <w:pPr>
        <w:snapToGrid w:val="0"/>
        <w:jc w:val="both"/>
        <w:rPr>
          <w:sz w:val="16"/>
          <w:szCs w:val="16"/>
        </w:rPr>
      </w:pPr>
    </w:p>
    <w:p w14:paraId="56EFF62B" w14:textId="77777777" w:rsidR="00B00766" w:rsidRDefault="00BA26AE">
      <w:pPr>
        <w:snapToGrid w:val="0"/>
        <w:jc w:val="both"/>
        <w:rPr>
          <w:bCs/>
          <w:sz w:val="22"/>
        </w:rPr>
      </w:pPr>
      <w:r>
        <w:rPr>
          <w:sz w:val="22"/>
        </w:rPr>
        <w:t xml:space="preserve">Tvirtinu, kad man nuosavybės teise priklausantis nekilnojamojo turto objektas, esantis adresu: </w:t>
      </w:r>
      <w:r>
        <w:rPr>
          <w:i/>
          <w:sz w:val="22"/>
        </w:rPr>
        <w:t>&lt;įrašyti adresą&gt;</w:t>
      </w:r>
      <w:r>
        <w:rPr>
          <w:sz w:val="22"/>
        </w:rPr>
        <w:t>,</w:t>
      </w:r>
      <w:r>
        <w:rPr>
          <w:i/>
          <w:sz w:val="22"/>
        </w:rPr>
        <w:t xml:space="preserve"> </w:t>
      </w:r>
      <w:r>
        <w:rPr>
          <w:sz w:val="22"/>
        </w:rPr>
        <w:t>bendras plotas</w:t>
      </w:r>
      <w:r>
        <w:rPr>
          <w:i/>
          <w:sz w:val="22"/>
        </w:rPr>
        <w:t xml:space="preserve"> – &lt;įrašyti skaičių&gt; </w:t>
      </w:r>
      <w:r>
        <w:rPr>
          <w:sz w:val="22"/>
        </w:rPr>
        <w:t>m</w:t>
      </w:r>
      <w:r>
        <w:rPr>
          <w:sz w:val="22"/>
          <w:vertAlign w:val="superscript"/>
        </w:rPr>
        <w:t>2</w:t>
      </w:r>
      <w:r>
        <w:rPr>
          <w:sz w:val="22"/>
        </w:rPr>
        <w:t xml:space="preserve">, </w:t>
      </w:r>
      <w:r>
        <w:rPr>
          <w:bCs/>
          <w:sz w:val="22"/>
        </w:rPr>
        <w:t xml:space="preserve">Nekilnojamojo turto registro išraše pateiktas pastato unikalus Nr. </w:t>
      </w:r>
      <w:r>
        <w:rPr>
          <w:i/>
          <w:sz w:val="22"/>
        </w:rPr>
        <w:t>&lt;įrašyti &gt;</w:t>
      </w:r>
      <w:r>
        <w:rPr>
          <w:bCs/>
          <w:sz w:val="22"/>
        </w:rPr>
        <w:t xml:space="preserve">, </w:t>
      </w:r>
      <w:r>
        <w:rPr>
          <w:sz w:val="22"/>
        </w:rPr>
        <w:t>yra netinkamas naudoti pagal paskirtį.</w:t>
      </w:r>
    </w:p>
    <w:p w14:paraId="56EFF62C" w14:textId="77777777" w:rsidR="00B00766" w:rsidRDefault="00B00766">
      <w:pPr>
        <w:snapToGrid w:val="0"/>
        <w:jc w:val="both"/>
        <w:rPr>
          <w:sz w:val="16"/>
          <w:szCs w:val="16"/>
        </w:rPr>
      </w:pPr>
    </w:p>
    <w:p w14:paraId="56EFF62D" w14:textId="77777777" w:rsidR="00B00766" w:rsidRDefault="00BA26AE">
      <w:pPr>
        <w:snapToGrid w:val="0"/>
        <w:jc w:val="both"/>
        <w:rPr>
          <w:sz w:val="22"/>
        </w:rPr>
      </w:pPr>
      <w:r>
        <w:rPr>
          <w:sz w:val="22"/>
        </w:rPr>
        <w:t>Deklaruoju, kad anksčiau nurodytame nekilnojamojo turto objekte jokia veikla nevykdoma, negali būti vykdoma ir nebus vykdoma, pateikiu tai įrodančius dokumentus.</w:t>
      </w:r>
    </w:p>
    <w:p w14:paraId="56EFF62E" w14:textId="77777777" w:rsidR="00B00766" w:rsidRDefault="00B00766">
      <w:pPr>
        <w:snapToGrid w:val="0"/>
        <w:jc w:val="both"/>
        <w:rPr>
          <w:sz w:val="16"/>
          <w:szCs w:val="16"/>
        </w:rPr>
      </w:pPr>
    </w:p>
    <w:p w14:paraId="56EFF62F" w14:textId="77777777" w:rsidR="00B00766" w:rsidRDefault="00BA26AE">
      <w:pPr>
        <w:widowControl w:val="0"/>
        <w:ind w:right="57"/>
        <w:jc w:val="both"/>
        <w:rPr>
          <w:sz w:val="22"/>
        </w:rPr>
      </w:pPr>
      <w:r>
        <w:rPr>
          <w:spacing w:val="1"/>
          <w:sz w:val="22"/>
        </w:rPr>
        <w:t>P</w:t>
      </w:r>
      <w:r>
        <w:rPr>
          <w:spacing w:val="-1"/>
          <w:sz w:val="22"/>
        </w:rPr>
        <w:t>R</w:t>
      </w:r>
      <w:r>
        <w:rPr>
          <w:spacing w:val="2"/>
          <w:sz w:val="22"/>
        </w:rPr>
        <w:t>I</w:t>
      </w:r>
      <w:r>
        <w:rPr>
          <w:sz w:val="22"/>
        </w:rPr>
        <w:t>D</w:t>
      </w:r>
      <w:r>
        <w:rPr>
          <w:spacing w:val="2"/>
          <w:sz w:val="22"/>
        </w:rPr>
        <w:t>E</w:t>
      </w:r>
      <w:r>
        <w:rPr>
          <w:sz w:val="22"/>
        </w:rPr>
        <w:t>D</w:t>
      </w:r>
      <w:r>
        <w:rPr>
          <w:spacing w:val="-5"/>
          <w:sz w:val="22"/>
        </w:rPr>
        <w:t>A</w:t>
      </w:r>
      <w:r>
        <w:rPr>
          <w:spacing w:val="3"/>
          <w:sz w:val="22"/>
        </w:rPr>
        <w:t>M</w:t>
      </w:r>
      <w:r>
        <w:rPr>
          <w:spacing w:val="-5"/>
          <w:sz w:val="22"/>
        </w:rPr>
        <w:t>A</w:t>
      </w:r>
      <w:r>
        <w:rPr>
          <w:sz w:val="22"/>
        </w:rPr>
        <w:t>:</w:t>
      </w:r>
    </w:p>
    <w:p w14:paraId="56EFF630" w14:textId="77777777" w:rsidR="00B00766" w:rsidRDefault="00BA26AE">
      <w:pPr>
        <w:widowControl w:val="0"/>
        <w:ind w:left="993" w:right="339" w:hanging="426"/>
        <w:rPr>
          <w:sz w:val="22"/>
        </w:rPr>
      </w:pPr>
      <w:r>
        <w:rPr>
          <w:sz w:val="22"/>
          <w:szCs w:val="22"/>
        </w:rPr>
        <w:t>1.</w:t>
      </w:r>
      <w:r>
        <w:rPr>
          <w:sz w:val="22"/>
          <w:szCs w:val="22"/>
        </w:rPr>
        <w:tab/>
      </w:r>
      <w:r>
        <w:rPr>
          <w:sz w:val="22"/>
        </w:rPr>
        <w:t>Priešgaisrinės apsaugos ir gelbėjimo departamento prie Vidaus reikalų ministerijos Panevėžio apskrities priešgaisrinės gelbėjimo tarnybos pažyma (jeigu nekilnojamojo turto objektas yra sudegęs).</w:t>
      </w:r>
    </w:p>
    <w:p w14:paraId="56EFF631" w14:textId="77777777" w:rsidR="00B00766" w:rsidRDefault="00BA26AE">
      <w:pPr>
        <w:widowControl w:val="0"/>
        <w:ind w:left="993" w:right="339" w:hanging="426"/>
        <w:rPr>
          <w:sz w:val="22"/>
        </w:rPr>
      </w:pPr>
      <w:r>
        <w:rPr>
          <w:sz w:val="22"/>
          <w:szCs w:val="22"/>
        </w:rPr>
        <w:t>2.</w:t>
      </w:r>
      <w:r>
        <w:rPr>
          <w:sz w:val="22"/>
          <w:szCs w:val="22"/>
        </w:rPr>
        <w:tab/>
      </w:r>
      <w:r>
        <w:rPr>
          <w:sz w:val="22"/>
        </w:rPr>
        <w:t>Statinio (-</w:t>
      </w:r>
      <w:proofErr w:type="spellStart"/>
      <w:r>
        <w:rPr>
          <w:sz w:val="22"/>
        </w:rPr>
        <w:t>ių</w:t>
      </w:r>
      <w:proofErr w:type="spellEnd"/>
      <w:r>
        <w:rPr>
          <w:sz w:val="22"/>
        </w:rPr>
        <w:t xml:space="preserve">) techninės priežiūros patikrinimo aktas (jeigu nekilnojamojo turto objektas yra netinkamas naudoti / gyventi ar fiziškai sunaikintas). </w:t>
      </w:r>
    </w:p>
    <w:p w14:paraId="56EFF632" w14:textId="21FC17FE" w:rsidR="00B00766" w:rsidRDefault="00BA26AE">
      <w:pPr>
        <w:widowControl w:val="0"/>
        <w:ind w:left="993" w:right="339" w:hanging="426"/>
        <w:rPr>
          <w:sz w:val="22"/>
        </w:rPr>
      </w:pPr>
      <w:r>
        <w:rPr>
          <w:sz w:val="22"/>
          <w:szCs w:val="22"/>
        </w:rPr>
        <w:t>3.</w:t>
      </w:r>
      <w:r>
        <w:rPr>
          <w:sz w:val="22"/>
          <w:szCs w:val="22"/>
        </w:rPr>
        <w:tab/>
      </w:r>
      <w:r>
        <w:rPr>
          <w:sz w:val="22"/>
        </w:rPr>
        <w:t>&lt;kita informacija&gt;.</w:t>
      </w:r>
    </w:p>
    <w:p w14:paraId="56EFF633" w14:textId="77777777" w:rsidR="00B00766" w:rsidRDefault="00B00766">
      <w:pPr>
        <w:snapToGrid w:val="0"/>
        <w:jc w:val="both"/>
        <w:rPr>
          <w:sz w:val="16"/>
          <w:szCs w:val="16"/>
        </w:rPr>
      </w:pPr>
    </w:p>
    <w:p w14:paraId="56EFF634" w14:textId="77777777" w:rsidR="00B00766" w:rsidRDefault="00BA26AE">
      <w:pPr>
        <w:snapToGrid w:val="0"/>
        <w:jc w:val="both"/>
        <w:rPr>
          <w:sz w:val="22"/>
        </w:rPr>
      </w:pPr>
      <w:r>
        <w:rPr>
          <w:sz w:val="22"/>
        </w:rPr>
        <w:t xml:space="preserve">Leidžiu naudotis savo asmens duomenimis ir juos įtraukti į Administratoriaus tvarkomą DVĮ mokėtojų registrą. </w:t>
      </w:r>
    </w:p>
    <w:p w14:paraId="56EFF635" w14:textId="77777777" w:rsidR="00B00766" w:rsidRDefault="00B00766">
      <w:pPr>
        <w:snapToGrid w:val="0"/>
        <w:jc w:val="both"/>
        <w:rPr>
          <w:sz w:val="16"/>
          <w:szCs w:val="16"/>
        </w:rPr>
      </w:pPr>
    </w:p>
    <w:p w14:paraId="56EFF636" w14:textId="77777777" w:rsidR="00B00766" w:rsidRDefault="00BA26AE">
      <w:pPr>
        <w:snapToGrid w:val="0"/>
        <w:jc w:val="both"/>
        <w:rPr>
          <w:sz w:val="22"/>
        </w:rPr>
      </w:pPr>
      <w:r>
        <w:rPr>
          <w:sz w:val="22"/>
        </w:rPr>
        <w:t>Esu informuotas, kad Administratorius turi teisę patikrinti prašyme pateiktų duomenų teisingumą.</w:t>
      </w:r>
    </w:p>
    <w:p w14:paraId="56EFF637" w14:textId="6A9B5BFF" w:rsidR="00B00766" w:rsidRDefault="00B00766">
      <w:pPr>
        <w:snapToGrid w:val="0"/>
        <w:jc w:val="both"/>
        <w:rPr>
          <w:sz w:val="16"/>
          <w:szCs w:val="16"/>
        </w:rPr>
      </w:pPr>
    </w:p>
    <w:p w14:paraId="56EFF638" w14:textId="3DEA2754" w:rsidR="00B00766" w:rsidRDefault="00BA26AE">
      <w:pPr>
        <w:snapToGrid w:val="0"/>
        <w:jc w:val="both"/>
        <w:rPr>
          <w:b/>
          <w:i/>
          <w:sz w:val="22"/>
        </w:rPr>
      </w:pPr>
      <w:r>
        <w:rPr>
          <w:b/>
          <w:i/>
          <w:sz w:val="22"/>
        </w:rPr>
        <w:t>Patvirtinu, kad prašyme nurodytoms aplinkybėms pasikeitus nedelsdamas, bet ne vėliau kaip per 10 kalendorinių dienų, raštu pranešiu apie pasikeitimus.</w:t>
      </w:r>
    </w:p>
    <w:p w14:paraId="56EFF639" w14:textId="77777777" w:rsidR="00B00766" w:rsidRDefault="00B00766">
      <w:pPr>
        <w:snapToGrid w:val="0"/>
        <w:jc w:val="both"/>
        <w:rPr>
          <w:b/>
          <w:i/>
          <w:sz w:val="22"/>
        </w:rPr>
      </w:pPr>
    </w:p>
    <w:p w14:paraId="56EFF63A" w14:textId="77777777" w:rsidR="00B00766" w:rsidRDefault="00B00766">
      <w:pPr>
        <w:rPr>
          <w:sz w:val="4"/>
          <w:szCs w:val="4"/>
        </w:rPr>
      </w:pPr>
    </w:p>
    <w:p w14:paraId="56EFF63D" w14:textId="2B28F506" w:rsidR="00B00766" w:rsidRDefault="00BA26AE" w:rsidP="00BA26AE">
      <w:pPr>
        <w:widowControl w:val="0"/>
        <w:ind w:left="3363" w:right="56" w:firstLine="26"/>
        <w:rPr>
          <w:sz w:val="20"/>
          <w:lang w:val="en-US"/>
        </w:rPr>
      </w:pPr>
      <w:r>
        <w:rPr>
          <w:noProof/>
          <w:sz w:val="22"/>
          <w:lang w:eastAsia="lt-LT"/>
        </w:rPr>
        <mc:AlternateContent>
          <mc:Choice Requires="wps">
            <w:drawing>
              <wp:anchor distT="4294967293" distB="4294967293" distL="114300" distR="114300" simplePos="0" relativeHeight="251652096" behindDoc="1" locked="0" layoutInCell="0" allowOverlap="1" wp14:anchorId="56EFF6F0" wp14:editId="56EFF6F1">
                <wp:simplePos x="0" y="0"/>
                <wp:positionH relativeFrom="page">
                  <wp:posOffset>1078865</wp:posOffset>
                </wp:positionH>
                <wp:positionV relativeFrom="paragraph">
                  <wp:posOffset>19049</wp:posOffset>
                </wp:positionV>
                <wp:extent cx="5147945" cy="0"/>
                <wp:effectExtent l="0" t="0" r="14605" b="19050"/>
                <wp:wrapNone/>
                <wp:docPr id="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1F6C4" id="Freeform 49" o:spid="_x0000_s1026" style="position:absolute;margin-left:84.95pt;margin-top:1.5pt;width:405.35pt;height:0;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"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roofErr w:type="gramStart"/>
      <w:r>
        <w:rPr>
          <w:sz w:val="20"/>
        </w:rPr>
        <w:t xml:space="preserve">    </w:t>
      </w:r>
      <w:proofErr w:type="gramEnd"/>
    </w:p>
    <w:p w14:paraId="47DC9F55" w14:textId="7535FDD4" w:rsidR="00BA26AE" w:rsidRDefault="00BA26AE" w:rsidP="00BA26AE">
      <w:pPr>
        <w:widowControl w:val="0"/>
        <w:ind w:left="5528" w:right="8" w:firstLine="3261"/>
      </w:pPr>
      <w:r>
        <w:br w:type="page"/>
      </w:r>
    </w:p>
    <w:p w14:paraId="56EFF63E" w14:textId="4DE0EC23" w:rsidR="00B00766" w:rsidRDefault="00BA26AE">
      <w:pPr>
        <w:widowControl w:val="0"/>
        <w:ind w:left="5528" w:right="8" w:firstLine="3261"/>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dvinarės įmokos </w:t>
      </w:r>
    </w:p>
    <w:p w14:paraId="56EFF63F" w14:textId="77777777" w:rsidR="00B00766" w:rsidRDefault="00BA26AE">
      <w:pPr>
        <w:widowControl w:val="0"/>
        <w:ind w:left="8789" w:right="8"/>
      </w:pPr>
      <w:r>
        <w:t>už komunalinių atliekų surinkimą iš atliekų turėtojų ir atliekų tvarkymą taikymo tvarkos aprašo</w:t>
      </w:r>
    </w:p>
    <w:p w14:paraId="56EFF640" w14:textId="77777777" w:rsidR="00B00766" w:rsidRDefault="00BA26AE">
      <w:pPr>
        <w:widowControl w:val="0"/>
        <w:ind w:left="5528" w:right="8" w:firstLine="3261"/>
      </w:pPr>
      <w:r>
        <w:rPr>
          <w:lang w:val="en-US"/>
        </w:rPr>
        <w:t xml:space="preserve">2 </w:t>
      </w:r>
      <w:r>
        <w:t>priedas</w:t>
      </w:r>
    </w:p>
    <w:p w14:paraId="56EFF641" w14:textId="77777777" w:rsidR="00B00766" w:rsidRDefault="00BA26AE">
      <w:pPr>
        <w:widowControl w:val="0"/>
        <w:shd w:val="clear" w:color="auto" w:fill="FFFFFF"/>
        <w:ind w:right="-23"/>
        <w:jc w:val="center"/>
        <w:rPr>
          <w:spacing w:val="5"/>
          <w:sz w:val="16"/>
          <w:szCs w:val="16"/>
        </w:rPr>
      </w:pPr>
      <w:r>
        <w:rPr>
          <w:noProof/>
          <w:sz w:val="22"/>
          <w:lang w:eastAsia="lt-LT"/>
        </w:rPr>
        <mc:AlternateContent>
          <mc:Choice Requires="wps">
            <w:drawing>
              <wp:anchor distT="4294967295" distB="4294967295" distL="114300" distR="114300" simplePos="0" relativeHeight="251657216" behindDoc="0" locked="0" layoutInCell="1" allowOverlap="1" wp14:anchorId="56EFF6F2" wp14:editId="56EFF6F3">
                <wp:simplePos x="0" y="0"/>
                <wp:positionH relativeFrom="column">
                  <wp:posOffset>2642235</wp:posOffset>
                </wp:positionH>
                <wp:positionV relativeFrom="paragraph">
                  <wp:posOffset>98424</wp:posOffset>
                </wp:positionV>
                <wp:extent cx="3305175" cy="0"/>
                <wp:effectExtent l="0" t="0" r="9525" b="1905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36D9"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7.75pt" to="468.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2z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"/>
            </w:pict>
          </mc:Fallback>
        </mc:AlternateContent>
      </w:r>
    </w:p>
    <w:p w14:paraId="56EFF642" w14:textId="77777777" w:rsidR="00B00766" w:rsidRDefault="00BA26AE">
      <w:pPr>
        <w:widowControl w:val="0"/>
        <w:shd w:val="clear" w:color="auto" w:fill="FFFFFF"/>
        <w:ind w:right="-23"/>
        <w:jc w:val="center"/>
        <w:rPr>
          <w:spacing w:val="5"/>
          <w:sz w:val="16"/>
          <w:szCs w:val="16"/>
        </w:rPr>
      </w:pPr>
      <w:r>
        <w:rPr>
          <w:spacing w:val="5"/>
          <w:sz w:val="16"/>
          <w:szCs w:val="16"/>
        </w:rPr>
        <w:t>(patalpų adresas, patalpų savininko (valdytojo) vardas ir pavardė)</w:t>
      </w:r>
    </w:p>
    <w:p w14:paraId="56EFF643" w14:textId="77777777" w:rsidR="00B00766" w:rsidRDefault="00B00766">
      <w:pPr>
        <w:snapToGrid w:val="0"/>
        <w:rPr>
          <w:sz w:val="22"/>
        </w:rPr>
      </w:pPr>
    </w:p>
    <w:p w14:paraId="56EFF644" w14:textId="77777777" w:rsidR="00B00766" w:rsidRDefault="00BA26AE">
      <w:pPr>
        <w:widowControl w:val="0"/>
        <w:shd w:val="clear" w:color="auto" w:fill="FFFFFF"/>
        <w:ind w:right="-23"/>
        <w:jc w:val="center"/>
        <w:rPr>
          <w:spacing w:val="5"/>
          <w:sz w:val="16"/>
          <w:szCs w:val="16"/>
        </w:rPr>
      </w:pPr>
      <w:r>
        <w:rPr>
          <w:noProof/>
          <w:sz w:val="22"/>
          <w:lang w:eastAsia="lt-LT"/>
        </w:rPr>
        <mc:AlternateContent>
          <mc:Choice Requires="wps">
            <w:drawing>
              <wp:anchor distT="4294967295" distB="4294967295" distL="114300" distR="114300" simplePos="0" relativeHeight="251656192" behindDoc="0" locked="0" layoutInCell="1" allowOverlap="1" wp14:anchorId="56EFF6F4" wp14:editId="56EFF6F5">
                <wp:simplePos x="0" y="0"/>
                <wp:positionH relativeFrom="column">
                  <wp:posOffset>2642235</wp:posOffset>
                </wp:positionH>
                <wp:positionV relativeFrom="paragraph">
                  <wp:posOffset>109854</wp:posOffset>
                </wp:positionV>
                <wp:extent cx="3305175" cy="0"/>
                <wp:effectExtent l="0" t="0" r="9525"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D1070"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8.65pt" to="468.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2uQ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"/>
            </w:pict>
          </mc:Fallback>
        </mc:AlternateContent>
      </w:r>
    </w:p>
    <w:p w14:paraId="56EFF645" w14:textId="77777777" w:rsidR="00B00766" w:rsidRDefault="00BA26AE">
      <w:pPr>
        <w:widowControl w:val="0"/>
        <w:shd w:val="clear" w:color="auto" w:fill="FFFFFF"/>
        <w:ind w:right="-23"/>
        <w:jc w:val="center"/>
        <w:rPr>
          <w:spacing w:val="5"/>
          <w:sz w:val="16"/>
          <w:szCs w:val="16"/>
        </w:rPr>
      </w:pPr>
      <w:r>
        <w:rPr>
          <w:spacing w:val="5"/>
          <w:sz w:val="16"/>
          <w:szCs w:val="16"/>
        </w:rPr>
        <w:t>(adresas korespondencijai, telefono Nr., elektroninio pašto adresas)</w:t>
      </w:r>
    </w:p>
    <w:p w14:paraId="56EFF646" w14:textId="77777777" w:rsidR="00B00766" w:rsidRDefault="00B00766">
      <w:pPr>
        <w:snapToGrid w:val="0"/>
        <w:rPr>
          <w:sz w:val="22"/>
        </w:rPr>
      </w:pPr>
    </w:p>
    <w:p w14:paraId="56EFF647" w14:textId="77777777" w:rsidR="00B00766" w:rsidRDefault="00BA26AE">
      <w:pPr>
        <w:widowControl w:val="0"/>
        <w:tabs>
          <w:tab w:val="left" w:pos="3845"/>
          <w:tab w:val="center" w:pos="6870"/>
        </w:tabs>
        <w:ind w:right="57" w:firstLine="3845"/>
        <w:rPr>
          <w:spacing w:val="2"/>
        </w:rPr>
      </w:pPr>
      <w:r>
        <w:rPr>
          <w:spacing w:val="2"/>
        </w:rPr>
        <w:tab/>
        <w:t>Panevėžio miesto savivaldybės DVĮ administratoriui</w:t>
      </w:r>
    </w:p>
    <w:p w14:paraId="56EFF648" w14:textId="77777777" w:rsidR="00B00766" w:rsidRDefault="00B00766">
      <w:pPr>
        <w:snapToGrid w:val="0"/>
        <w:rPr>
          <w:sz w:val="16"/>
          <w:szCs w:val="16"/>
        </w:rPr>
      </w:pPr>
    </w:p>
    <w:p w14:paraId="56EFF649" w14:textId="77777777" w:rsidR="00B00766" w:rsidRDefault="00BA26AE">
      <w:pPr>
        <w:widowControl w:val="0"/>
        <w:tabs>
          <w:tab w:val="left" w:pos="7655"/>
        </w:tabs>
        <w:ind w:right="57"/>
        <w:jc w:val="center"/>
        <w:rPr>
          <w:spacing w:val="2"/>
          <w:szCs w:val="24"/>
        </w:rPr>
      </w:pPr>
      <w:r>
        <w:rPr>
          <w:b/>
          <w:position w:val="-1"/>
          <w:szCs w:val="24"/>
        </w:rPr>
        <w:t>PRAŠYMAS</w:t>
      </w:r>
    </w:p>
    <w:p w14:paraId="56EFF64A" w14:textId="77777777" w:rsidR="00B00766" w:rsidRDefault="00BA26AE">
      <w:pPr>
        <w:widowControl w:val="0"/>
        <w:tabs>
          <w:tab w:val="left" w:pos="7655"/>
        </w:tabs>
        <w:ind w:right="57"/>
        <w:jc w:val="center"/>
        <w:rPr>
          <w:b/>
          <w:caps/>
          <w:szCs w:val="24"/>
        </w:rPr>
      </w:pPr>
      <w:r>
        <w:rPr>
          <w:b/>
          <w:caps/>
          <w:spacing w:val="2"/>
          <w:szCs w:val="24"/>
        </w:rPr>
        <w:t>Atleisti nuo kintamosIOS DVĮ dalies mokĖjimo</w:t>
      </w:r>
    </w:p>
    <w:p w14:paraId="56EFF64B" w14:textId="77777777" w:rsidR="00B00766" w:rsidRDefault="00B00766">
      <w:pPr>
        <w:snapToGrid w:val="0"/>
        <w:rPr>
          <w:sz w:val="20"/>
        </w:rPr>
      </w:pPr>
    </w:p>
    <w:p w14:paraId="56EFF64C" w14:textId="77777777" w:rsidR="00B00766" w:rsidRDefault="00BA26AE">
      <w:pPr>
        <w:widowControl w:val="0"/>
        <w:ind w:right="57"/>
        <w:jc w:val="center"/>
        <w:rPr>
          <w:sz w:val="22"/>
          <w:u w:val="single"/>
        </w:rPr>
      </w:pPr>
      <w:r>
        <w:rPr>
          <w:sz w:val="22"/>
          <w:u w:val="single"/>
        </w:rPr>
        <w:t>20</w:t>
      </w:r>
      <w:proofErr w:type="gramStart"/>
      <w:r>
        <w:rPr>
          <w:sz w:val="22"/>
          <w:u w:val="single"/>
        </w:rPr>
        <w:t xml:space="preserve">     </w:t>
      </w:r>
      <w:proofErr w:type="gramEnd"/>
      <w:r>
        <w:rPr>
          <w:sz w:val="22"/>
          <w:u w:val="single"/>
        </w:rPr>
        <w:t xml:space="preserve">m.                                 d.       </w:t>
      </w:r>
    </w:p>
    <w:p w14:paraId="56EFF64D" w14:textId="77777777" w:rsidR="00B00766" w:rsidRDefault="00BA26AE">
      <w:pPr>
        <w:widowControl w:val="0"/>
        <w:ind w:right="57"/>
        <w:jc w:val="center"/>
        <w:rPr>
          <w:spacing w:val="2"/>
          <w:sz w:val="22"/>
        </w:rPr>
      </w:pPr>
      <w:r>
        <w:rPr>
          <w:spacing w:val="2"/>
          <w:sz w:val="22"/>
        </w:rPr>
        <w:t xml:space="preserve">Panevėžys </w:t>
      </w:r>
    </w:p>
    <w:p w14:paraId="56EFF64E" w14:textId="77777777" w:rsidR="00B00766" w:rsidRDefault="00B00766">
      <w:pPr>
        <w:snapToGrid w:val="0"/>
        <w:rPr>
          <w:sz w:val="20"/>
        </w:rPr>
      </w:pPr>
    </w:p>
    <w:p w14:paraId="56EFF64F" w14:textId="77777777" w:rsidR="00B00766" w:rsidRDefault="00BA26AE">
      <w:pPr>
        <w:snapToGrid w:val="0"/>
        <w:jc w:val="both"/>
        <w:rPr>
          <w:sz w:val="22"/>
        </w:rPr>
      </w:pPr>
      <w:r>
        <w:rPr>
          <w:sz w:val="22"/>
        </w:rPr>
        <w:t>Vadovaudamasis Panevėžio miesto savivaldybės tarybos 201</w:t>
      </w:r>
      <w:r>
        <w:rPr>
          <w:sz w:val="22"/>
          <w:lang w:val="en-US"/>
        </w:rPr>
        <w:t>6</w:t>
      </w:r>
      <w:r>
        <w:rPr>
          <w:sz w:val="22"/>
        </w:rPr>
        <w:t xml:space="preserve"> </w:t>
      </w:r>
      <w:proofErr w:type="gramStart"/>
      <w:r>
        <w:rPr>
          <w:sz w:val="22"/>
        </w:rPr>
        <w:t>m. .</w:t>
      </w:r>
      <w:proofErr w:type="gramEnd"/>
      <w:r>
        <w:rPr>
          <w:sz w:val="22"/>
        </w:rPr>
        <w:t>......</w:t>
      </w:r>
      <w:proofErr w:type="gramStart"/>
      <w:r>
        <w:rPr>
          <w:sz w:val="22"/>
        </w:rPr>
        <w:t>......  .</w:t>
      </w:r>
      <w:proofErr w:type="gramEnd"/>
      <w:r>
        <w:rPr>
          <w:sz w:val="22"/>
        </w:rPr>
        <w:t>.. d. sprendimu Nr.  ...  patvirtintu Panevėžio miesto savivaldybės dvinarės įmokos</w:t>
      </w:r>
      <w:r>
        <w:t xml:space="preserve"> </w:t>
      </w:r>
      <w:r>
        <w:rPr>
          <w:sz w:val="22"/>
        </w:rPr>
        <w:t>už komunalinių atliekų surinkimą iš atliekų turėtojų ir atliekų tvarkymą taikymo tvarkos aprašu:</w:t>
      </w:r>
    </w:p>
    <w:p w14:paraId="56EFF650" w14:textId="77777777" w:rsidR="00B00766" w:rsidRDefault="00B00766">
      <w:pPr>
        <w:snapToGrid w:val="0"/>
        <w:jc w:val="both"/>
        <w:rPr>
          <w:sz w:val="18"/>
          <w:szCs w:val="18"/>
        </w:rPr>
      </w:pPr>
    </w:p>
    <w:p w14:paraId="56EFF651" w14:textId="77777777" w:rsidR="00B00766" w:rsidRDefault="00BA26AE">
      <w:pPr>
        <w:snapToGrid w:val="0"/>
        <w:jc w:val="both"/>
        <w:rPr>
          <w:bCs/>
          <w:sz w:val="22"/>
        </w:rPr>
      </w:pPr>
      <w:r>
        <w:rPr>
          <w:sz w:val="22"/>
        </w:rPr>
        <w:t xml:space="preserve">Informuoju, kad man nuosavybės teise priklausančiu nekilnojamojo turto objektu, esančiu adresu: </w:t>
      </w:r>
      <w:r>
        <w:rPr>
          <w:i/>
          <w:sz w:val="22"/>
        </w:rPr>
        <w:t>&lt;įrašyti adresą&gt;</w:t>
      </w:r>
      <w:r>
        <w:rPr>
          <w:sz w:val="22"/>
        </w:rPr>
        <w:t>,</w:t>
      </w:r>
      <w:r>
        <w:rPr>
          <w:i/>
          <w:sz w:val="22"/>
        </w:rPr>
        <w:t xml:space="preserve"> </w:t>
      </w:r>
      <w:r>
        <w:rPr>
          <w:sz w:val="22"/>
        </w:rPr>
        <w:t>bendras plotas</w:t>
      </w:r>
      <w:r>
        <w:rPr>
          <w:i/>
          <w:sz w:val="22"/>
        </w:rPr>
        <w:t xml:space="preserve"> – &lt;įrašyti skaičių&gt; </w:t>
      </w:r>
      <w:r>
        <w:rPr>
          <w:sz w:val="22"/>
        </w:rPr>
        <w:t>m</w:t>
      </w:r>
      <w:r>
        <w:rPr>
          <w:sz w:val="22"/>
          <w:vertAlign w:val="superscript"/>
        </w:rPr>
        <w:t>2</w:t>
      </w:r>
      <w:r>
        <w:rPr>
          <w:sz w:val="22"/>
        </w:rPr>
        <w:t>, N</w:t>
      </w:r>
      <w:r>
        <w:rPr>
          <w:bCs/>
          <w:sz w:val="22"/>
        </w:rPr>
        <w:t xml:space="preserve">ekilnojamojo turto registro išraše pateiktas pastato unikalus Nr. </w:t>
      </w:r>
      <w:r>
        <w:rPr>
          <w:i/>
          <w:sz w:val="22"/>
        </w:rPr>
        <w:t>&lt;įrašyti &gt;</w:t>
      </w:r>
      <w:r>
        <w:rPr>
          <w:bCs/>
          <w:sz w:val="22"/>
        </w:rPr>
        <w:t xml:space="preserve">, </w:t>
      </w:r>
      <w:r>
        <w:rPr>
          <w:sz w:val="22"/>
        </w:rPr>
        <w:t xml:space="preserve">laikotarpiu nuo 2017 </w:t>
      </w:r>
      <w:proofErr w:type="gramStart"/>
      <w:r>
        <w:rPr>
          <w:sz w:val="22"/>
        </w:rPr>
        <w:t>m. .</w:t>
      </w:r>
      <w:proofErr w:type="gramEnd"/>
      <w:r>
        <w:rPr>
          <w:sz w:val="22"/>
        </w:rPr>
        <w:t xml:space="preserve">........................d. iki 2017 </w:t>
      </w:r>
      <w:proofErr w:type="gramStart"/>
      <w:r>
        <w:rPr>
          <w:sz w:val="22"/>
        </w:rPr>
        <w:t>m. .</w:t>
      </w:r>
      <w:proofErr w:type="gramEnd"/>
      <w:r>
        <w:rPr>
          <w:sz w:val="22"/>
        </w:rPr>
        <w:t>........................d. nebus naudojamasi ir iš šio objekto tuo laikotarpiu komunalinių atliekų išvežimas neturi būti vykdomas. Prašau nurodytu laikotarpiui atleisti mane nuo kintamosios DVĮ dalies mokėjimo už įvardytą nekilnojamojo turto objektą.</w:t>
      </w:r>
    </w:p>
    <w:p w14:paraId="56EFF652" w14:textId="77777777" w:rsidR="00B00766" w:rsidRDefault="00B00766">
      <w:pPr>
        <w:snapToGrid w:val="0"/>
        <w:jc w:val="both"/>
        <w:rPr>
          <w:sz w:val="18"/>
          <w:szCs w:val="18"/>
        </w:rPr>
      </w:pPr>
    </w:p>
    <w:p w14:paraId="56EFF653" w14:textId="77777777" w:rsidR="00B00766" w:rsidRDefault="00BA26AE">
      <w:pPr>
        <w:snapToGrid w:val="0"/>
        <w:jc w:val="both"/>
        <w:rPr>
          <w:sz w:val="22"/>
        </w:rPr>
      </w:pPr>
      <w:r>
        <w:rPr>
          <w:sz w:val="22"/>
        </w:rPr>
        <w:t>P</w:t>
      </w:r>
      <w:r>
        <w:rPr>
          <w:spacing w:val="-1"/>
          <w:sz w:val="22"/>
        </w:rPr>
        <w:t>a</w:t>
      </w:r>
      <w:r>
        <w:rPr>
          <w:spacing w:val="5"/>
          <w:sz w:val="22"/>
        </w:rPr>
        <w:t>t</w:t>
      </w:r>
      <w:r>
        <w:rPr>
          <w:spacing w:val="4"/>
          <w:sz w:val="22"/>
        </w:rPr>
        <w:t>e</w:t>
      </w:r>
      <w:r>
        <w:rPr>
          <w:spacing w:val="-9"/>
          <w:sz w:val="22"/>
        </w:rPr>
        <w:t>i</w:t>
      </w:r>
      <w:r>
        <w:rPr>
          <w:spacing w:val="5"/>
          <w:sz w:val="22"/>
        </w:rPr>
        <w:t>k</w:t>
      </w:r>
      <w:r>
        <w:rPr>
          <w:spacing w:val="-4"/>
          <w:sz w:val="22"/>
        </w:rPr>
        <w:t>i</w:t>
      </w:r>
      <w:r>
        <w:rPr>
          <w:sz w:val="22"/>
        </w:rPr>
        <w:t xml:space="preserve">u </w:t>
      </w:r>
      <w:r>
        <w:rPr>
          <w:spacing w:val="5"/>
          <w:sz w:val="22"/>
        </w:rPr>
        <w:t>turto nenaudojimą</w:t>
      </w:r>
      <w:r>
        <w:rPr>
          <w:spacing w:val="37"/>
          <w:sz w:val="22"/>
        </w:rPr>
        <w:t xml:space="preserve"> </w:t>
      </w:r>
      <w:r>
        <w:rPr>
          <w:spacing w:val="-9"/>
          <w:sz w:val="22"/>
        </w:rPr>
        <w:t>į</w:t>
      </w:r>
      <w:r>
        <w:rPr>
          <w:spacing w:val="2"/>
          <w:sz w:val="22"/>
        </w:rPr>
        <w:t>r</w:t>
      </w:r>
      <w:r>
        <w:rPr>
          <w:spacing w:val="5"/>
          <w:sz w:val="22"/>
        </w:rPr>
        <w:t>o</w:t>
      </w:r>
      <w:r>
        <w:rPr>
          <w:sz w:val="22"/>
        </w:rPr>
        <w:t>d</w:t>
      </w:r>
      <w:r>
        <w:rPr>
          <w:spacing w:val="4"/>
          <w:sz w:val="22"/>
        </w:rPr>
        <w:t>a</w:t>
      </w:r>
      <w:r>
        <w:rPr>
          <w:spacing w:val="-5"/>
          <w:sz w:val="22"/>
        </w:rPr>
        <w:t>n</w:t>
      </w:r>
      <w:r>
        <w:rPr>
          <w:spacing w:val="4"/>
          <w:sz w:val="22"/>
        </w:rPr>
        <w:t>č</w:t>
      </w:r>
      <w:r>
        <w:rPr>
          <w:spacing w:val="-4"/>
          <w:sz w:val="22"/>
        </w:rPr>
        <w:t>i</w:t>
      </w:r>
      <w:r>
        <w:rPr>
          <w:sz w:val="22"/>
        </w:rPr>
        <w:t>us</w:t>
      </w:r>
      <w:r>
        <w:rPr>
          <w:spacing w:val="36"/>
          <w:sz w:val="22"/>
        </w:rPr>
        <w:t xml:space="preserve"> </w:t>
      </w:r>
      <w:r>
        <w:rPr>
          <w:sz w:val="22"/>
        </w:rPr>
        <w:t>d</w:t>
      </w:r>
      <w:r>
        <w:rPr>
          <w:spacing w:val="5"/>
          <w:sz w:val="22"/>
        </w:rPr>
        <w:t>o</w:t>
      </w:r>
      <w:r>
        <w:rPr>
          <w:sz w:val="22"/>
        </w:rPr>
        <w:t>ku</w:t>
      </w:r>
      <w:r>
        <w:rPr>
          <w:spacing w:val="-9"/>
          <w:sz w:val="22"/>
        </w:rPr>
        <w:t>m</w:t>
      </w:r>
      <w:r>
        <w:rPr>
          <w:spacing w:val="4"/>
          <w:sz w:val="22"/>
        </w:rPr>
        <w:t>e</w:t>
      </w:r>
      <w:r>
        <w:rPr>
          <w:spacing w:val="-5"/>
          <w:sz w:val="22"/>
        </w:rPr>
        <w:t>n</w:t>
      </w:r>
      <w:r>
        <w:rPr>
          <w:spacing w:val="5"/>
          <w:sz w:val="22"/>
        </w:rPr>
        <w:t>t</w:t>
      </w:r>
      <w:r>
        <w:rPr>
          <w:sz w:val="22"/>
        </w:rPr>
        <w:t>u</w:t>
      </w:r>
      <w:r>
        <w:rPr>
          <w:spacing w:val="-2"/>
          <w:sz w:val="22"/>
        </w:rPr>
        <w:t>s ir duomenis</w:t>
      </w:r>
      <w:r>
        <w:rPr>
          <w:sz w:val="22"/>
        </w:rPr>
        <w:t>.</w:t>
      </w:r>
    </w:p>
    <w:p w14:paraId="56EFF654" w14:textId="77777777" w:rsidR="00B00766" w:rsidRDefault="00B00766">
      <w:pPr>
        <w:snapToGrid w:val="0"/>
        <w:jc w:val="both"/>
        <w:rPr>
          <w:sz w:val="20"/>
        </w:rPr>
      </w:pPr>
    </w:p>
    <w:p w14:paraId="56EFF655" w14:textId="77777777" w:rsidR="00B00766" w:rsidRDefault="00BA26AE">
      <w:pPr>
        <w:widowControl w:val="0"/>
        <w:ind w:right="57"/>
        <w:jc w:val="both"/>
        <w:rPr>
          <w:sz w:val="22"/>
        </w:rPr>
      </w:pPr>
      <w:r>
        <w:rPr>
          <w:spacing w:val="1"/>
          <w:sz w:val="22"/>
        </w:rPr>
        <w:t>P</w:t>
      </w:r>
      <w:r>
        <w:rPr>
          <w:spacing w:val="-1"/>
          <w:sz w:val="22"/>
        </w:rPr>
        <w:t>R</w:t>
      </w:r>
      <w:r>
        <w:rPr>
          <w:spacing w:val="2"/>
          <w:sz w:val="22"/>
        </w:rPr>
        <w:t>I</w:t>
      </w:r>
      <w:r>
        <w:rPr>
          <w:sz w:val="22"/>
        </w:rPr>
        <w:t>D</w:t>
      </w:r>
      <w:r>
        <w:rPr>
          <w:spacing w:val="2"/>
          <w:sz w:val="22"/>
        </w:rPr>
        <w:t>E</w:t>
      </w:r>
      <w:r>
        <w:rPr>
          <w:sz w:val="22"/>
        </w:rPr>
        <w:t>D</w:t>
      </w:r>
      <w:r>
        <w:rPr>
          <w:spacing w:val="-5"/>
          <w:sz w:val="22"/>
        </w:rPr>
        <w:t>A</w:t>
      </w:r>
      <w:r>
        <w:rPr>
          <w:spacing w:val="3"/>
          <w:sz w:val="22"/>
        </w:rPr>
        <w:t>M</w:t>
      </w:r>
      <w:r>
        <w:rPr>
          <w:spacing w:val="-5"/>
          <w:sz w:val="22"/>
        </w:rPr>
        <w:t>A</w:t>
      </w:r>
      <w:r>
        <w:rPr>
          <w:sz w:val="22"/>
        </w:rPr>
        <w:t>:</w:t>
      </w:r>
    </w:p>
    <w:p w14:paraId="56EFF656" w14:textId="77777777" w:rsidR="00B00766" w:rsidRDefault="00BA26AE">
      <w:pPr>
        <w:widowControl w:val="0"/>
        <w:ind w:left="993" w:right="339" w:hanging="426"/>
        <w:rPr>
          <w:sz w:val="22"/>
        </w:rPr>
      </w:pPr>
      <w:r>
        <w:rPr>
          <w:sz w:val="22"/>
          <w:szCs w:val="22"/>
        </w:rPr>
        <w:t>1.</w:t>
      </w:r>
      <w:r>
        <w:rPr>
          <w:sz w:val="22"/>
          <w:szCs w:val="22"/>
        </w:rPr>
        <w:tab/>
      </w:r>
      <w:r>
        <w:rPr>
          <w:sz w:val="22"/>
        </w:rPr>
        <w:t>Vandens ir elektros skaitiklių rodmenys (paskutinės mokėjimo sąskaitos ar jų kopijos)</w:t>
      </w:r>
    </w:p>
    <w:p w14:paraId="56EFF657" w14:textId="77777777" w:rsidR="00B00766" w:rsidRDefault="00BA26AE">
      <w:pPr>
        <w:widowControl w:val="0"/>
        <w:ind w:left="993" w:right="339" w:hanging="426"/>
        <w:rPr>
          <w:sz w:val="22"/>
        </w:rPr>
      </w:pPr>
      <w:r>
        <w:rPr>
          <w:sz w:val="22"/>
          <w:szCs w:val="22"/>
        </w:rPr>
        <w:t>2.</w:t>
      </w:r>
      <w:r>
        <w:rPr>
          <w:sz w:val="22"/>
          <w:szCs w:val="22"/>
        </w:rPr>
        <w:tab/>
      </w:r>
      <w:r>
        <w:rPr>
          <w:sz w:val="22"/>
        </w:rPr>
        <w:t>&lt;kita informacija&gt;.</w:t>
      </w:r>
    </w:p>
    <w:p w14:paraId="56EFF658" w14:textId="77777777" w:rsidR="00B00766" w:rsidRDefault="00B00766">
      <w:pPr>
        <w:snapToGrid w:val="0"/>
        <w:jc w:val="both"/>
        <w:rPr>
          <w:sz w:val="18"/>
          <w:szCs w:val="18"/>
        </w:rPr>
      </w:pPr>
    </w:p>
    <w:p w14:paraId="56EFF659" w14:textId="77777777" w:rsidR="00B00766" w:rsidRDefault="00BA26AE">
      <w:pPr>
        <w:snapToGrid w:val="0"/>
        <w:jc w:val="both"/>
        <w:rPr>
          <w:sz w:val="22"/>
        </w:rPr>
      </w:pPr>
      <w:r>
        <w:rPr>
          <w:sz w:val="22"/>
        </w:rPr>
        <w:t>Įsipareigoju pasibaigus atleidimo nuo kintamosios DVĮ dalies laikotarpiui pateikti atnaujintus skaitiklių rodmenis.</w:t>
      </w:r>
    </w:p>
    <w:p w14:paraId="56EFF65A" w14:textId="77777777" w:rsidR="00B00766" w:rsidRDefault="00B00766">
      <w:pPr>
        <w:snapToGrid w:val="0"/>
        <w:jc w:val="both"/>
        <w:rPr>
          <w:sz w:val="18"/>
          <w:szCs w:val="18"/>
        </w:rPr>
      </w:pPr>
    </w:p>
    <w:p w14:paraId="56EFF65B" w14:textId="77777777" w:rsidR="00B00766" w:rsidRDefault="00BA26AE">
      <w:pPr>
        <w:snapToGrid w:val="0"/>
        <w:jc w:val="both"/>
        <w:rPr>
          <w:sz w:val="22"/>
        </w:rPr>
      </w:pPr>
      <w:r>
        <w:rPr>
          <w:sz w:val="22"/>
        </w:rPr>
        <w:t xml:space="preserve">Leidžiu naudotis savo asmens duomenimis ir juos įtraukti į Administratoriaus tvarkomą DVĮ mokėtojų registrą. </w:t>
      </w:r>
    </w:p>
    <w:p w14:paraId="56EFF65C" w14:textId="77777777" w:rsidR="00B00766" w:rsidRDefault="00B00766">
      <w:pPr>
        <w:snapToGrid w:val="0"/>
        <w:jc w:val="both"/>
        <w:rPr>
          <w:sz w:val="18"/>
          <w:szCs w:val="18"/>
        </w:rPr>
      </w:pPr>
    </w:p>
    <w:p w14:paraId="56EFF65D" w14:textId="77777777" w:rsidR="00B00766" w:rsidRDefault="00BA26AE">
      <w:pPr>
        <w:snapToGrid w:val="0"/>
        <w:jc w:val="both"/>
        <w:rPr>
          <w:sz w:val="22"/>
        </w:rPr>
      </w:pPr>
      <w:r>
        <w:rPr>
          <w:sz w:val="22"/>
        </w:rPr>
        <w:t>Esu informuotas, kad Administratorius turi teisę patikrinti prašyme pateiktų duomenų teisingumą.</w:t>
      </w:r>
    </w:p>
    <w:p w14:paraId="56EFF65E" w14:textId="77777777" w:rsidR="00B00766" w:rsidRDefault="00B00766">
      <w:pPr>
        <w:snapToGrid w:val="0"/>
        <w:jc w:val="both"/>
        <w:rPr>
          <w:sz w:val="20"/>
        </w:rPr>
      </w:pPr>
    </w:p>
    <w:p w14:paraId="56EFF65F" w14:textId="4CEB072B" w:rsidR="00B00766" w:rsidRDefault="00BA26AE">
      <w:pPr>
        <w:snapToGrid w:val="0"/>
        <w:jc w:val="both"/>
        <w:rPr>
          <w:b/>
          <w:i/>
          <w:sz w:val="22"/>
        </w:rPr>
      </w:pPr>
      <w:r>
        <w:rPr>
          <w:b/>
          <w:i/>
          <w:sz w:val="22"/>
        </w:rPr>
        <w:t>Patvirtinu, kad prašyme nurodytoms aplinkybėms pasikeitus nedelsdamas, bet ne vėliau kaip per 10 kalendorinių dienų, raštu pranešiu apie pasikeitimus.</w:t>
      </w:r>
    </w:p>
    <w:p w14:paraId="56EFF660" w14:textId="77777777" w:rsidR="00B00766" w:rsidRDefault="00B00766">
      <w:pPr>
        <w:snapToGrid w:val="0"/>
        <w:rPr>
          <w:sz w:val="20"/>
        </w:rPr>
      </w:pPr>
    </w:p>
    <w:p w14:paraId="56EFF661" w14:textId="123D5B39" w:rsidR="00B00766" w:rsidRDefault="00B00766">
      <w:pPr>
        <w:rPr>
          <w:sz w:val="4"/>
          <w:szCs w:val="4"/>
        </w:rPr>
      </w:pPr>
    </w:p>
    <w:p w14:paraId="68A48B4A" w14:textId="4C14ADCC" w:rsidR="00BA26AE" w:rsidRDefault="00BA26AE" w:rsidP="00BA26AE">
      <w:pPr>
        <w:widowControl w:val="0"/>
        <w:ind w:left="3363" w:right="56" w:firstLine="26"/>
        <w:rPr>
          <w:sz w:val="20"/>
        </w:rPr>
      </w:pPr>
      <w:r>
        <w:rPr>
          <w:noProof/>
          <w:sz w:val="22"/>
          <w:lang w:eastAsia="lt-LT"/>
        </w:rPr>
        <mc:AlternateContent>
          <mc:Choice Requires="wps">
            <w:drawing>
              <wp:anchor distT="4294967293" distB="4294967293" distL="114300" distR="114300" simplePos="0" relativeHeight="251655168" behindDoc="1" locked="0" layoutInCell="0" allowOverlap="1" wp14:anchorId="56EFF6F6" wp14:editId="56EFF6F7">
                <wp:simplePos x="0" y="0"/>
                <wp:positionH relativeFrom="page">
                  <wp:posOffset>1078865</wp:posOffset>
                </wp:positionH>
                <wp:positionV relativeFrom="paragraph">
                  <wp:posOffset>19049</wp:posOffset>
                </wp:positionV>
                <wp:extent cx="5147945" cy="0"/>
                <wp:effectExtent l="0" t="0" r="14605" b="19050"/>
                <wp:wrapNone/>
                <wp:docPr id="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7087" id="Freeform 49" o:spid="_x0000_s1026" style="position:absolute;margin-left:84.95pt;margin-top:1.5pt;width:405.35pt;height:0;z-index:-25166131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N6PT5bzAgAA&#10;iQ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roofErr w:type="gramStart"/>
      <w:r>
        <w:rPr>
          <w:sz w:val="20"/>
        </w:rPr>
        <w:t xml:space="preserve">    </w:t>
      </w:r>
      <w:proofErr w:type="gramEnd"/>
    </w:p>
    <w:p w14:paraId="505C4373" w14:textId="47F9005F" w:rsidR="00BA26AE" w:rsidRDefault="00BA26AE">
      <w:pPr>
        <w:rPr>
          <w:spacing w:val="2"/>
        </w:rPr>
      </w:pPr>
    </w:p>
    <w:p w14:paraId="5C329E80" w14:textId="3FB2BB30" w:rsidR="00BA26AE" w:rsidRDefault="00BA26AE" w:rsidP="00BA26AE">
      <w:pPr>
        <w:widowControl w:val="0"/>
        <w:ind w:right="56"/>
        <w:rPr>
          <w:spacing w:val="2"/>
        </w:rPr>
      </w:pPr>
      <w:r>
        <w:rPr>
          <w:spacing w:val="2"/>
        </w:rPr>
        <w:br w:type="page"/>
      </w:r>
    </w:p>
    <w:p w14:paraId="56EFF664" w14:textId="6306E03E" w:rsidR="00B00766" w:rsidRDefault="00BA26AE" w:rsidP="00BA26AE">
      <w:pPr>
        <w:widowControl w:val="0"/>
        <w:ind w:left="8258" w:right="56" w:firstLine="531"/>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dvinarės įmokos </w:t>
      </w:r>
    </w:p>
    <w:p w14:paraId="56EFF665" w14:textId="77777777" w:rsidR="00B00766" w:rsidRDefault="00BA26AE">
      <w:pPr>
        <w:widowControl w:val="0"/>
        <w:ind w:left="8789" w:right="8"/>
      </w:pPr>
      <w:r>
        <w:t>už komunalinių atliekų surinkimą iš atliekų turėtojų ir atliekų tvarkymą taikymo tvarkos aprašo</w:t>
      </w:r>
    </w:p>
    <w:p w14:paraId="56EFF666" w14:textId="0021F998" w:rsidR="00B00766" w:rsidRDefault="00BA26AE">
      <w:pPr>
        <w:widowControl w:val="0"/>
        <w:ind w:left="5528" w:right="8" w:firstLine="3261"/>
      </w:pPr>
      <w:r>
        <w:rPr>
          <w:lang w:val="en-US"/>
        </w:rPr>
        <w:t xml:space="preserve">3 </w:t>
      </w:r>
      <w:r>
        <w:t>priedas</w:t>
      </w:r>
    </w:p>
    <w:p w14:paraId="56EFF667" w14:textId="77777777" w:rsidR="00B00766" w:rsidRDefault="00B00766">
      <w:pPr>
        <w:rPr>
          <w:sz w:val="12"/>
          <w:szCs w:val="12"/>
        </w:rPr>
      </w:pPr>
    </w:p>
    <w:p w14:paraId="56EFF668" w14:textId="77777777" w:rsidR="00B00766" w:rsidRDefault="00BA26AE">
      <w:pPr>
        <w:shd w:val="clear" w:color="auto" w:fill="FFFFFF"/>
        <w:jc w:val="center"/>
        <w:rPr>
          <w:sz w:val="16"/>
          <w:szCs w:val="16"/>
        </w:rPr>
      </w:pPr>
      <w:r>
        <w:rPr>
          <w:noProof/>
          <w:sz w:val="22"/>
          <w:lang w:eastAsia="lt-LT"/>
        </w:rPr>
        <mc:AlternateContent>
          <mc:Choice Requires="wps">
            <w:drawing>
              <wp:anchor distT="4294967295" distB="4294967295" distL="114300" distR="114300" simplePos="0" relativeHeight="251659264" behindDoc="0" locked="0" layoutInCell="1" allowOverlap="1" wp14:anchorId="56EFF6F8" wp14:editId="56EFF6F9">
                <wp:simplePos x="0" y="0"/>
                <wp:positionH relativeFrom="column">
                  <wp:posOffset>2590165</wp:posOffset>
                </wp:positionH>
                <wp:positionV relativeFrom="paragraph">
                  <wp:posOffset>72389</wp:posOffset>
                </wp:positionV>
                <wp:extent cx="3505200" cy="0"/>
                <wp:effectExtent l="0" t="0" r="19050" b="19050"/>
                <wp:wrapNone/>
                <wp:docPr id="5"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36758" id="Tiesioji jungtis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95pt,5.7pt" to="47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"/>
            </w:pict>
          </mc:Fallback>
        </mc:AlternateContent>
      </w:r>
    </w:p>
    <w:p w14:paraId="56EFF669" w14:textId="77777777" w:rsidR="00B00766" w:rsidRDefault="00BA26AE">
      <w:pPr>
        <w:widowControl w:val="0"/>
        <w:shd w:val="clear" w:color="auto" w:fill="FFFFFF"/>
        <w:tabs>
          <w:tab w:val="left" w:pos="7060"/>
          <w:tab w:val="left" w:pos="9200"/>
          <w:tab w:val="left" w:pos="12700"/>
        </w:tabs>
        <w:jc w:val="center"/>
        <w:rPr>
          <w:spacing w:val="5"/>
          <w:sz w:val="16"/>
          <w:szCs w:val="16"/>
        </w:rPr>
      </w:pPr>
      <w:r>
        <w:rPr>
          <w:spacing w:val="5"/>
          <w:sz w:val="16"/>
          <w:szCs w:val="16"/>
        </w:rPr>
        <w:t>(patalpų adresas, patalpų savininko (valdytojo) vardas ir pavardė)</w:t>
      </w:r>
    </w:p>
    <w:p w14:paraId="56EFF66A" w14:textId="77777777" w:rsidR="00B00766" w:rsidRDefault="00B00766">
      <w:pPr>
        <w:rPr>
          <w:sz w:val="22"/>
        </w:rPr>
      </w:pPr>
    </w:p>
    <w:p w14:paraId="56EFF66B" w14:textId="77777777" w:rsidR="00B00766" w:rsidRDefault="00BA26AE">
      <w:pPr>
        <w:shd w:val="clear" w:color="auto" w:fill="FFFFFF"/>
        <w:jc w:val="center"/>
        <w:rPr>
          <w:sz w:val="16"/>
          <w:szCs w:val="16"/>
        </w:rPr>
      </w:pPr>
      <w:r>
        <w:rPr>
          <w:noProof/>
          <w:sz w:val="22"/>
          <w:lang w:eastAsia="lt-LT"/>
        </w:rPr>
        <mc:AlternateContent>
          <mc:Choice Requires="wps">
            <w:drawing>
              <wp:anchor distT="4294967295" distB="4294967295" distL="114300" distR="114300" simplePos="0" relativeHeight="251658240" behindDoc="0" locked="0" layoutInCell="1" allowOverlap="1" wp14:anchorId="56EFF6FA" wp14:editId="56EFF6FB">
                <wp:simplePos x="0" y="0"/>
                <wp:positionH relativeFrom="column">
                  <wp:posOffset>2590165</wp:posOffset>
                </wp:positionH>
                <wp:positionV relativeFrom="paragraph">
                  <wp:posOffset>82549</wp:posOffset>
                </wp:positionV>
                <wp:extent cx="3505200" cy="0"/>
                <wp:effectExtent l="0" t="0" r="19050" b="19050"/>
                <wp:wrapNone/>
                <wp:docPr id="4"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EB80D" id="Tiesioji jungtis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95pt,6.5pt" to="47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"/>
            </w:pict>
          </mc:Fallback>
        </mc:AlternateContent>
      </w:r>
    </w:p>
    <w:p w14:paraId="56EFF66C" w14:textId="77777777" w:rsidR="00B00766" w:rsidRDefault="00BA26AE">
      <w:pPr>
        <w:widowControl w:val="0"/>
        <w:shd w:val="clear" w:color="auto" w:fill="FFFFFF"/>
        <w:tabs>
          <w:tab w:val="left" w:pos="7060"/>
          <w:tab w:val="left" w:pos="9200"/>
          <w:tab w:val="left" w:pos="12700"/>
        </w:tabs>
        <w:jc w:val="center"/>
        <w:rPr>
          <w:spacing w:val="5"/>
          <w:sz w:val="16"/>
          <w:szCs w:val="16"/>
        </w:rPr>
      </w:pPr>
      <w:r>
        <w:rPr>
          <w:spacing w:val="5"/>
          <w:sz w:val="16"/>
          <w:szCs w:val="16"/>
        </w:rPr>
        <w:t>(adresas korespondencijai, telefono Nr., elektroninio pašto adresas)</w:t>
      </w:r>
    </w:p>
    <w:p w14:paraId="56EFF66D" w14:textId="77777777" w:rsidR="00B00766" w:rsidRDefault="00B00766">
      <w:pPr>
        <w:snapToGrid w:val="0"/>
        <w:rPr>
          <w:sz w:val="22"/>
        </w:rPr>
      </w:pPr>
    </w:p>
    <w:p w14:paraId="56EFF66E" w14:textId="77777777" w:rsidR="00B00766" w:rsidRDefault="00BA26AE">
      <w:pPr>
        <w:widowControl w:val="0"/>
        <w:ind w:right="57"/>
        <w:jc w:val="center"/>
        <w:rPr>
          <w:spacing w:val="2"/>
        </w:rPr>
      </w:pPr>
      <w:r>
        <w:rPr>
          <w:spacing w:val="2"/>
        </w:rPr>
        <w:t>Panevėžio miesto savivaldybės DVĮ administratoriui</w:t>
      </w:r>
    </w:p>
    <w:p w14:paraId="56EFF66F" w14:textId="77777777" w:rsidR="00B00766" w:rsidRDefault="00B00766"/>
    <w:p w14:paraId="56EFF670" w14:textId="77777777" w:rsidR="00B00766" w:rsidRDefault="00BA26AE">
      <w:pPr>
        <w:widowControl w:val="0"/>
        <w:tabs>
          <w:tab w:val="left" w:pos="10260"/>
        </w:tabs>
        <w:jc w:val="center"/>
        <w:rPr>
          <w:b/>
          <w:bCs/>
          <w:spacing w:val="5"/>
          <w:szCs w:val="24"/>
        </w:rPr>
      </w:pPr>
      <w:r>
        <w:rPr>
          <w:b/>
          <w:bCs/>
          <w:spacing w:val="5"/>
          <w:szCs w:val="24"/>
        </w:rPr>
        <w:t>ASMENŲ SKAIČIAUS GYVENAMAJAME BŪSTE AR INDIVIDUALIAME GYVENAMAJAME NAME</w:t>
      </w:r>
    </w:p>
    <w:p w14:paraId="56EFF671" w14:textId="77777777" w:rsidR="00B00766" w:rsidRDefault="00BA26AE">
      <w:pPr>
        <w:jc w:val="center"/>
        <w:rPr>
          <w:b/>
          <w:szCs w:val="24"/>
        </w:rPr>
      </w:pPr>
      <w:r>
        <w:rPr>
          <w:b/>
          <w:bCs/>
          <w:spacing w:val="5"/>
          <w:szCs w:val="24"/>
        </w:rPr>
        <w:t>DEKLARACIJA</w:t>
      </w:r>
    </w:p>
    <w:p w14:paraId="56EFF672" w14:textId="77777777" w:rsidR="00B00766" w:rsidRDefault="00B00766">
      <w:pPr>
        <w:snapToGrid w:val="0"/>
        <w:rPr>
          <w:sz w:val="20"/>
        </w:rPr>
      </w:pPr>
    </w:p>
    <w:p w14:paraId="56EFF673" w14:textId="77777777" w:rsidR="00B00766" w:rsidRDefault="00BA26AE">
      <w:pPr>
        <w:widowControl w:val="0"/>
        <w:ind w:right="57"/>
        <w:jc w:val="center"/>
        <w:rPr>
          <w:sz w:val="22"/>
          <w:u w:val="single"/>
        </w:rPr>
      </w:pPr>
      <w:r>
        <w:rPr>
          <w:sz w:val="22"/>
          <w:u w:val="single"/>
        </w:rPr>
        <w:t>20</w:t>
      </w:r>
      <w:proofErr w:type="gramStart"/>
      <w:r>
        <w:rPr>
          <w:sz w:val="22"/>
          <w:u w:val="single"/>
        </w:rPr>
        <w:t xml:space="preserve">    </w:t>
      </w:r>
      <w:proofErr w:type="gramEnd"/>
      <w:r>
        <w:rPr>
          <w:sz w:val="22"/>
          <w:u w:val="single"/>
        </w:rPr>
        <w:t xml:space="preserve">m.                                 d.       </w:t>
      </w:r>
    </w:p>
    <w:p w14:paraId="56EFF674" w14:textId="77777777" w:rsidR="00B00766" w:rsidRDefault="00BA26AE">
      <w:pPr>
        <w:widowControl w:val="0"/>
        <w:ind w:right="57"/>
        <w:jc w:val="center"/>
        <w:rPr>
          <w:spacing w:val="2"/>
          <w:sz w:val="22"/>
        </w:rPr>
      </w:pPr>
      <w:r>
        <w:rPr>
          <w:spacing w:val="2"/>
          <w:sz w:val="22"/>
        </w:rPr>
        <w:t>Panevėžys</w:t>
      </w:r>
    </w:p>
    <w:p w14:paraId="56EFF675" w14:textId="77777777" w:rsidR="00B00766" w:rsidRDefault="00B00766">
      <w:pPr>
        <w:snapToGrid w:val="0"/>
        <w:jc w:val="both"/>
        <w:rPr>
          <w:sz w:val="16"/>
          <w:szCs w:val="16"/>
        </w:rPr>
      </w:pPr>
    </w:p>
    <w:p w14:paraId="56EFF676" w14:textId="77777777" w:rsidR="00B00766" w:rsidRDefault="00BA26AE">
      <w:pPr>
        <w:snapToGrid w:val="0"/>
        <w:jc w:val="both"/>
        <w:rPr>
          <w:sz w:val="22"/>
        </w:rPr>
      </w:pPr>
      <w:r>
        <w:rPr>
          <w:sz w:val="22"/>
        </w:rPr>
        <w:t>Vadovaudamasis Panevėžio miesto savivaldybės tarybos 201</w:t>
      </w:r>
      <w:r>
        <w:rPr>
          <w:sz w:val="22"/>
          <w:lang w:val="en-US"/>
        </w:rPr>
        <w:t>6</w:t>
      </w:r>
      <w:r>
        <w:rPr>
          <w:sz w:val="22"/>
        </w:rPr>
        <w:t xml:space="preserve"> </w:t>
      </w:r>
      <w:proofErr w:type="gramStart"/>
      <w:r>
        <w:rPr>
          <w:sz w:val="22"/>
        </w:rPr>
        <w:t>m. .</w:t>
      </w:r>
      <w:proofErr w:type="gramEnd"/>
      <w:r>
        <w:rPr>
          <w:sz w:val="22"/>
        </w:rPr>
        <w:t>......</w:t>
      </w:r>
      <w:proofErr w:type="gramStart"/>
      <w:r>
        <w:rPr>
          <w:sz w:val="22"/>
        </w:rPr>
        <w:t>......  .</w:t>
      </w:r>
      <w:proofErr w:type="gramEnd"/>
      <w:r>
        <w:rPr>
          <w:sz w:val="22"/>
        </w:rPr>
        <w:t xml:space="preserve">.. d. sprendimu Nr.  ...  patvirtintu Panevėžio miesto savivaldybės </w:t>
      </w:r>
      <w:r>
        <w:rPr>
          <w:spacing w:val="2"/>
          <w:sz w:val="22"/>
        </w:rPr>
        <w:t xml:space="preserve">dvinarės įmokos </w:t>
      </w:r>
      <w:r>
        <w:rPr>
          <w:sz w:val="22"/>
        </w:rPr>
        <w:t>už komunalinių atliekų surinkimą iš atliekų turėtojų ir atliekų tvarkymą taikymo tvarkos aprašu,</w:t>
      </w:r>
    </w:p>
    <w:p w14:paraId="56EFF677" w14:textId="77777777" w:rsidR="00B00766" w:rsidRDefault="00B00766">
      <w:pPr>
        <w:snapToGrid w:val="0"/>
        <w:jc w:val="both"/>
        <w:rPr>
          <w:sz w:val="16"/>
          <w:szCs w:val="16"/>
        </w:rPr>
      </w:pPr>
    </w:p>
    <w:p w14:paraId="56EFF678" w14:textId="77777777" w:rsidR="00B00766" w:rsidRDefault="00BA26AE">
      <w:pPr>
        <w:snapToGrid w:val="0"/>
        <w:jc w:val="both"/>
        <w:rPr>
          <w:sz w:val="22"/>
        </w:rPr>
      </w:pPr>
      <w:r>
        <w:rPr>
          <w:sz w:val="22"/>
        </w:rPr>
        <w:t>Tvirtinu, kad man nuosavybės teise priklauso gyvenamosios patalpos (butas), esančios adresu:</w:t>
      </w:r>
      <w:proofErr w:type="gramStart"/>
      <w:r>
        <w:rPr>
          <w:sz w:val="22"/>
        </w:rPr>
        <w:t xml:space="preserve">  </w:t>
      </w:r>
      <w:proofErr w:type="gramEnd"/>
      <w:r>
        <w:rPr>
          <w:sz w:val="22"/>
        </w:rPr>
        <w:t>&lt;</w:t>
      </w:r>
      <w:r>
        <w:rPr>
          <w:i/>
          <w:sz w:val="22"/>
        </w:rPr>
        <w:t>įrašyti adresą</w:t>
      </w:r>
      <w:r>
        <w:rPr>
          <w:sz w:val="22"/>
        </w:rPr>
        <w:t>&gt;, bendras plotas –  &lt;</w:t>
      </w:r>
      <w:r>
        <w:rPr>
          <w:i/>
          <w:sz w:val="22"/>
        </w:rPr>
        <w:t>įrašyti skaičių</w:t>
      </w:r>
      <w:r>
        <w:rPr>
          <w:sz w:val="22"/>
        </w:rPr>
        <w:t>&gt; m</w:t>
      </w:r>
      <w:r>
        <w:rPr>
          <w:sz w:val="22"/>
          <w:vertAlign w:val="superscript"/>
        </w:rPr>
        <w:t>2</w:t>
      </w:r>
      <w:r>
        <w:rPr>
          <w:sz w:val="22"/>
        </w:rPr>
        <w:t>.</w:t>
      </w:r>
    </w:p>
    <w:p w14:paraId="56EFF679" w14:textId="77777777" w:rsidR="00B00766" w:rsidRDefault="00B00766">
      <w:pPr>
        <w:snapToGrid w:val="0"/>
        <w:jc w:val="both"/>
        <w:rPr>
          <w:sz w:val="16"/>
          <w:szCs w:val="16"/>
        </w:rPr>
      </w:pPr>
    </w:p>
    <w:p w14:paraId="56EFF67A" w14:textId="77777777" w:rsidR="00B00766" w:rsidRDefault="00BA26AE">
      <w:pPr>
        <w:snapToGrid w:val="0"/>
        <w:jc w:val="both"/>
        <w:rPr>
          <w:sz w:val="22"/>
        </w:rPr>
      </w:pPr>
      <w:r>
        <w:rPr>
          <w:sz w:val="22"/>
        </w:rPr>
        <w:t>D</w:t>
      </w:r>
      <w:r>
        <w:rPr>
          <w:spacing w:val="-1"/>
          <w:sz w:val="22"/>
        </w:rPr>
        <w:t>e</w:t>
      </w:r>
      <w:r>
        <w:rPr>
          <w:spacing w:val="5"/>
          <w:sz w:val="22"/>
        </w:rPr>
        <w:t>k</w:t>
      </w:r>
      <w:r>
        <w:rPr>
          <w:spacing w:val="-9"/>
          <w:sz w:val="22"/>
        </w:rPr>
        <w:t>l</w:t>
      </w:r>
      <w:r>
        <w:rPr>
          <w:spacing w:val="-1"/>
          <w:sz w:val="22"/>
        </w:rPr>
        <w:t>a</w:t>
      </w:r>
      <w:r>
        <w:rPr>
          <w:spacing w:val="2"/>
          <w:sz w:val="22"/>
        </w:rPr>
        <w:t>r</w:t>
      </w:r>
      <w:r>
        <w:rPr>
          <w:sz w:val="22"/>
        </w:rPr>
        <w:t>u</w:t>
      </w:r>
      <w:r>
        <w:rPr>
          <w:spacing w:val="10"/>
          <w:sz w:val="22"/>
        </w:rPr>
        <w:t>o</w:t>
      </w:r>
      <w:r>
        <w:rPr>
          <w:spacing w:val="-9"/>
          <w:sz w:val="22"/>
        </w:rPr>
        <w:t>j</w:t>
      </w:r>
      <w:r>
        <w:rPr>
          <w:sz w:val="22"/>
        </w:rPr>
        <w:t>u,</w:t>
      </w:r>
      <w:r>
        <w:rPr>
          <w:spacing w:val="8"/>
          <w:sz w:val="22"/>
        </w:rPr>
        <w:t xml:space="preserve"> </w:t>
      </w:r>
      <w:r>
        <w:rPr>
          <w:sz w:val="22"/>
        </w:rPr>
        <w:t>k</w:t>
      </w:r>
      <w:r>
        <w:rPr>
          <w:spacing w:val="-1"/>
          <w:sz w:val="22"/>
        </w:rPr>
        <w:t>a</w:t>
      </w:r>
      <w:r>
        <w:rPr>
          <w:sz w:val="22"/>
        </w:rPr>
        <w:t>d</w:t>
      </w:r>
      <w:r>
        <w:rPr>
          <w:spacing w:val="14"/>
          <w:sz w:val="22"/>
        </w:rPr>
        <w:t xml:space="preserve"> </w:t>
      </w:r>
      <w:r>
        <w:rPr>
          <w:spacing w:val="-1"/>
          <w:sz w:val="22"/>
        </w:rPr>
        <w:t>anksčiau</w:t>
      </w:r>
      <w:r>
        <w:rPr>
          <w:spacing w:val="9"/>
          <w:sz w:val="22"/>
        </w:rPr>
        <w:t xml:space="preserve"> </w:t>
      </w:r>
      <w:r>
        <w:rPr>
          <w:spacing w:val="-5"/>
          <w:sz w:val="22"/>
        </w:rPr>
        <w:t>n</w:t>
      </w:r>
      <w:r>
        <w:rPr>
          <w:sz w:val="22"/>
        </w:rPr>
        <w:t>u</w:t>
      </w:r>
      <w:r>
        <w:rPr>
          <w:spacing w:val="2"/>
          <w:sz w:val="22"/>
        </w:rPr>
        <w:t>r</w:t>
      </w:r>
      <w:r>
        <w:rPr>
          <w:spacing w:val="5"/>
          <w:sz w:val="22"/>
        </w:rPr>
        <w:t>od</w:t>
      </w:r>
      <w:r>
        <w:rPr>
          <w:spacing w:val="-9"/>
          <w:sz w:val="22"/>
        </w:rPr>
        <w:t>y</w:t>
      </w:r>
      <w:r>
        <w:rPr>
          <w:spacing w:val="5"/>
          <w:sz w:val="22"/>
        </w:rPr>
        <w:t>to</w:t>
      </w:r>
      <w:r>
        <w:rPr>
          <w:spacing w:val="-2"/>
          <w:sz w:val="22"/>
        </w:rPr>
        <w:t>s</w:t>
      </w:r>
      <w:r>
        <w:rPr>
          <w:sz w:val="22"/>
        </w:rPr>
        <w:t>e</w:t>
      </w:r>
      <w:r>
        <w:rPr>
          <w:spacing w:val="5"/>
          <w:sz w:val="22"/>
        </w:rPr>
        <w:t xml:space="preserve"> </w:t>
      </w:r>
      <w:r>
        <w:rPr>
          <w:sz w:val="22"/>
        </w:rPr>
        <w:t>p</w:t>
      </w:r>
      <w:r>
        <w:rPr>
          <w:spacing w:val="-6"/>
          <w:sz w:val="22"/>
        </w:rPr>
        <w:t>a</w:t>
      </w:r>
      <w:r>
        <w:rPr>
          <w:spacing w:val="5"/>
          <w:sz w:val="22"/>
        </w:rPr>
        <w:t>t</w:t>
      </w:r>
      <w:r>
        <w:rPr>
          <w:spacing w:val="-1"/>
          <w:sz w:val="22"/>
        </w:rPr>
        <w:t>a</w:t>
      </w:r>
      <w:r>
        <w:rPr>
          <w:spacing w:val="-9"/>
          <w:sz w:val="22"/>
        </w:rPr>
        <w:t>l</w:t>
      </w:r>
      <w:r>
        <w:rPr>
          <w:sz w:val="22"/>
        </w:rPr>
        <w:t>p</w:t>
      </w:r>
      <w:r>
        <w:rPr>
          <w:spacing w:val="5"/>
          <w:sz w:val="22"/>
        </w:rPr>
        <w:t>o</w:t>
      </w:r>
      <w:r>
        <w:rPr>
          <w:spacing w:val="-2"/>
          <w:sz w:val="22"/>
        </w:rPr>
        <w:t>s</w:t>
      </w:r>
      <w:r>
        <w:rPr>
          <w:sz w:val="22"/>
        </w:rPr>
        <w:t>e</w:t>
      </w:r>
      <w:r>
        <w:rPr>
          <w:spacing w:val="12"/>
          <w:sz w:val="22"/>
        </w:rPr>
        <w:t xml:space="preserve"> </w:t>
      </w:r>
      <w:r>
        <w:rPr>
          <w:spacing w:val="-9"/>
          <w:sz w:val="22"/>
        </w:rPr>
        <w:t>faktiškai gyvena</w:t>
      </w:r>
      <w:r>
        <w:rPr>
          <w:spacing w:val="-3"/>
          <w:sz w:val="22"/>
        </w:rPr>
        <w:t xml:space="preserve"> </w:t>
      </w:r>
      <w:r>
        <w:rPr>
          <w:spacing w:val="-2"/>
          <w:sz w:val="22"/>
        </w:rPr>
        <w:t>š</w:t>
      </w:r>
      <w:r>
        <w:rPr>
          <w:spacing w:val="-4"/>
          <w:sz w:val="22"/>
        </w:rPr>
        <w:t>i</w:t>
      </w:r>
      <w:r>
        <w:rPr>
          <w:sz w:val="22"/>
        </w:rPr>
        <w:t>e</w:t>
      </w:r>
      <w:r>
        <w:rPr>
          <w:spacing w:val="13"/>
          <w:sz w:val="22"/>
        </w:rPr>
        <w:t xml:space="preserve"> </w:t>
      </w:r>
      <w:r>
        <w:rPr>
          <w:spacing w:val="-1"/>
          <w:sz w:val="22"/>
        </w:rPr>
        <w:t>a</w:t>
      </w:r>
      <w:r>
        <w:rPr>
          <w:spacing w:val="3"/>
          <w:sz w:val="22"/>
        </w:rPr>
        <w:t>s</w:t>
      </w:r>
      <w:r>
        <w:rPr>
          <w:spacing w:val="-4"/>
          <w:sz w:val="22"/>
        </w:rPr>
        <w:t>m</w:t>
      </w:r>
      <w:r>
        <w:rPr>
          <w:spacing w:val="4"/>
          <w:sz w:val="22"/>
        </w:rPr>
        <w:t>e</w:t>
      </w:r>
      <w:r>
        <w:rPr>
          <w:sz w:val="22"/>
        </w:rPr>
        <w:t>n</w:t>
      </w:r>
      <w:r>
        <w:rPr>
          <w:spacing w:val="-5"/>
          <w:sz w:val="22"/>
        </w:rPr>
        <w:t>y</w:t>
      </w:r>
      <w:r>
        <w:rPr>
          <w:sz w:val="22"/>
        </w:rPr>
        <w:t>s</w:t>
      </w:r>
      <w:r>
        <w:rPr>
          <w:spacing w:val="7"/>
          <w:sz w:val="22"/>
        </w:rPr>
        <w:t xml:space="preserve"> </w:t>
      </w:r>
      <w:r>
        <w:rPr>
          <w:spacing w:val="2"/>
          <w:sz w:val="22"/>
        </w:rPr>
        <w:t>(</w:t>
      </w:r>
      <w:r>
        <w:rPr>
          <w:sz w:val="22"/>
        </w:rPr>
        <w:t>p</w:t>
      </w:r>
      <w:r>
        <w:rPr>
          <w:spacing w:val="-1"/>
          <w:sz w:val="22"/>
        </w:rPr>
        <w:t>a</w:t>
      </w:r>
      <w:r>
        <w:rPr>
          <w:spacing w:val="5"/>
          <w:sz w:val="22"/>
        </w:rPr>
        <w:t>t</w:t>
      </w:r>
      <w:r>
        <w:rPr>
          <w:spacing w:val="4"/>
          <w:sz w:val="22"/>
        </w:rPr>
        <w:t>a</w:t>
      </w:r>
      <w:r>
        <w:rPr>
          <w:spacing w:val="-9"/>
          <w:sz w:val="22"/>
        </w:rPr>
        <w:t>l</w:t>
      </w:r>
      <w:r>
        <w:rPr>
          <w:sz w:val="22"/>
        </w:rPr>
        <w:t>pų</w:t>
      </w:r>
      <w:r>
        <w:rPr>
          <w:spacing w:val="9"/>
          <w:sz w:val="22"/>
        </w:rPr>
        <w:t xml:space="preserve"> </w:t>
      </w:r>
      <w:r>
        <w:rPr>
          <w:spacing w:val="-2"/>
          <w:sz w:val="22"/>
        </w:rPr>
        <w:t>s</w:t>
      </w:r>
      <w:r>
        <w:rPr>
          <w:spacing w:val="4"/>
          <w:sz w:val="22"/>
        </w:rPr>
        <w:t>a</w:t>
      </w:r>
      <w:r>
        <w:rPr>
          <w:sz w:val="22"/>
        </w:rPr>
        <w:t>v</w:t>
      </w:r>
      <w:r>
        <w:rPr>
          <w:spacing w:val="-4"/>
          <w:sz w:val="22"/>
        </w:rPr>
        <w:t>i</w:t>
      </w:r>
      <w:r>
        <w:rPr>
          <w:spacing w:val="5"/>
          <w:sz w:val="22"/>
        </w:rPr>
        <w:t>n</w:t>
      </w:r>
      <w:r>
        <w:rPr>
          <w:spacing w:val="-4"/>
          <w:sz w:val="22"/>
        </w:rPr>
        <w:t>i</w:t>
      </w:r>
      <w:r>
        <w:rPr>
          <w:sz w:val="22"/>
        </w:rPr>
        <w:t>nk</w:t>
      </w:r>
      <w:r>
        <w:rPr>
          <w:spacing w:val="4"/>
          <w:sz w:val="22"/>
        </w:rPr>
        <w:t>a</w:t>
      </w:r>
      <w:r>
        <w:rPr>
          <w:sz w:val="22"/>
        </w:rPr>
        <w:t xml:space="preserve">s </w:t>
      </w:r>
      <w:r>
        <w:rPr>
          <w:spacing w:val="-4"/>
          <w:sz w:val="22"/>
        </w:rPr>
        <w:t>į</w:t>
      </w:r>
      <w:r>
        <w:rPr>
          <w:spacing w:val="2"/>
          <w:sz w:val="22"/>
        </w:rPr>
        <w:t>r</w:t>
      </w:r>
      <w:r>
        <w:rPr>
          <w:spacing w:val="-1"/>
          <w:sz w:val="22"/>
        </w:rPr>
        <w:t>a</w:t>
      </w:r>
      <w:r>
        <w:rPr>
          <w:spacing w:val="-2"/>
          <w:sz w:val="22"/>
        </w:rPr>
        <w:t>š</w:t>
      </w:r>
      <w:r>
        <w:rPr>
          <w:spacing w:val="10"/>
          <w:sz w:val="22"/>
        </w:rPr>
        <w:t>o</w:t>
      </w:r>
      <w:r>
        <w:rPr>
          <w:spacing w:val="-9"/>
          <w:sz w:val="22"/>
        </w:rPr>
        <w:t>m</w:t>
      </w:r>
      <w:r>
        <w:rPr>
          <w:spacing w:val="4"/>
          <w:sz w:val="22"/>
        </w:rPr>
        <w:t>a</w:t>
      </w:r>
      <w:r>
        <w:rPr>
          <w:sz w:val="22"/>
        </w:rPr>
        <w:t xml:space="preserve">s 1 </w:t>
      </w:r>
      <w:r>
        <w:rPr>
          <w:spacing w:val="4"/>
          <w:sz w:val="22"/>
        </w:rPr>
        <w:t>e</w:t>
      </w:r>
      <w:r>
        <w:rPr>
          <w:sz w:val="22"/>
        </w:rPr>
        <w:t>i</w:t>
      </w:r>
      <w:r>
        <w:rPr>
          <w:spacing w:val="-4"/>
          <w:sz w:val="22"/>
        </w:rPr>
        <w:t>l</w:t>
      </w:r>
      <w:r>
        <w:rPr>
          <w:sz w:val="22"/>
        </w:rPr>
        <w:t>u</w:t>
      </w:r>
      <w:r>
        <w:rPr>
          <w:spacing w:val="5"/>
          <w:sz w:val="22"/>
        </w:rPr>
        <w:t>t</w:t>
      </w:r>
      <w:r>
        <w:rPr>
          <w:spacing w:val="4"/>
          <w:sz w:val="22"/>
        </w:rPr>
        <w:t>ė</w:t>
      </w:r>
      <w:r>
        <w:rPr>
          <w:spacing w:val="-9"/>
          <w:sz w:val="22"/>
        </w:rPr>
        <w:t>j</w:t>
      </w:r>
      <w:r>
        <w:rPr>
          <w:spacing w:val="-1"/>
          <w:sz w:val="22"/>
        </w:rPr>
        <w:t>e</w:t>
      </w:r>
      <w:r>
        <w:rPr>
          <w:sz w:val="22"/>
        </w:rPr>
        <w:t>) ir</w:t>
      </w:r>
      <w:r>
        <w:rPr>
          <w:spacing w:val="-9"/>
          <w:sz w:val="22"/>
        </w:rPr>
        <w:t xml:space="preserve"> p</w:t>
      </w:r>
      <w:r>
        <w:rPr>
          <w:spacing w:val="-1"/>
          <w:sz w:val="22"/>
        </w:rPr>
        <w:t>a</w:t>
      </w:r>
      <w:r>
        <w:rPr>
          <w:spacing w:val="5"/>
          <w:sz w:val="22"/>
        </w:rPr>
        <w:t>t</w:t>
      </w:r>
      <w:r>
        <w:rPr>
          <w:spacing w:val="4"/>
          <w:sz w:val="22"/>
        </w:rPr>
        <w:t>e</w:t>
      </w:r>
      <w:r>
        <w:rPr>
          <w:spacing w:val="-9"/>
          <w:sz w:val="22"/>
        </w:rPr>
        <w:t>i</w:t>
      </w:r>
      <w:r>
        <w:rPr>
          <w:spacing w:val="5"/>
          <w:sz w:val="22"/>
        </w:rPr>
        <w:t>k</w:t>
      </w:r>
      <w:r>
        <w:rPr>
          <w:spacing w:val="-4"/>
          <w:sz w:val="22"/>
        </w:rPr>
        <w:t>i</w:t>
      </w:r>
      <w:r>
        <w:rPr>
          <w:sz w:val="22"/>
        </w:rPr>
        <w:t xml:space="preserve">u </w:t>
      </w:r>
      <w:r>
        <w:rPr>
          <w:spacing w:val="5"/>
          <w:sz w:val="22"/>
        </w:rPr>
        <w:t>t</w:t>
      </w:r>
      <w:r>
        <w:rPr>
          <w:spacing w:val="4"/>
          <w:sz w:val="22"/>
        </w:rPr>
        <w:t>a</w:t>
      </w:r>
      <w:r>
        <w:rPr>
          <w:sz w:val="22"/>
        </w:rPr>
        <w:t>i</w:t>
      </w:r>
      <w:r>
        <w:rPr>
          <w:spacing w:val="37"/>
          <w:sz w:val="22"/>
        </w:rPr>
        <w:t xml:space="preserve"> </w:t>
      </w:r>
      <w:r>
        <w:rPr>
          <w:spacing w:val="-9"/>
          <w:sz w:val="22"/>
        </w:rPr>
        <w:t>į</w:t>
      </w:r>
      <w:r>
        <w:rPr>
          <w:spacing w:val="2"/>
          <w:sz w:val="22"/>
        </w:rPr>
        <w:t>r</w:t>
      </w:r>
      <w:r>
        <w:rPr>
          <w:spacing w:val="5"/>
          <w:sz w:val="22"/>
        </w:rPr>
        <w:t>o</w:t>
      </w:r>
      <w:r>
        <w:rPr>
          <w:sz w:val="22"/>
        </w:rPr>
        <w:t>d</w:t>
      </w:r>
      <w:r>
        <w:rPr>
          <w:spacing w:val="4"/>
          <w:sz w:val="22"/>
        </w:rPr>
        <w:t>a</w:t>
      </w:r>
      <w:r>
        <w:rPr>
          <w:spacing w:val="-5"/>
          <w:sz w:val="22"/>
        </w:rPr>
        <w:t>n</w:t>
      </w:r>
      <w:r>
        <w:rPr>
          <w:spacing w:val="4"/>
          <w:sz w:val="22"/>
        </w:rPr>
        <w:t>č</w:t>
      </w:r>
      <w:r>
        <w:rPr>
          <w:spacing w:val="-4"/>
          <w:sz w:val="22"/>
        </w:rPr>
        <w:t>i</w:t>
      </w:r>
      <w:r>
        <w:rPr>
          <w:sz w:val="22"/>
        </w:rPr>
        <w:t>us</w:t>
      </w:r>
      <w:r>
        <w:rPr>
          <w:spacing w:val="36"/>
          <w:sz w:val="22"/>
        </w:rPr>
        <w:t xml:space="preserve"> </w:t>
      </w:r>
      <w:r>
        <w:rPr>
          <w:sz w:val="22"/>
        </w:rPr>
        <w:t>d</w:t>
      </w:r>
      <w:r>
        <w:rPr>
          <w:spacing w:val="5"/>
          <w:sz w:val="22"/>
        </w:rPr>
        <w:t>o</w:t>
      </w:r>
      <w:r>
        <w:rPr>
          <w:sz w:val="22"/>
        </w:rPr>
        <w:t>ku</w:t>
      </w:r>
      <w:r>
        <w:rPr>
          <w:spacing w:val="-9"/>
          <w:sz w:val="22"/>
        </w:rPr>
        <w:t>m</w:t>
      </w:r>
      <w:r>
        <w:rPr>
          <w:spacing w:val="4"/>
          <w:sz w:val="22"/>
        </w:rPr>
        <w:t>e</w:t>
      </w:r>
      <w:r>
        <w:rPr>
          <w:spacing w:val="-5"/>
          <w:sz w:val="22"/>
        </w:rPr>
        <w:t>n</w:t>
      </w:r>
      <w:r>
        <w:rPr>
          <w:spacing w:val="5"/>
          <w:sz w:val="22"/>
        </w:rPr>
        <w:t>t</w:t>
      </w:r>
      <w:r>
        <w:rPr>
          <w:sz w:val="22"/>
        </w:rPr>
        <w:t>u</w:t>
      </w:r>
      <w:r>
        <w:rPr>
          <w:spacing w:val="-2"/>
          <w:sz w:val="22"/>
        </w:rPr>
        <w:t>s:</w:t>
      </w:r>
    </w:p>
    <w:p w14:paraId="56EFF67B" w14:textId="77777777" w:rsidR="00B00766" w:rsidRDefault="00B00766">
      <w:pPr>
        <w:snapToGrid w:val="0"/>
        <w:rPr>
          <w:sz w:val="12"/>
          <w:szCs w:val="12"/>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4199"/>
      </w:tblGrid>
      <w:tr w:rsidR="00B00766" w14:paraId="56EFF680" w14:textId="77777777">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14:paraId="56EFF67C" w14:textId="77777777" w:rsidR="00B00766" w:rsidRDefault="00BA26AE">
            <w:pPr>
              <w:keepNext/>
              <w:keepLines/>
              <w:widowControl w:val="0"/>
              <w:jc w:val="center"/>
              <w:rPr>
                <w:b/>
                <w:sz w:val="20"/>
              </w:rPr>
            </w:pPr>
            <w:r>
              <w:rPr>
                <w:b/>
                <w:spacing w:val="2"/>
                <w:sz w:val="20"/>
              </w:rPr>
              <w:t>E</w:t>
            </w:r>
            <w:r>
              <w:rPr>
                <w:b/>
                <w:spacing w:val="-4"/>
                <w:sz w:val="20"/>
              </w:rPr>
              <w:t>il</w:t>
            </w:r>
            <w:r>
              <w:rPr>
                <w:b/>
                <w:sz w:val="20"/>
              </w:rPr>
              <w:t>. N</w:t>
            </w:r>
            <w:r>
              <w:rPr>
                <w:b/>
                <w:spacing w:val="2"/>
                <w:sz w:val="20"/>
              </w:rPr>
              <w:t>r</w:t>
            </w:r>
            <w:r>
              <w:rPr>
                <w:b/>
                <w:sz w:val="20"/>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56EFF67D" w14:textId="77777777" w:rsidR="00B00766" w:rsidRDefault="00BA26AE">
            <w:pPr>
              <w:keepNext/>
              <w:keepLines/>
              <w:widowControl w:val="0"/>
              <w:jc w:val="center"/>
              <w:rPr>
                <w:b/>
                <w:sz w:val="20"/>
              </w:rPr>
            </w:pPr>
            <w:r>
              <w:rPr>
                <w:b/>
                <w:sz w:val="20"/>
              </w:rPr>
              <w:t>V</w:t>
            </w:r>
            <w:r>
              <w:rPr>
                <w:b/>
                <w:spacing w:val="-1"/>
                <w:sz w:val="20"/>
              </w:rPr>
              <w:t>a</w:t>
            </w:r>
            <w:r>
              <w:rPr>
                <w:b/>
                <w:spacing w:val="2"/>
                <w:sz w:val="20"/>
              </w:rPr>
              <w:t>r</w:t>
            </w:r>
            <w:r>
              <w:rPr>
                <w:b/>
                <w:sz w:val="20"/>
              </w:rPr>
              <w:t>d</w:t>
            </w:r>
            <w:r>
              <w:rPr>
                <w:b/>
                <w:spacing w:val="-1"/>
                <w:sz w:val="20"/>
              </w:rPr>
              <w:t>a</w:t>
            </w:r>
            <w:r>
              <w:rPr>
                <w:b/>
                <w:spacing w:val="-2"/>
                <w:sz w:val="20"/>
              </w:rPr>
              <w:t>s</w:t>
            </w:r>
            <w:r>
              <w:rPr>
                <w:b/>
                <w:sz w:val="20"/>
              </w:rPr>
              <w:t xml:space="preserve"> ir p</w:t>
            </w:r>
            <w:r>
              <w:rPr>
                <w:b/>
                <w:spacing w:val="-1"/>
                <w:sz w:val="20"/>
              </w:rPr>
              <w:t>a</w:t>
            </w:r>
            <w:r>
              <w:rPr>
                <w:b/>
                <w:spacing w:val="-5"/>
                <w:sz w:val="20"/>
              </w:rPr>
              <w:t>v</w:t>
            </w:r>
            <w:r>
              <w:rPr>
                <w:b/>
                <w:spacing w:val="-1"/>
                <w:sz w:val="20"/>
              </w:rPr>
              <w:t>a</w:t>
            </w:r>
            <w:r>
              <w:rPr>
                <w:b/>
                <w:spacing w:val="2"/>
                <w:sz w:val="20"/>
              </w:rPr>
              <w:t>r</w:t>
            </w:r>
            <w:r>
              <w:rPr>
                <w:b/>
                <w:sz w:val="20"/>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56EFF67E" w14:textId="77777777" w:rsidR="00B00766" w:rsidRDefault="00BA26AE">
            <w:pPr>
              <w:keepNext/>
              <w:keepLines/>
              <w:widowControl w:val="0"/>
              <w:jc w:val="center"/>
              <w:rPr>
                <w:b/>
                <w:sz w:val="20"/>
              </w:rPr>
            </w:pPr>
            <w:r>
              <w:rPr>
                <w:b/>
                <w:sz w:val="20"/>
              </w:rPr>
              <w:t>A</w:t>
            </w:r>
            <w:r>
              <w:rPr>
                <w:b/>
                <w:spacing w:val="3"/>
                <w:sz w:val="20"/>
              </w:rPr>
              <w:t>s</w:t>
            </w:r>
            <w:r>
              <w:rPr>
                <w:b/>
                <w:spacing w:val="-4"/>
                <w:sz w:val="20"/>
              </w:rPr>
              <w:t>m</w:t>
            </w:r>
            <w:r>
              <w:rPr>
                <w:b/>
                <w:spacing w:val="4"/>
                <w:sz w:val="20"/>
              </w:rPr>
              <w:t>e</w:t>
            </w:r>
            <w:r>
              <w:rPr>
                <w:b/>
                <w:spacing w:val="-5"/>
                <w:sz w:val="20"/>
              </w:rPr>
              <w:t>n</w:t>
            </w:r>
            <w:r>
              <w:rPr>
                <w:b/>
                <w:sz w:val="20"/>
              </w:rPr>
              <w:t>s</w:t>
            </w:r>
            <w:r>
              <w:rPr>
                <w:b/>
                <w:spacing w:val="-8"/>
                <w:sz w:val="20"/>
              </w:rPr>
              <w:t xml:space="preserve"> </w:t>
            </w:r>
            <w:r>
              <w:rPr>
                <w:b/>
                <w:sz w:val="20"/>
              </w:rPr>
              <w:t>du</w:t>
            </w:r>
            <w:r>
              <w:rPr>
                <w:b/>
                <w:spacing w:val="5"/>
                <w:sz w:val="20"/>
              </w:rPr>
              <w:t>o</w:t>
            </w:r>
            <w:r>
              <w:rPr>
                <w:b/>
                <w:spacing w:val="-4"/>
                <w:sz w:val="20"/>
              </w:rPr>
              <w:t>m</w:t>
            </w:r>
            <w:r>
              <w:rPr>
                <w:b/>
                <w:spacing w:val="4"/>
                <w:sz w:val="20"/>
              </w:rPr>
              <w:t>e</w:t>
            </w:r>
            <w:r>
              <w:rPr>
                <w:b/>
                <w:sz w:val="20"/>
              </w:rPr>
              <w:t>n</w:t>
            </w:r>
            <w:r>
              <w:rPr>
                <w:b/>
                <w:spacing w:val="-5"/>
                <w:sz w:val="20"/>
              </w:rPr>
              <w:t>y</w:t>
            </w:r>
            <w:r>
              <w:rPr>
                <w:b/>
                <w:sz w:val="20"/>
              </w:rPr>
              <w:t>s</w:t>
            </w:r>
          </w:p>
        </w:tc>
        <w:tc>
          <w:tcPr>
            <w:tcW w:w="4199" w:type="dxa"/>
            <w:tcBorders>
              <w:top w:val="single" w:sz="4" w:space="0" w:color="000000"/>
              <w:left w:val="single" w:sz="4" w:space="0" w:color="000000"/>
              <w:bottom w:val="single" w:sz="4" w:space="0" w:color="000000"/>
              <w:right w:val="single" w:sz="4" w:space="0" w:color="000000"/>
            </w:tcBorders>
            <w:vAlign w:val="center"/>
          </w:tcPr>
          <w:p w14:paraId="56EFF67F" w14:textId="77777777" w:rsidR="00B00766" w:rsidRDefault="00BA26AE">
            <w:pPr>
              <w:keepNext/>
              <w:keepLines/>
              <w:widowControl w:val="0"/>
              <w:jc w:val="center"/>
              <w:rPr>
                <w:b/>
                <w:sz w:val="20"/>
              </w:rPr>
            </w:pPr>
            <w:r>
              <w:rPr>
                <w:b/>
                <w:spacing w:val="1"/>
                <w:sz w:val="20"/>
              </w:rPr>
              <w:t>P</w:t>
            </w:r>
            <w:r>
              <w:rPr>
                <w:b/>
                <w:spacing w:val="-1"/>
                <w:sz w:val="20"/>
              </w:rPr>
              <w:t>a</w:t>
            </w:r>
            <w:r>
              <w:rPr>
                <w:b/>
                <w:spacing w:val="5"/>
                <w:sz w:val="20"/>
              </w:rPr>
              <w:t>p</w:t>
            </w:r>
            <w:r>
              <w:rPr>
                <w:b/>
                <w:spacing w:val="-4"/>
                <w:sz w:val="20"/>
              </w:rPr>
              <w:t>il</w:t>
            </w:r>
            <w:r>
              <w:rPr>
                <w:b/>
                <w:sz w:val="20"/>
              </w:rPr>
              <w:t>d</w:t>
            </w:r>
            <w:r>
              <w:rPr>
                <w:b/>
                <w:spacing w:val="10"/>
                <w:sz w:val="20"/>
              </w:rPr>
              <w:t>o</w:t>
            </w:r>
            <w:r>
              <w:rPr>
                <w:b/>
                <w:spacing w:val="-4"/>
                <w:sz w:val="20"/>
              </w:rPr>
              <w:t>m</w:t>
            </w:r>
            <w:r>
              <w:rPr>
                <w:b/>
                <w:sz w:val="20"/>
              </w:rPr>
              <w:t>i</w:t>
            </w:r>
            <w:r>
              <w:rPr>
                <w:b/>
                <w:spacing w:val="-16"/>
                <w:sz w:val="20"/>
              </w:rPr>
              <w:t xml:space="preserve"> </w:t>
            </w:r>
            <w:r>
              <w:rPr>
                <w:b/>
                <w:sz w:val="20"/>
              </w:rPr>
              <w:t>du</w:t>
            </w:r>
            <w:r>
              <w:rPr>
                <w:b/>
                <w:spacing w:val="10"/>
                <w:sz w:val="20"/>
              </w:rPr>
              <w:t>o</w:t>
            </w:r>
            <w:r>
              <w:rPr>
                <w:b/>
                <w:spacing w:val="-9"/>
                <w:sz w:val="20"/>
              </w:rPr>
              <w:t>m</w:t>
            </w:r>
            <w:r>
              <w:rPr>
                <w:b/>
                <w:spacing w:val="4"/>
                <w:sz w:val="20"/>
              </w:rPr>
              <w:t>e</w:t>
            </w:r>
            <w:r>
              <w:rPr>
                <w:b/>
                <w:sz w:val="20"/>
              </w:rPr>
              <w:t>n</w:t>
            </w:r>
            <w:r>
              <w:rPr>
                <w:b/>
                <w:spacing w:val="-5"/>
                <w:sz w:val="20"/>
              </w:rPr>
              <w:t>y</w:t>
            </w:r>
            <w:r>
              <w:rPr>
                <w:b/>
                <w:sz w:val="20"/>
              </w:rPr>
              <w:t>s</w:t>
            </w:r>
          </w:p>
        </w:tc>
      </w:tr>
      <w:tr w:rsidR="00B00766" w14:paraId="56EFF685"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56EFF681" w14:textId="77777777" w:rsidR="00B00766" w:rsidRDefault="00BA26AE">
            <w:pPr>
              <w:keepNext/>
              <w:keepLines/>
              <w:widowControl w:val="0"/>
              <w:jc w:val="center"/>
              <w:outlineLvl w:val="5"/>
              <w:rPr>
                <w:sz w:val="20"/>
              </w:rPr>
            </w:pPr>
            <w:r>
              <w:rPr>
                <w:sz w:val="20"/>
              </w:rPr>
              <w:t>1.</w:t>
            </w:r>
          </w:p>
        </w:tc>
        <w:tc>
          <w:tcPr>
            <w:tcW w:w="3763" w:type="dxa"/>
            <w:tcBorders>
              <w:top w:val="single" w:sz="4" w:space="0" w:color="000000"/>
              <w:left w:val="single" w:sz="4" w:space="0" w:color="000000"/>
              <w:bottom w:val="single" w:sz="4" w:space="0" w:color="000000"/>
              <w:right w:val="single" w:sz="4" w:space="0" w:color="000000"/>
            </w:tcBorders>
          </w:tcPr>
          <w:p w14:paraId="56EFF682" w14:textId="77777777" w:rsidR="00B00766" w:rsidRDefault="00B00766">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56EFF683" w14:textId="77777777" w:rsidR="00B00766" w:rsidRDefault="00B00766">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56EFF684" w14:textId="77777777" w:rsidR="00B00766" w:rsidRDefault="00B00766">
            <w:pPr>
              <w:widowControl w:val="0"/>
              <w:ind w:left="85"/>
              <w:rPr>
                <w:sz w:val="20"/>
              </w:rPr>
            </w:pPr>
          </w:p>
        </w:tc>
      </w:tr>
      <w:tr w:rsidR="00B00766" w14:paraId="56EFF68A" w14:textId="77777777">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14:paraId="56EFF686" w14:textId="77777777" w:rsidR="00B00766" w:rsidRDefault="00BA26AE">
            <w:pPr>
              <w:keepNext/>
              <w:keepLines/>
              <w:widowControl w:val="0"/>
              <w:jc w:val="center"/>
              <w:outlineLvl w:val="5"/>
              <w:rPr>
                <w:sz w:val="20"/>
              </w:rPr>
            </w:pPr>
            <w:r>
              <w:rPr>
                <w:sz w:val="20"/>
              </w:rPr>
              <w:t>2.</w:t>
            </w:r>
          </w:p>
        </w:tc>
        <w:tc>
          <w:tcPr>
            <w:tcW w:w="3763" w:type="dxa"/>
            <w:tcBorders>
              <w:top w:val="single" w:sz="4" w:space="0" w:color="000000"/>
              <w:left w:val="single" w:sz="4" w:space="0" w:color="000000"/>
              <w:bottom w:val="single" w:sz="4" w:space="0" w:color="000000"/>
              <w:right w:val="single" w:sz="4" w:space="0" w:color="000000"/>
            </w:tcBorders>
          </w:tcPr>
          <w:p w14:paraId="56EFF687" w14:textId="77777777" w:rsidR="00B00766" w:rsidRDefault="00B00766">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56EFF688" w14:textId="77777777" w:rsidR="00B00766" w:rsidRDefault="00B00766">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56EFF689" w14:textId="77777777" w:rsidR="00B00766" w:rsidRDefault="00B00766">
            <w:pPr>
              <w:widowControl w:val="0"/>
              <w:ind w:left="85"/>
              <w:rPr>
                <w:sz w:val="20"/>
              </w:rPr>
            </w:pPr>
          </w:p>
        </w:tc>
      </w:tr>
      <w:tr w:rsidR="00B00766" w14:paraId="56EFF68F"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56EFF68B" w14:textId="77777777" w:rsidR="00B00766" w:rsidRDefault="00BA26AE">
            <w:pPr>
              <w:keepNext/>
              <w:keepLines/>
              <w:widowControl w:val="0"/>
              <w:jc w:val="center"/>
              <w:outlineLvl w:val="5"/>
              <w:rPr>
                <w:sz w:val="20"/>
              </w:rPr>
            </w:pPr>
            <w:r>
              <w:rPr>
                <w:sz w:val="20"/>
              </w:rPr>
              <w:t>3.</w:t>
            </w:r>
          </w:p>
        </w:tc>
        <w:tc>
          <w:tcPr>
            <w:tcW w:w="3763" w:type="dxa"/>
            <w:tcBorders>
              <w:top w:val="single" w:sz="4" w:space="0" w:color="000000"/>
              <w:left w:val="single" w:sz="4" w:space="0" w:color="000000"/>
              <w:bottom w:val="single" w:sz="4" w:space="0" w:color="000000"/>
              <w:right w:val="single" w:sz="4" w:space="0" w:color="000000"/>
            </w:tcBorders>
          </w:tcPr>
          <w:p w14:paraId="56EFF68C" w14:textId="77777777" w:rsidR="00B00766" w:rsidRDefault="00B00766">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56EFF68D" w14:textId="77777777" w:rsidR="00B00766" w:rsidRDefault="00B00766">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56EFF68E" w14:textId="77777777" w:rsidR="00B00766" w:rsidRDefault="00B00766">
            <w:pPr>
              <w:widowControl w:val="0"/>
              <w:ind w:left="85"/>
              <w:rPr>
                <w:sz w:val="20"/>
              </w:rPr>
            </w:pPr>
          </w:p>
        </w:tc>
      </w:tr>
    </w:tbl>
    <w:p w14:paraId="56EFF690" w14:textId="77777777" w:rsidR="00B00766" w:rsidRDefault="00B00766">
      <w:pPr>
        <w:snapToGrid w:val="0"/>
        <w:rPr>
          <w:sz w:val="12"/>
          <w:szCs w:val="12"/>
        </w:rPr>
      </w:pPr>
    </w:p>
    <w:p w14:paraId="56EFF691" w14:textId="77777777" w:rsidR="00B00766" w:rsidRDefault="00BA26AE">
      <w:pPr>
        <w:widowControl w:val="0"/>
        <w:ind w:right="57"/>
        <w:rPr>
          <w:sz w:val="22"/>
        </w:rPr>
      </w:pPr>
      <w:r>
        <w:rPr>
          <w:spacing w:val="1"/>
          <w:sz w:val="22"/>
        </w:rPr>
        <w:t>P</w:t>
      </w:r>
      <w:r>
        <w:rPr>
          <w:spacing w:val="-1"/>
          <w:sz w:val="22"/>
        </w:rPr>
        <w:t>R</w:t>
      </w:r>
      <w:r>
        <w:rPr>
          <w:spacing w:val="2"/>
          <w:sz w:val="22"/>
        </w:rPr>
        <w:t>I</w:t>
      </w:r>
      <w:r>
        <w:rPr>
          <w:sz w:val="22"/>
        </w:rPr>
        <w:t>D</w:t>
      </w:r>
      <w:r>
        <w:rPr>
          <w:spacing w:val="2"/>
          <w:sz w:val="22"/>
        </w:rPr>
        <w:t>E</w:t>
      </w:r>
      <w:r>
        <w:rPr>
          <w:sz w:val="22"/>
        </w:rPr>
        <w:t>D</w:t>
      </w:r>
      <w:r>
        <w:rPr>
          <w:spacing w:val="-5"/>
          <w:sz w:val="22"/>
        </w:rPr>
        <w:t>A</w:t>
      </w:r>
      <w:r>
        <w:rPr>
          <w:spacing w:val="3"/>
          <w:sz w:val="22"/>
        </w:rPr>
        <w:t>M</w:t>
      </w:r>
      <w:r>
        <w:rPr>
          <w:spacing w:val="-5"/>
          <w:sz w:val="22"/>
        </w:rPr>
        <w:t>A</w:t>
      </w:r>
      <w:r>
        <w:rPr>
          <w:sz w:val="22"/>
        </w:rPr>
        <w:t>:</w:t>
      </w:r>
    </w:p>
    <w:p w14:paraId="56EFF692" w14:textId="77777777" w:rsidR="00B00766" w:rsidRDefault="00BA26AE">
      <w:pPr>
        <w:widowControl w:val="0"/>
        <w:ind w:left="993" w:right="339" w:hanging="426"/>
        <w:rPr>
          <w:sz w:val="22"/>
        </w:rPr>
      </w:pPr>
      <w:r>
        <w:rPr>
          <w:sz w:val="22"/>
          <w:szCs w:val="22"/>
        </w:rPr>
        <w:t>1.</w:t>
      </w:r>
      <w:r>
        <w:rPr>
          <w:sz w:val="22"/>
          <w:szCs w:val="22"/>
        </w:rPr>
        <w:tab/>
      </w:r>
      <w:r>
        <w:rPr>
          <w:sz w:val="22"/>
        </w:rPr>
        <w:t>Mokymo įstaigos pažyma apie studijuojantį (besimokantį) asmenį.</w:t>
      </w:r>
    </w:p>
    <w:p w14:paraId="56EFF693" w14:textId="77777777" w:rsidR="00B00766" w:rsidRDefault="00BA26AE">
      <w:pPr>
        <w:widowControl w:val="0"/>
        <w:ind w:left="993" w:right="339" w:hanging="426"/>
        <w:rPr>
          <w:sz w:val="22"/>
        </w:rPr>
      </w:pPr>
      <w:r>
        <w:rPr>
          <w:sz w:val="22"/>
          <w:szCs w:val="22"/>
        </w:rPr>
        <w:t>2.</w:t>
      </w:r>
      <w:r>
        <w:rPr>
          <w:sz w:val="22"/>
          <w:szCs w:val="22"/>
        </w:rPr>
        <w:tab/>
      </w:r>
      <w:r>
        <w:rPr>
          <w:sz w:val="22"/>
        </w:rPr>
        <w:t>Darbovietės pažyma apie dirbantį asmenį.</w:t>
      </w:r>
    </w:p>
    <w:p w14:paraId="56EFF694" w14:textId="77777777" w:rsidR="00B00766" w:rsidRDefault="00BA26AE">
      <w:pPr>
        <w:widowControl w:val="0"/>
        <w:ind w:left="993" w:right="339" w:hanging="426"/>
        <w:rPr>
          <w:sz w:val="22"/>
        </w:rPr>
      </w:pPr>
      <w:r>
        <w:rPr>
          <w:sz w:val="22"/>
          <w:szCs w:val="22"/>
        </w:rPr>
        <w:t>3.</w:t>
      </w:r>
      <w:r>
        <w:rPr>
          <w:sz w:val="22"/>
          <w:szCs w:val="22"/>
        </w:rPr>
        <w:tab/>
      </w:r>
      <w:r>
        <w:rPr>
          <w:sz w:val="22"/>
        </w:rPr>
        <w:t>Pažyma apie mokamus komunalinius mokesčius kitoje savivaldybėje ar šalyje.</w:t>
      </w:r>
    </w:p>
    <w:p w14:paraId="56EFF695" w14:textId="77777777" w:rsidR="00B00766" w:rsidRDefault="00BA26AE">
      <w:pPr>
        <w:widowControl w:val="0"/>
        <w:ind w:left="993" w:right="339" w:hanging="426"/>
        <w:rPr>
          <w:sz w:val="22"/>
        </w:rPr>
      </w:pPr>
      <w:r>
        <w:rPr>
          <w:sz w:val="22"/>
          <w:szCs w:val="22"/>
        </w:rPr>
        <w:t>4.</w:t>
      </w:r>
      <w:r>
        <w:rPr>
          <w:sz w:val="22"/>
          <w:szCs w:val="22"/>
        </w:rPr>
        <w:tab/>
      </w:r>
      <w:r>
        <w:rPr>
          <w:sz w:val="22"/>
        </w:rPr>
        <w:t>Kita pažyma apie nurodytose patalpose deklaruotus, tačiau negyvenančius asmenis.</w:t>
      </w:r>
    </w:p>
    <w:p w14:paraId="56EFF696" w14:textId="77777777" w:rsidR="00B00766" w:rsidRDefault="00BA26AE">
      <w:pPr>
        <w:snapToGrid w:val="0"/>
        <w:rPr>
          <w:sz w:val="22"/>
        </w:rPr>
      </w:pPr>
      <w:r>
        <w:rPr>
          <w:sz w:val="22"/>
        </w:rPr>
        <w:t xml:space="preserve">Leidžiu naudotis savo asmens duomenimis ir juos įtraukti į Administratoriaus tvarkomą DVĮ mokėtojų registrą. </w:t>
      </w:r>
    </w:p>
    <w:p w14:paraId="56EFF697" w14:textId="77777777" w:rsidR="00B00766" w:rsidRDefault="00BA26AE">
      <w:pPr>
        <w:snapToGrid w:val="0"/>
        <w:rPr>
          <w:sz w:val="22"/>
        </w:rPr>
      </w:pPr>
      <w:r>
        <w:rPr>
          <w:sz w:val="22"/>
        </w:rPr>
        <w:t>Esu informuotas, kad Administratorius turi teisę patikrinti deklaracijoje pateiktų duomenų teisingumą.</w:t>
      </w:r>
    </w:p>
    <w:p w14:paraId="56EFF698" w14:textId="2450E480" w:rsidR="00B00766" w:rsidRDefault="00BA26AE">
      <w:pPr>
        <w:snapToGrid w:val="0"/>
        <w:jc w:val="both"/>
        <w:rPr>
          <w:b/>
          <w:i/>
          <w:sz w:val="22"/>
        </w:rPr>
      </w:pPr>
      <w:r>
        <w:rPr>
          <w:b/>
          <w:i/>
          <w:sz w:val="22"/>
        </w:rPr>
        <w:t>Patvirtinu, kad deklaracijoje nurodytoms aplinkybėms pasikeitus nedelsdamas, bet ne vėliau kaip per 10 kalendorinių dienų, raštu pranešiu apie pasikeitimus.</w:t>
      </w:r>
    </w:p>
    <w:p w14:paraId="56EFF699" w14:textId="12FB3803" w:rsidR="00B00766" w:rsidRDefault="00B00766">
      <w:pPr>
        <w:snapToGrid w:val="0"/>
        <w:rPr>
          <w:sz w:val="16"/>
          <w:szCs w:val="16"/>
        </w:rPr>
      </w:pPr>
    </w:p>
    <w:p w14:paraId="56EFF69A" w14:textId="52D2899B" w:rsidR="00B00766" w:rsidRDefault="00BA26AE">
      <w:pPr>
        <w:snapToGrid w:val="0"/>
        <w:ind w:left="3402"/>
        <w:rPr>
          <w:sz w:val="20"/>
        </w:rPr>
      </w:pPr>
      <w:r>
        <w:rPr>
          <w:noProof/>
          <w:sz w:val="22"/>
          <w:lang w:eastAsia="lt-LT"/>
        </w:rPr>
        <mc:AlternateContent>
          <mc:Choice Requires="wps">
            <w:drawing>
              <wp:anchor distT="4294967293" distB="4294967293" distL="114300" distR="114300" simplePos="0" relativeHeight="251663360" behindDoc="1" locked="0" layoutInCell="0" allowOverlap="1" wp14:anchorId="56EFF6FC" wp14:editId="56EFF6FD">
                <wp:simplePos x="0" y="0"/>
                <wp:positionH relativeFrom="page">
                  <wp:posOffset>1078865</wp:posOffset>
                </wp:positionH>
                <wp:positionV relativeFrom="paragraph">
                  <wp:posOffset>19049</wp:posOffset>
                </wp:positionV>
                <wp:extent cx="5147945" cy="0"/>
                <wp:effectExtent l="0" t="0" r="14605" b="19050"/>
                <wp:wrapNone/>
                <wp:docPr id="1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D5B9B" id="Freeform 49" o:spid="_x0000_s1026" style="position:absolute;margin-left:84.95pt;margin-top:1.5pt;width:405.35pt;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3yfTfPUC&#10;AACK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roofErr w:type="gramStart"/>
      <w:r>
        <w:rPr>
          <w:sz w:val="20"/>
        </w:rPr>
        <w:t xml:space="preserve">   </w:t>
      </w:r>
      <w:proofErr w:type="gramEnd"/>
    </w:p>
    <w:p w14:paraId="17F1C781" w14:textId="563153CA" w:rsidR="00BA26AE" w:rsidRDefault="00BA26AE" w:rsidP="00BA26AE"/>
    <w:p w14:paraId="4F334E6F" w14:textId="662CC96D" w:rsidR="00BA26AE" w:rsidRDefault="00BA26AE" w:rsidP="00BA26AE">
      <w:pPr>
        <w:widowControl w:val="0"/>
        <w:ind w:left="5528" w:right="8" w:firstLine="3261"/>
        <w:rPr>
          <w:spacing w:val="2"/>
        </w:rPr>
      </w:pPr>
      <w:r>
        <w:rPr>
          <w:spacing w:val="2"/>
        </w:rPr>
        <w:br w:type="page"/>
      </w:r>
    </w:p>
    <w:p w14:paraId="56EFF69D" w14:textId="06A14CE7" w:rsidR="00B00766" w:rsidRDefault="00BA26AE">
      <w:pPr>
        <w:widowControl w:val="0"/>
        <w:ind w:left="5528" w:right="8" w:firstLine="3261"/>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dvinarės įmokos </w:t>
      </w:r>
    </w:p>
    <w:p w14:paraId="56EFF69E" w14:textId="77777777" w:rsidR="00B00766" w:rsidRDefault="00BA26AE">
      <w:pPr>
        <w:widowControl w:val="0"/>
        <w:ind w:left="8789" w:right="8"/>
      </w:pPr>
      <w:r>
        <w:t>už komunalinių atliekų surinkimą iš atliekų turėtojų ir atliekų tvarkymą taikymo tvarkos aprašo</w:t>
      </w:r>
    </w:p>
    <w:p w14:paraId="56EFF69F" w14:textId="2B56B393" w:rsidR="00B00766" w:rsidRDefault="00BA26AE">
      <w:pPr>
        <w:widowControl w:val="0"/>
        <w:ind w:left="5528" w:right="8" w:firstLine="3261"/>
      </w:pPr>
      <w:r>
        <w:rPr>
          <w:lang w:val="en-US"/>
        </w:rPr>
        <w:t xml:space="preserve">4 </w:t>
      </w:r>
      <w:r>
        <w:t>priedas</w:t>
      </w:r>
    </w:p>
    <w:p w14:paraId="56EFF6A0" w14:textId="77777777" w:rsidR="00B00766" w:rsidRDefault="00B00766">
      <w:pPr>
        <w:rPr>
          <w:sz w:val="22"/>
        </w:rPr>
      </w:pPr>
    </w:p>
    <w:p w14:paraId="56EFF6A1" w14:textId="77777777" w:rsidR="00B00766" w:rsidRDefault="00BA26AE">
      <w:pPr>
        <w:shd w:val="clear" w:color="auto" w:fill="FFFFFF"/>
        <w:jc w:val="center"/>
        <w:rPr>
          <w:sz w:val="16"/>
          <w:szCs w:val="16"/>
        </w:rPr>
      </w:pPr>
      <w:r>
        <w:rPr>
          <w:noProof/>
          <w:sz w:val="22"/>
          <w:lang w:eastAsia="lt-LT"/>
        </w:rPr>
        <mc:AlternateContent>
          <mc:Choice Requires="wps">
            <w:drawing>
              <wp:anchor distT="4294967295" distB="4294967295" distL="114300" distR="114300" simplePos="0" relativeHeight="251661312" behindDoc="0" locked="0" layoutInCell="1" allowOverlap="1" wp14:anchorId="56EFF6FE" wp14:editId="56EFF6FF">
                <wp:simplePos x="0" y="0"/>
                <wp:positionH relativeFrom="column">
                  <wp:posOffset>2590165</wp:posOffset>
                </wp:positionH>
                <wp:positionV relativeFrom="paragraph">
                  <wp:posOffset>72389</wp:posOffset>
                </wp:positionV>
                <wp:extent cx="3505200" cy="0"/>
                <wp:effectExtent l="0" t="0" r="19050" b="19050"/>
                <wp:wrapNone/>
                <wp:docPr id="3"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73286" id="Tiesioji jungtis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95pt,5.7pt" to="47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"/>
            </w:pict>
          </mc:Fallback>
        </mc:AlternateContent>
      </w:r>
    </w:p>
    <w:p w14:paraId="56EFF6A2" w14:textId="77777777" w:rsidR="00B00766" w:rsidRDefault="00BA26AE">
      <w:pPr>
        <w:widowControl w:val="0"/>
        <w:shd w:val="clear" w:color="auto" w:fill="FFFFFF"/>
        <w:tabs>
          <w:tab w:val="left" w:pos="7060"/>
          <w:tab w:val="left" w:pos="9200"/>
          <w:tab w:val="left" w:pos="12700"/>
        </w:tabs>
        <w:jc w:val="center"/>
        <w:rPr>
          <w:spacing w:val="5"/>
          <w:sz w:val="16"/>
          <w:szCs w:val="16"/>
        </w:rPr>
      </w:pPr>
      <w:r>
        <w:rPr>
          <w:spacing w:val="5"/>
          <w:sz w:val="16"/>
          <w:szCs w:val="16"/>
        </w:rPr>
        <w:t>(patalpų adresas, patalpų savininko (valdytojo) vardas ir pavardė)</w:t>
      </w:r>
    </w:p>
    <w:p w14:paraId="56EFF6A3" w14:textId="77777777" w:rsidR="00B00766" w:rsidRDefault="00B00766">
      <w:pPr>
        <w:rPr>
          <w:sz w:val="22"/>
        </w:rPr>
      </w:pPr>
    </w:p>
    <w:p w14:paraId="56EFF6A4" w14:textId="77777777" w:rsidR="00B00766" w:rsidRDefault="00BA26AE">
      <w:pPr>
        <w:shd w:val="clear" w:color="auto" w:fill="FFFFFF"/>
        <w:jc w:val="center"/>
        <w:rPr>
          <w:sz w:val="16"/>
          <w:szCs w:val="16"/>
        </w:rPr>
      </w:pPr>
      <w:r>
        <w:rPr>
          <w:noProof/>
          <w:sz w:val="22"/>
          <w:lang w:eastAsia="lt-LT"/>
        </w:rPr>
        <mc:AlternateContent>
          <mc:Choice Requires="wps">
            <w:drawing>
              <wp:anchor distT="4294967295" distB="4294967295" distL="114300" distR="114300" simplePos="0" relativeHeight="251660288" behindDoc="0" locked="0" layoutInCell="1" allowOverlap="1" wp14:anchorId="56EFF700" wp14:editId="56EFF701">
                <wp:simplePos x="0" y="0"/>
                <wp:positionH relativeFrom="column">
                  <wp:posOffset>2590165</wp:posOffset>
                </wp:positionH>
                <wp:positionV relativeFrom="paragraph">
                  <wp:posOffset>82549</wp:posOffset>
                </wp:positionV>
                <wp:extent cx="3505200" cy="0"/>
                <wp:effectExtent l="0" t="0" r="19050" b="19050"/>
                <wp:wrapNone/>
                <wp:docPr id="2"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FF5E" id="Tiesioji jungtis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95pt,6.5pt" to="47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"/>
            </w:pict>
          </mc:Fallback>
        </mc:AlternateContent>
      </w:r>
    </w:p>
    <w:p w14:paraId="56EFF6A5" w14:textId="77777777" w:rsidR="00B00766" w:rsidRDefault="00BA26AE">
      <w:pPr>
        <w:widowControl w:val="0"/>
        <w:shd w:val="clear" w:color="auto" w:fill="FFFFFF"/>
        <w:tabs>
          <w:tab w:val="left" w:pos="7060"/>
          <w:tab w:val="left" w:pos="9200"/>
          <w:tab w:val="left" w:pos="12700"/>
        </w:tabs>
        <w:jc w:val="center"/>
        <w:rPr>
          <w:spacing w:val="5"/>
          <w:sz w:val="16"/>
          <w:szCs w:val="16"/>
        </w:rPr>
      </w:pPr>
      <w:r>
        <w:rPr>
          <w:spacing w:val="5"/>
          <w:sz w:val="16"/>
          <w:szCs w:val="16"/>
        </w:rPr>
        <w:t>(adresas korespondencijai, telefono Nr., elektroninio pašto adresas)</w:t>
      </w:r>
    </w:p>
    <w:p w14:paraId="56EFF6A6" w14:textId="77777777" w:rsidR="00B00766" w:rsidRDefault="00B00766">
      <w:pPr>
        <w:snapToGrid w:val="0"/>
        <w:rPr>
          <w:szCs w:val="24"/>
        </w:rPr>
      </w:pPr>
    </w:p>
    <w:p w14:paraId="56EFF6A7" w14:textId="77777777" w:rsidR="00B00766" w:rsidRDefault="00BA26AE">
      <w:pPr>
        <w:widowControl w:val="0"/>
        <w:ind w:right="57"/>
        <w:jc w:val="center"/>
        <w:rPr>
          <w:spacing w:val="2"/>
        </w:rPr>
      </w:pPr>
      <w:r>
        <w:rPr>
          <w:spacing w:val="2"/>
        </w:rPr>
        <w:t>Panevėžio miesto savivaldybės DVĮ administratoriui</w:t>
      </w:r>
    </w:p>
    <w:p w14:paraId="56EFF6A8" w14:textId="77777777" w:rsidR="00B00766" w:rsidRDefault="00B00766">
      <w:pPr>
        <w:rPr>
          <w:sz w:val="28"/>
          <w:szCs w:val="24"/>
        </w:rPr>
      </w:pPr>
    </w:p>
    <w:p w14:paraId="56EFF6A9" w14:textId="77777777" w:rsidR="00B00766" w:rsidRDefault="00BA26AE">
      <w:pPr>
        <w:widowControl w:val="0"/>
        <w:tabs>
          <w:tab w:val="left" w:pos="10260"/>
        </w:tabs>
        <w:jc w:val="center"/>
        <w:rPr>
          <w:b/>
          <w:bCs/>
          <w:spacing w:val="5"/>
          <w:szCs w:val="24"/>
        </w:rPr>
      </w:pPr>
      <w:r>
        <w:rPr>
          <w:b/>
          <w:szCs w:val="24"/>
        </w:rPr>
        <w:t>NEKILNOJAMOJO TURTO PLOTO ARBA JO DALIES PASKIRTIES TIKSLINIMO</w:t>
      </w:r>
    </w:p>
    <w:p w14:paraId="56EFF6AA" w14:textId="77777777" w:rsidR="00B00766" w:rsidRDefault="00BA26AE">
      <w:pPr>
        <w:jc w:val="center"/>
        <w:rPr>
          <w:b/>
          <w:szCs w:val="24"/>
        </w:rPr>
      </w:pPr>
      <w:r>
        <w:rPr>
          <w:b/>
          <w:bCs/>
          <w:spacing w:val="5"/>
          <w:szCs w:val="24"/>
        </w:rPr>
        <w:t>DEKLARACIJA</w:t>
      </w:r>
    </w:p>
    <w:p w14:paraId="56EFF6AB" w14:textId="77777777" w:rsidR="00B00766" w:rsidRDefault="00B00766">
      <w:pPr>
        <w:snapToGrid w:val="0"/>
        <w:rPr>
          <w:sz w:val="20"/>
        </w:rPr>
      </w:pPr>
    </w:p>
    <w:p w14:paraId="56EFF6AC" w14:textId="77777777" w:rsidR="00B00766" w:rsidRDefault="00BA26AE">
      <w:pPr>
        <w:widowControl w:val="0"/>
        <w:ind w:right="57"/>
        <w:jc w:val="center"/>
        <w:rPr>
          <w:sz w:val="22"/>
          <w:u w:val="single"/>
        </w:rPr>
      </w:pPr>
      <w:r>
        <w:rPr>
          <w:sz w:val="22"/>
          <w:u w:val="single"/>
        </w:rPr>
        <w:t>20</w:t>
      </w:r>
      <w:proofErr w:type="gramStart"/>
      <w:r>
        <w:rPr>
          <w:sz w:val="22"/>
          <w:u w:val="single"/>
        </w:rPr>
        <w:t xml:space="preserve">    </w:t>
      </w:r>
      <w:proofErr w:type="gramEnd"/>
      <w:r>
        <w:rPr>
          <w:sz w:val="22"/>
          <w:u w:val="single"/>
        </w:rPr>
        <w:t xml:space="preserve">m.                                 d.       </w:t>
      </w:r>
    </w:p>
    <w:p w14:paraId="56EFF6AD" w14:textId="77777777" w:rsidR="00B00766" w:rsidRDefault="00BA26AE">
      <w:pPr>
        <w:widowControl w:val="0"/>
        <w:ind w:right="57"/>
        <w:jc w:val="center"/>
        <w:rPr>
          <w:spacing w:val="2"/>
          <w:sz w:val="22"/>
        </w:rPr>
      </w:pPr>
      <w:r>
        <w:rPr>
          <w:spacing w:val="2"/>
          <w:sz w:val="22"/>
        </w:rPr>
        <w:t>Panevėžys</w:t>
      </w:r>
    </w:p>
    <w:p w14:paraId="56EFF6AE" w14:textId="77777777" w:rsidR="00B00766" w:rsidRDefault="00B00766">
      <w:pPr>
        <w:snapToGrid w:val="0"/>
        <w:rPr>
          <w:sz w:val="18"/>
          <w:szCs w:val="18"/>
        </w:rPr>
      </w:pPr>
    </w:p>
    <w:p w14:paraId="56EFF6AF" w14:textId="77777777" w:rsidR="00B00766" w:rsidRDefault="00BA26AE">
      <w:pPr>
        <w:snapToGrid w:val="0"/>
        <w:jc w:val="both"/>
        <w:rPr>
          <w:sz w:val="22"/>
        </w:rPr>
      </w:pPr>
      <w:r>
        <w:rPr>
          <w:sz w:val="22"/>
        </w:rPr>
        <w:t>Vadovaudamasis Panevėžio miesto savivaldybės tarybos 201</w:t>
      </w:r>
      <w:r>
        <w:rPr>
          <w:sz w:val="22"/>
          <w:lang w:val="en-US"/>
        </w:rPr>
        <w:t>6</w:t>
      </w:r>
      <w:r>
        <w:rPr>
          <w:sz w:val="22"/>
        </w:rPr>
        <w:t xml:space="preserve"> </w:t>
      </w:r>
      <w:proofErr w:type="gramStart"/>
      <w:r>
        <w:rPr>
          <w:sz w:val="22"/>
        </w:rPr>
        <w:t>m. .</w:t>
      </w:r>
      <w:proofErr w:type="gramEnd"/>
      <w:r>
        <w:rPr>
          <w:sz w:val="22"/>
        </w:rPr>
        <w:t>......</w:t>
      </w:r>
      <w:proofErr w:type="gramStart"/>
      <w:r>
        <w:rPr>
          <w:sz w:val="22"/>
        </w:rPr>
        <w:t>......  .</w:t>
      </w:r>
      <w:proofErr w:type="gramEnd"/>
      <w:r>
        <w:rPr>
          <w:sz w:val="22"/>
        </w:rPr>
        <w:t xml:space="preserve">.. d. sprendimu Nr.  ...  patvirtintu Panevėžio miesto savivaldybės </w:t>
      </w:r>
      <w:r>
        <w:rPr>
          <w:spacing w:val="2"/>
          <w:sz w:val="22"/>
        </w:rPr>
        <w:t xml:space="preserve">dvinarės įmokos </w:t>
      </w:r>
      <w:r>
        <w:rPr>
          <w:sz w:val="22"/>
        </w:rPr>
        <w:t>už komunalinių atliekų surinkimą iš atliekų turėtojų ir atliekų tvarkymą taikymo tvarkos aprašu:</w:t>
      </w:r>
    </w:p>
    <w:p w14:paraId="56EFF6B0" w14:textId="77777777" w:rsidR="00B00766" w:rsidRDefault="00B00766">
      <w:pPr>
        <w:snapToGrid w:val="0"/>
        <w:rPr>
          <w:sz w:val="18"/>
          <w:szCs w:val="18"/>
        </w:rPr>
      </w:pPr>
    </w:p>
    <w:p w14:paraId="56EFF6B1" w14:textId="77777777" w:rsidR="00B00766" w:rsidRDefault="00BA26AE">
      <w:pPr>
        <w:snapToGrid w:val="0"/>
        <w:rPr>
          <w:sz w:val="22"/>
        </w:rPr>
      </w:pPr>
      <w:r>
        <w:rPr>
          <w:sz w:val="22"/>
        </w:rPr>
        <w:t xml:space="preserve">Tvirtinu, kad nekilnojamojo turto objekto </w:t>
      </w:r>
      <w:r>
        <w:rPr>
          <w:b/>
          <w:sz w:val="22"/>
        </w:rPr>
        <w:t>plotas / faktiškai naudojama paskirtis</w:t>
      </w:r>
      <w:r>
        <w:rPr>
          <w:sz w:val="22"/>
        </w:rPr>
        <w:t>:</w:t>
      </w:r>
    </w:p>
    <w:p w14:paraId="56EFF6B2" w14:textId="77777777" w:rsidR="00B00766" w:rsidRDefault="00B00766">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B00766" w14:paraId="56EFF6B8" w14:textId="77777777">
        <w:trPr>
          <w:trHeight w:val="552"/>
        </w:trPr>
        <w:tc>
          <w:tcPr>
            <w:tcW w:w="567" w:type="dxa"/>
            <w:vMerge w:val="restart"/>
            <w:tcBorders>
              <w:top w:val="single" w:sz="8" w:space="0" w:color="000000"/>
              <w:left w:val="single" w:sz="8" w:space="0" w:color="000000"/>
            </w:tcBorders>
            <w:vAlign w:val="center"/>
          </w:tcPr>
          <w:p w14:paraId="56EFF6B3" w14:textId="77777777" w:rsidR="00B00766" w:rsidRDefault="00BA26AE">
            <w:pPr>
              <w:snapToGrid w:val="0"/>
              <w:jc w:val="center"/>
              <w:rPr>
                <w:rFonts w:ascii="Arial" w:hAnsi="Arial"/>
                <w:sz w:val="20"/>
              </w:rPr>
            </w:pPr>
            <w:r>
              <w:rPr>
                <w:b/>
                <w:bCs/>
                <w:sz w:val="20"/>
              </w:rPr>
              <w:t>Eil. Nr.</w:t>
            </w:r>
          </w:p>
        </w:tc>
        <w:tc>
          <w:tcPr>
            <w:tcW w:w="3402" w:type="dxa"/>
            <w:vMerge w:val="restart"/>
            <w:tcBorders>
              <w:top w:val="single" w:sz="8" w:space="0" w:color="000000"/>
              <w:left w:val="single" w:sz="8" w:space="0" w:color="000000"/>
            </w:tcBorders>
            <w:vAlign w:val="center"/>
          </w:tcPr>
          <w:p w14:paraId="56EFF6B4" w14:textId="77777777" w:rsidR="00B00766" w:rsidRDefault="00BA26AE">
            <w:pPr>
              <w:snapToGrid w:val="0"/>
              <w:jc w:val="center"/>
              <w:rPr>
                <w:rFonts w:ascii="Arial" w:hAnsi="Arial"/>
                <w:sz w:val="20"/>
              </w:rPr>
            </w:pPr>
            <w:r>
              <w:rPr>
                <w:b/>
                <w:bCs/>
                <w:sz w:val="20"/>
              </w:rPr>
              <w:t>Pastato adresas</w:t>
            </w:r>
          </w:p>
        </w:tc>
        <w:tc>
          <w:tcPr>
            <w:tcW w:w="2575" w:type="dxa"/>
            <w:vMerge w:val="restart"/>
            <w:tcBorders>
              <w:top w:val="single" w:sz="8" w:space="0" w:color="000000"/>
              <w:left w:val="single" w:sz="8" w:space="0" w:color="000000"/>
            </w:tcBorders>
            <w:vAlign w:val="center"/>
          </w:tcPr>
          <w:p w14:paraId="56EFF6B5" w14:textId="77777777" w:rsidR="00B00766" w:rsidRDefault="00BA26AE">
            <w:pPr>
              <w:snapToGrid w:val="0"/>
              <w:jc w:val="center"/>
              <w:rPr>
                <w:rFonts w:ascii="Arial" w:hAnsi="Arial"/>
                <w:sz w:val="20"/>
              </w:rPr>
            </w:pPr>
            <w:r>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56EFF6B6" w14:textId="77777777" w:rsidR="00B00766" w:rsidRDefault="00BA26AE">
            <w:pPr>
              <w:snapToGrid w:val="0"/>
              <w:jc w:val="center"/>
              <w:rPr>
                <w:b/>
                <w:bCs/>
                <w:sz w:val="20"/>
              </w:rPr>
            </w:pPr>
            <w:r>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56EFF6B7" w14:textId="77777777" w:rsidR="00B00766" w:rsidRDefault="00BA26AE">
            <w:pPr>
              <w:snapToGrid w:val="0"/>
              <w:jc w:val="center"/>
              <w:rPr>
                <w:b/>
                <w:bCs/>
                <w:sz w:val="20"/>
              </w:rPr>
            </w:pPr>
            <w:r>
              <w:rPr>
                <w:b/>
                <w:bCs/>
                <w:sz w:val="20"/>
              </w:rPr>
              <w:t>Pastato (patalpų) faktiškai naudojama paskirtis</w:t>
            </w:r>
          </w:p>
        </w:tc>
      </w:tr>
      <w:tr w:rsidR="00B00766" w14:paraId="56EFF6C0" w14:textId="77777777">
        <w:trPr>
          <w:trHeight w:val="311"/>
        </w:trPr>
        <w:tc>
          <w:tcPr>
            <w:tcW w:w="567" w:type="dxa"/>
            <w:vMerge/>
            <w:tcBorders>
              <w:left w:val="single" w:sz="8" w:space="0" w:color="000000"/>
              <w:bottom w:val="single" w:sz="4" w:space="0" w:color="000000"/>
            </w:tcBorders>
            <w:vAlign w:val="center"/>
          </w:tcPr>
          <w:p w14:paraId="56EFF6B9" w14:textId="77777777" w:rsidR="00B00766" w:rsidRDefault="00B00766">
            <w:pPr>
              <w:snapToGrid w:val="0"/>
              <w:jc w:val="center"/>
              <w:rPr>
                <w:rFonts w:ascii="Arial" w:hAnsi="Arial"/>
                <w:b/>
                <w:bCs/>
                <w:sz w:val="20"/>
              </w:rPr>
            </w:pPr>
          </w:p>
        </w:tc>
        <w:tc>
          <w:tcPr>
            <w:tcW w:w="3402" w:type="dxa"/>
            <w:vMerge/>
            <w:tcBorders>
              <w:left w:val="single" w:sz="8" w:space="0" w:color="000000"/>
              <w:bottom w:val="single" w:sz="4" w:space="0" w:color="000000"/>
            </w:tcBorders>
            <w:vAlign w:val="center"/>
          </w:tcPr>
          <w:p w14:paraId="56EFF6BA" w14:textId="77777777" w:rsidR="00B00766" w:rsidRDefault="00B00766">
            <w:pPr>
              <w:snapToGrid w:val="0"/>
              <w:jc w:val="center"/>
              <w:rPr>
                <w:rFonts w:ascii="Arial" w:hAnsi="Arial"/>
                <w:sz w:val="20"/>
              </w:rPr>
            </w:pPr>
          </w:p>
        </w:tc>
        <w:tc>
          <w:tcPr>
            <w:tcW w:w="2575" w:type="dxa"/>
            <w:vMerge/>
            <w:tcBorders>
              <w:left w:val="single" w:sz="8" w:space="0" w:color="000000"/>
              <w:bottom w:val="single" w:sz="4" w:space="0" w:color="000000"/>
            </w:tcBorders>
            <w:vAlign w:val="center"/>
          </w:tcPr>
          <w:p w14:paraId="56EFF6BB" w14:textId="77777777" w:rsidR="00B00766" w:rsidRDefault="00B00766">
            <w:pPr>
              <w:snapToGrid w:val="0"/>
              <w:jc w:val="center"/>
              <w:rPr>
                <w:rFonts w:ascii="Arial" w:hAnsi="Arial"/>
                <w:sz w:val="20"/>
              </w:rPr>
            </w:pPr>
          </w:p>
        </w:tc>
        <w:tc>
          <w:tcPr>
            <w:tcW w:w="2104" w:type="dxa"/>
            <w:tcBorders>
              <w:left w:val="single" w:sz="8" w:space="0" w:color="000000"/>
              <w:bottom w:val="single" w:sz="4" w:space="0" w:color="000000"/>
            </w:tcBorders>
            <w:vAlign w:val="center"/>
          </w:tcPr>
          <w:p w14:paraId="56EFF6BC" w14:textId="77777777" w:rsidR="00B00766" w:rsidRDefault="00BA26AE">
            <w:pPr>
              <w:snapToGrid w:val="0"/>
              <w:jc w:val="center"/>
              <w:rPr>
                <w:b/>
                <w:sz w:val="20"/>
              </w:rPr>
            </w:pPr>
            <w:r>
              <w:rPr>
                <w:b/>
                <w:sz w:val="20"/>
              </w:rPr>
              <w:t>Paskirtis</w:t>
            </w:r>
          </w:p>
        </w:tc>
        <w:tc>
          <w:tcPr>
            <w:tcW w:w="1574" w:type="dxa"/>
            <w:tcBorders>
              <w:left w:val="single" w:sz="4" w:space="0" w:color="000000"/>
              <w:bottom w:val="single" w:sz="4" w:space="0" w:color="000000"/>
            </w:tcBorders>
            <w:vAlign w:val="center"/>
          </w:tcPr>
          <w:p w14:paraId="56EFF6BD" w14:textId="77777777" w:rsidR="00B00766" w:rsidRDefault="00BA26AE">
            <w:pPr>
              <w:snapToGrid w:val="0"/>
              <w:jc w:val="center"/>
              <w:rPr>
                <w:b/>
                <w:sz w:val="20"/>
                <w:vertAlign w:val="superscript"/>
              </w:rPr>
            </w:pPr>
            <w:r>
              <w:rPr>
                <w:b/>
                <w:sz w:val="20"/>
              </w:rPr>
              <w:t>Plotas m</w:t>
            </w:r>
            <w:r>
              <w:rPr>
                <w:b/>
                <w:sz w:val="20"/>
                <w:vertAlign w:val="superscript"/>
              </w:rPr>
              <w:t>2</w:t>
            </w:r>
          </w:p>
        </w:tc>
        <w:tc>
          <w:tcPr>
            <w:tcW w:w="2063" w:type="dxa"/>
            <w:tcBorders>
              <w:left w:val="single" w:sz="4" w:space="0" w:color="000000"/>
              <w:bottom w:val="single" w:sz="4" w:space="0" w:color="000000"/>
            </w:tcBorders>
            <w:vAlign w:val="center"/>
          </w:tcPr>
          <w:p w14:paraId="56EFF6BE" w14:textId="77777777" w:rsidR="00B00766" w:rsidRDefault="00BA26AE">
            <w:pPr>
              <w:snapToGrid w:val="0"/>
              <w:jc w:val="center"/>
              <w:rPr>
                <w:b/>
                <w:sz w:val="20"/>
              </w:rPr>
            </w:pPr>
            <w:r>
              <w:rPr>
                <w:b/>
                <w:sz w:val="20"/>
              </w:rPr>
              <w:t>Paskirtis</w:t>
            </w:r>
          </w:p>
        </w:tc>
        <w:tc>
          <w:tcPr>
            <w:tcW w:w="1609" w:type="dxa"/>
            <w:tcBorders>
              <w:left w:val="single" w:sz="4" w:space="0" w:color="000000"/>
              <w:bottom w:val="single" w:sz="4" w:space="0" w:color="000000"/>
              <w:right w:val="single" w:sz="4" w:space="0" w:color="000000"/>
            </w:tcBorders>
            <w:vAlign w:val="center"/>
          </w:tcPr>
          <w:p w14:paraId="56EFF6BF" w14:textId="77777777" w:rsidR="00B00766" w:rsidRDefault="00BA26AE">
            <w:pPr>
              <w:snapToGrid w:val="0"/>
              <w:jc w:val="center"/>
              <w:rPr>
                <w:b/>
                <w:sz w:val="20"/>
                <w:vertAlign w:val="superscript"/>
              </w:rPr>
            </w:pPr>
            <w:r>
              <w:rPr>
                <w:b/>
                <w:sz w:val="20"/>
              </w:rPr>
              <w:t>Plotas m</w:t>
            </w:r>
            <w:r>
              <w:rPr>
                <w:b/>
                <w:sz w:val="20"/>
                <w:vertAlign w:val="superscript"/>
              </w:rPr>
              <w:t>2</w:t>
            </w:r>
          </w:p>
        </w:tc>
      </w:tr>
      <w:tr w:rsidR="00B00766" w14:paraId="56EFF6C8" w14:textId="77777777">
        <w:trPr>
          <w:trHeight w:val="311"/>
        </w:trPr>
        <w:tc>
          <w:tcPr>
            <w:tcW w:w="567" w:type="dxa"/>
            <w:tcBorders>
              <w:left w:val="single" w:sz="4" w:space="0" w:color="000000"/>
              <w:bottom w:val="single" w:sz="4" w:space="0" w:color="000000"/>
            </w:tcBorders>
            <w:vAlign w:val="center"/>
          </w:tcPr>
          <w:p w14:paraId="56EFF6C1" w14:textId="77777777" w:rsidR="00B00766" w:rsidRDefault="00B00766">
            <w:pPr>
              <w:snapToGrid w:val="0"/>
              <w:jc w:val="center"/>
              <w:rPr>
                <w:rFonts w:ascii="Arial" w:hAnsi="Arial"/>
                <w:b/>
                <w:sz w:val="20"/>
                <w:vertAlign w:val="superscript"/>
              </w:rPr>
            </w:pPr>
          </w:p>
        </w:tc>
        <w:tc>
          <w:tcPr>
            <w:tcW w:w="3402" w:type="dxa"/>
            <w:tcBorders>
              <w:left w:val="single" w:sz="4" w:space="0" w:color="000000"/>
              <w:bottom w:val="single" w:sz="4" w:space="0" w:color="000000"/>
            </w:tcBorders>
            <w:vAlign w:val="center"/>
          </w:tcPr>
          <w:p w14:paraId="56EFF6C2" w14:textId="77777777" w:rsidR="00B00766" w:rsidRDefault="00B00766">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6EFF6C3" w14:textId="77777777" w:rsidR="00B00766" w:rsidRDefault="00B00766">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6EFF6C4" w14:textId="77777777" w:rsidR="00B00766" w:rsidRDefault="00B00766">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6EFF6C5" w14:textId="77777777" w:rsidR="00B00766" w:rsidRDefault="00B00766">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56EFF6C6" w14:textId="77777777" w:rsidR="00B00766" w:rsidRDefault="00B00766">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56EFF6C7" w14:textId="77777777" w:rsidR="00B00766" w:rsidRDefault="00B00766">
            <w:pPr>
              <w:snapToGrid w:val="0"/>
              <w:jc w:val="center"/>
              <w:rPr>
                <w:rFonts w:ascii="Arial" w:hAnsi="Arial"/>
                <w:sz w:val="20"/>
              </w:rPr>
            </w:pPr>
          </w:p>
        </w:tc>
      </w:tr>
      <w:tr w:rsidR="00B00766" w14:paraId="56EFF6D0" w14:textId="77777777">
        <w:trPr>
          <w:trHeight w:val="311"/>
        </w:trPr>
        <w:tc>
          <w:tcPr>
            <w:tcW w:w="567" w:type="dxa"/>
            <w:tcBorders>
              <w:left w:val="single" w:sz="4" w:space="0" w:color="000000"/>
              <w:bottom w:val="single" w:sz="4" w:space="0" w:color="000000"/>
            </w:tcBorders>
            <w:vAlign w:val="center"/>
          </w:tcPr>
          <w:p w14:paraId="56EFF6C9" w14:textId="77777777" w:rsidR="00B00766" w:rsidRDefault="00B00766">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56EFF6CA" w14:textId="77777777" w:rsidR="00B00766" w:rsidRDefault="00B00766">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6EFF6CB" w14:textId="77777777" w:rsidR="00B00766" w:rsidRDefault="00B00766">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6EFF6CC" w14:textId="77777777" w:rsidR="00B00766" w:rsidRDefault="00B00766">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6EFF6CD" w14:textId="77777777" w:rsidR="00B00766" w:rsidRDefault="00B00766">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56EFF6CE" w14:textId="77777777" w:rsidR="00B00766" w:rsidRDefault="00B00766">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56EFF6CF" w14:textId="77777777" w:rsidR="00B00766" w:rsidRDefault="00B00766">
            <w:pPr>
              <w:snapToGrid w:val="0"/>
              <w:jc w:val="center"/>
              <w:rPr>
                <w:rFonts w:ascii="Arial" w:hAnsi="Arial"/>
                <w:sz w:val="20"/>
              </w:rPr>
            </w:pPr>
          </w:p>
        </w:tc>
      </w:tr>
      <w:tr w:rsidR="00B00766" w14:paraId="56EFF6D8" w14:textId="77777777">
        <w:trPr>
          <w:trHeight w:val="311"/>
        </w:trPr>
        <w:tc>
          <w:tcPr>
            <w:tcW w:w="567" w:type="dxa"/>
            <w:tcBorders>
              <w:left w:val="single" w:sz="4" w:space="0" w:color="000000"/>
              <w:bottom w:val="single" w:sz="4" w:space="0" w:color="000000"/>
            </w:tcBorders>
            <w:vAlign w:val="center"/>
          </w:tcPr>
          <w:p w14:paraId="56EFF6D1" w14:textId="77777777" w:rsidR="00B00766" w:rsidRDefault="00B00766">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56EFF6D2" w14:textId="77777777" w:rsidR="00B00766" w:rsidRDefault="00B00766">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6EFF6D3" w14:textId="77777777" w:rsidR="00B00766" w:rsidRDefault="00B00766">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6EFF6D4" w14:textId="77777777" w:rsidR="00B00766" w:rsidRDefault="00B00766">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6EFF6D5" w14:textId="77777777" w:rsidR="00B00766" w:rsidRDefault="00B00766">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56EFF6D6" w14:textId="77777777" w:rsidR="00B00766" w:rsidRDefault="00B00766">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56EFF6D7" w14:textId="77777777" w:rsidR="00B00766" w:rsidRDefault="00B00766">
            <w:pPr>
              <w:snapToGrid w:val="0"/>
              <w:jc w:val="center"/>
              <w:rPr>
                <w:rFonts w:ascii="Arial" w:hAnsi="Arial"/>
                <w:sz w:val="20"/>
              </w:rPr>
            </w:pPr>
          </w:p>
        </w:tc>
      </w:tr>
      <w:tr w:rsidR="00B00766" w14:paraId="56EFF6E0" w14:textId="77777777">
        <w:trPr>
          <w:trHeight w:val="311"/>
        </w:trPr>
        <w:tc>
          <w:tcPr>
            <w:tcW w:w="567" w:type="dxa"/>
            <w:tcBorders>
              <w:left w:val="single" w:sz="4" w:space="0" w:color="000000"/>
              <w:bottom w:val="single" w:sz="4" w:space="0" w:color="000000"/>
            </w:tcBorders>
            <w:vAlign w:val="center"/>
          </w:tcPr>
          <w:p w14:paraId="56EFF6D9" w14:textId="77777777" w:rsidR="00B00766" w:rsidRDefault="00B00766">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56EFF6DA" w14:textId="77777777" w:rsidR="00B00766" w:rsidRDefault="00B00766">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6EFF6DB" w14:textId="77777777" w:rsidR="00B00766" w:rsidRDefault="00B00766">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6EFF6DC" w14:textId="77777777" w:rsidR="00B00766" w:rsidRDefault="00B00766">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6EFF6DD" w14:textId="77777777" w:rsidR="00B00766" w:rsidRDefault="00B00766">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56EFF6DE" w14:textId="77777777" w:rsidR="00B00766" w:rsidRDefault="00B00766">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56EFF6DF" w14:textId="77777777" w:rsidR="00B00766" w:rsidRDefault="00B00766">
            <w:pPr>
              <w:snapToGrid w:val="0"/>
              <w:jc w:val="center"/>
              <w:rPr>
                <w:rFonts w:ascii="Arial" w:hAnsi="Arial"/>
                <w:sz w:val="20"/>
              </w:rPr>
            </w:pPr>
          </w:p>
        </w:tc>
      </w:tr>
    </w:tbl>
    <w:p w14:paraId="56EFF6E1" w14:textId="77777777" w:rsidR="00B00766" w:rsidRDefault="00B00766">
      <w:pPr>
        <w:snapToGrid w:val="0"/>
        <w:rPr>
          <w:sz w:val="18"/>
          <w:szCs w:val="18"/>
        </w:rPr>
      </w:pPr>
    </w:p>
    <w:p w14:paraId="56EFF6E2" w14:textId="77777777" w:rsidR="00B00766" w:rsidRDefault="00BA26AE">
      <w:pPr>
        <w:snapToGrid w:val="0"/>
        <w:jc w:val="both"/>
        <w:rPr>
          <w:b/>
          <w:i/>
          <w:sz w:val="22"/>
        </w:rPr>
      </w:pPr>
      <w:r>
        <w:rPr>
          <w:b/>
          <w:i/>
          <w:sz w:val="22"/>
        </w:rPr>
        <w:t>Sutinku, kad DVĮ administratorius vykdytų patikras nekilnojamojo turto objekte (-</w:t>
      </w:r>
      <w:proofErr w:type="spellStart"/>
      <w:r>
        <w:rPr>
          <w:b/>
          <w:i/>
          <w:sz w:val="22"/>
        </w:rPr>
        <w:t>uose</w:t>
      </w:r>
      <w:proofErr w:type="spellEnd"/>
      <w:r>
        <w:rPr>
          <w:b/>
          <w:i/>
          <w:sz w:val="22"/>
        </w:rPr>
        <w:t>), kurių paskirtis tikslinama pagal faktiškai naudojamą.</w:t>
      </w:r>
    </w:p>
    <w:p w14:paraId="56EFF6E3" w14:textId="77777777" w:rsidR="00B00766" w:rsidRDefault="00B00766">
      <w:pPr>
        <w:snapToGrid w:val="0"/>
        <w:rPr>
          <w:sz w:val="12"/>
          <w:szCs w:val="12"/>
        </w:rPr>
      </w:pPr>
    </w:p>
    <w:p w14:paraId="56EFF6E4" w14:textId="77777777" w:rsidR="00B00766" w:rsidRDefault="00BA26AE">
      <w:pPr>
        <w:widowControl w:val="0"/>
        <w:ind w:right="57"/>
        <w:rPr>
          <w:sz w:val="22"/>
        </w:rPr>
      </w:pPr>
      <w:r>
        <w:rPr>
          <w:spacing w:val="1"/>
          <w:sz w:val="22"/>
        </w:rPr>
        <w:t>P</w:t>
      </w:r>
      <w:r>
        <w:rPr>
          <w:spacing w:val="-1"/>
          <w:sz w:val="22"/>
        </w:rPr>
        <w:t>R</w:t>
      </w:r>
      <w:r>
        <w:rPr>
          <w:spacing w:val="2"/>
          <w:sz w:val="22"/>
        </w:rPr>
        <w:t>I</w:t>
      </w:r>
      <w:r>
        <w:rPr>
          <w:sz w:val="22"/>
        </w:rPr>
        <w:t>D</w:t>
      </w:r>
      <w:r>
        <w:rPr>
          <w:spacing w:val="2"/>
          <w:sz w:val="22"/>
        </w:rPr>
        <w:t>E</w:t>
      </w:r>
      <w:r>
        <w:rPr>
          <w:sz w:val="22"/>
        </w:rPr>
        <w:t>D</w:t>
      </w:r>
      <w:r>
        <w:rPr>
          <w:spacing w:val="-5"/>
          <w:sz w:val="22"/>
        </w:rPr>
        <w:t>A</w:t>
      </w:r>
      <w:r>
        <w:rPr>
          <w:spacing w:val="3"/>
          <w:sz w:val="22"/>
        </w:rPr>
        <w:t>M</w:t>
      </w:r>
      <w:r>
        <w:rPr>
          <w:spacing w:val="-5"/>
          <w:sz w:val="22"/>
        </w:rPr>
        <w:t>A</w:t>
      </w:r>
      <w:r>
        <w:rPr>
          <w:sz w:val="22"/>
        </w:rPr>
        <w:t>:</w:t>
      </w:r>
    </w:p>
    <w:p w14:paraId="56EFF6E5" w14:textId="77777777" w:rsidR="00B00766" w:rsidRDefault="00BA26AE">
      <w:pPr>
        <w:widowControl w:val="0"/>
        <w:ind w:left="993" w:right="339" w:hanging="426"/>
        <w:rPr>
          <w:sz w:val="22"/>
        </w:rPr>
      </w:pPr>
      <w:r>
        <w:rPr>
          <w:sz w:val="22"/>
          <w:szCs w:val="22"/>
        </w:rPr>
        <w:t>1.</w:t>
      </w:r>
      <w:r>
        <w:rPr>
          <w:sz w:val="22"/>
          <w:szCs w:val="22"/>
        </w:rPr>
        <w:tab/>
      </w:r>
      <w:r>
        <w:rPr>
          <w:sz w:val="22"/>
        </w:rPr>
        <w:t>Patalpų eksplikacija.</w:t>
      </w:r>
    </w:p>
    <w:p w14:paraId="56EFF6E6" w14:textId="77777777" w:rsidR="00B00766" w:rsidRDefault="00BA26AE">
      <w:pPr>
        <w:widowControl w:val="0"/>
        <w:ind w:left="993" w:right="339" w:hanging="426"/>
        <w:rPr>
          <w:sz w:val="22"/>
        </w:rPr>
      </w:pPr>
      <w:r>
        <w:rPr>
          <w:sz w:val="22"/>
          <w:szCs w:val="22"/>
        </w:rPr>
        <w:t>2.</w:t>
      </w:r>
      <w:r>
        <w:rPr>
          <w:sz w:val="22"/>
          <w:szCs w:val="22"/>
        </w:rPr>
        <w:tab/>
      </w:r>
      <w:r>
        <w:rPr>
          <w:sz w:val="22"/>
        </w:rPr>
        <w:t>Nekilnojamojo turto registro išrašas.</w:t>
      </w:r>
    </w:p>
    <w:p w14:paraId="56EFF6E7" w14:textId="77777777" w:rsidR="00B00766" w:rsidRDefault="00B00766">
      <w:pPr>
        <w:widowControl w:val="0"/>
        <w:ind w:left="993" w:right="339"/>
        <w:jc w:val="both"/>
        <w:rPr>
          <w:sz w:val="22"/>
          <w:szCs w:val="22"/>
        </w:rPr>
      </w:pPr>
    </w:p>
    <w:p w14:paraId="56EFF6E8" w14:textId="77777777" w:rsidR="00B00766" w:rsidRDefault="00B00766">
      <w:pPr>
        <w:rPr>
          <w:sz w:val="4"/>
          <w:szCs w:val="4"/>
        </w:rPr>
      </w:pPr>
    </w:p>
    <w:p w14:paraId="56EFF6E9" w14:textId="3833C7B9" w:rsidR="00B00766" w:rsidRDefault="00BA26AE">
      <w:pPr>
        <w:widowControl w:val="0"/>
        <w:ind w:left="3363" w:right="56" w:firstLine="26"/>
        <w:rPr>
          <w:spacing w:val="-1"/>
          <w:sz w:val="20"/>
        </w:rPr>
      </w:pPr>
      <w:r>
        <w:rPr>
          <w:noProof/>
          <w:sz w:val="22"/>
          <w:lang w:eastAsia="lt-LT"/>
        </w:rPr>
        <mc:AlternateContent>
          <mc:Choice Requires="wps">
            <w:drawing>
              <wp:anchor distT="4294967293" distB="4294967293" distL="114300" distR="114300" simplePos="0" relativeHeight="251662336" behindDoc="1" locked="0" layoutInCell="0" allowOverlap="1" wp14:anchorId="56EFF702" wp14:editId="56EFF703">
                <wp:simplePos x="0" y="0"/>
                <wp:positionH relativeFrom="page">
                  <wp:posOffset>1078865</wp:posOffset>
                </wp:positionH>
                <wp:positionV relativeFrom="paragraph">
                  <wp:posOffset>19049</wp:posOffset>
                </wp:positionV>
                <wp:extent cx="5147945" cy="0"/>
                <wp:effectExtent l="0" t="0" r="14605" b="19050"/>
                <wp:wrapNone/>
                <wp:docPr id="1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4BAF" id="Freeform 49" o:spid="_x0000_s1026" style="position:absolute;margin-left:84.95pt;margin-top:1.5pt;width:405.35pt;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EKUYJ/UC&#10;AACK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p>
    <w:sectPr w:rsidR="00B00766" w:rsidSect="00BA26AE">
      <w:headerReference w:type="even" r:id="rId9"/>
      <w:headerReference w:type="default" r:id="rId10"/>
      <w:headerReference w:type="first" r:id="rId11"/>
      <w:pgSz w:w="16840" w:h="11907" w:orient="landscape" w:code="9"/>
      <w:pgMar w:top="567" w:right="1134" w:bottom="426" w:left="1134" w:header="720" w:footer="720"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911F8" w14:textId="77777777" w:rsidR="00F353F0" w:rsidRDefault="00F353F0">
      <w:pPr>
        <w:rPr>
          <w:sz w:val="22"/>
        </w:rPr>
      </w:pPr>
      <w:r>
        <w:rPr>
          <w:sz w:val="22"/>
        </w:rPr>
        <w:separator/>
      </w:r>
    </w:p>
  </w:endnote>
  <w:endnote w:type="continuationSeparator" w:id="0">
    <w:p w14:paraId="10CD8EC4" w14:textId="77777777" w:rsidR="00F353F0" w:rsidRDefault="00F353F0">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0B" w14:textId="77777777" w:rsidR="00B00766" w:rsidRDefault="00BA26AE">
    <w:pPr>
      <w:framePr w:wrap="auto" w:vAnchor="text" w:hAnchor="margin" w:xAlign="right" w:y="1"/>
      <w:tabs>
        <w:tab w:val="center" w:pos="4819"/>
        <w:tab w:val="right" w:pos="9638"/>
      </w:tabs>
      <w:rPr>
        <w:rFonts w:cs="Arial"/>
        <w:sz w:val="22"/>
      </w:rPr>
    </w:pPr>
    <w:r>
      <w:rPr>
        <w:rFonts w:cs="Arial"/>
        <w:sz w:val="22"/>
      </w:rPr>
      <w:fldChar w:fldCharType="begin"/>
    </w:r>
    <w:r>
      <w:rPr>
        <w:rFonts w:cs="Arial"/>
        <w:sz w:val="22"/>
      </w:rPr>
      <w:instrText xml:space="preserve">PAGE  </w:instrText>
    </w:r>
    <w:r>
      <w:rPr>
        <w:rFonts w:cs="Arial"/>
        <w:sz w:val="22"/>
      </w:rPr>
      <w:fldChar w:fldCharType="end"/>
    </w:r>
  </w:p>
  <w:p w14:paraId="56EFF70C" w14:textId="77777777" w:rsidR="00B00766" w:rsidRDefault="00B00766">
    <w:pPr>
      <w:tabs>
        <w:tab w:val="center" w:pos="4819"/>
        <w:tab w:val="right" w:pos="9638"/>
      </w:tabs>
      <w:ind w:right="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2E325" w14:textId="77777777" w:rsidR="00F353F0" w:rsidRDefault="00F353F0">
      <w:pPr>
        <w:rPr>
          <w:sz w:val="22"/>
        </w:rPr>
      </w:pPr>
      <w:r>
        <w:rPr>
          <w:sz w:val="22"/>
        </w:rPr>
        <w:separator/>
      </w:r>
    </w:p>
  </w:footnote>
  <w:footnote w:type="continuationSeparator" w:id="0">
    <w:p w14:paraId="49942DB4" w14:textId="77777777" w:rsidR="00F353F0" w:rsidRDefault="00F353F0">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08" w14:textId="77777777" w:rsidR="00B00766" w:rsidRDefault="00B00766">
    <w:pPr>
      <w:tabs>
        <w:tab w:val="center" w:pos="4320"/>
        <w:tab w:val="right" w:pos="8640"/>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14" w14:textId="77777777" w:rsidR="00B00766" w:rsidRDefault="00BA26AE">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56EFF715" w14:textId="77777777" w:rsidR="00B00766" w:rsidRDefault="00B00766">
    <w:pPr>
      <w:tabs>
        <w:tab w:val="center" w:pos="4320"/>
        <w:tab w:val="right" w:pos="8640"/>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17" w14:textId="77777777" w:rsidR="00B00766" w:rsidRDefault="00B00766">
    <w:pPr>
      <w:tabs>
        <w:tab w:val="center" w:pos="4320"/>
        <w:tab w:val="right" w:pos="8640"/>
      </w:tabs>
      <w:rPr>
        <w:sz w:val="20"/>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18" w14:textId="77777777" w:rsidR="00B00766" w:rsidRDefault="00B00766">
    <w:pPr>
      <w:tabs>
        <w:tab w:val="center" w:pos="4320"/>
        <w:tab w:val="right" w:pos="8640"/>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73971"/>
    <w:rsid w:val="000A431C"/>
    <w:rsid w:val="00167E0B"/>
    <w:rsid w:val="00184711"/>
    <w:rsid w:val="001A0B11"/>
    <w:rsid w:val="002863C7"/>
    <w:rsid w:val="003060E7"/>
    <w:rsid w:val="003D2238"/>
    <w:rsid w:val="004B54E6"/>
    <w:rsid w:val="005A5B95"/>
    <w:rsid w:val="005B1867"/>
    <w:rsid w:val="00643CDF"/>
    <w:rsid w:val="006757DF"/>
    <w:rsid w:val="00897BC1"/>
    <w:rsid w:val="00A513A9"/>
    <w:rsid w:val="00B00766"/>
    <w:rsid w:val="00B26064"/>
    <w:rsid w:val="00B656CE"/>
    <w:rsid w:val="00BA26AE"/>
    <w:rsid w:val="00BE564E"/>
    <w:rsid w:val="00C1675C"/>
    <w:rsid w:val="00CB42F0"/>
    <w:rsid w:val="00E233F9"/>
    <w:rsid w:val="00F353F0"/>
    <w:rsid w:val="00FE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FF5B1"/>
  <w15:docId w15:val="{348AD4F1-C79D-4F2F-9C8D-0CAF5152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A26AE"/>
    <w:pPr>
      <w:tabs>
        <w:tab w:val="center" w:pos="4819"/>
        <w:tab w:val="right" w:pos="9638"/>
      </w:tabs>
    </w:pPr>
  </w:style>
  <w:style w:type="character" w:customStyle="1" w:styleId="AntratsDiagrama">
    <w:name w:val="Antraštės Diagrama"/>
    <w:basedOn w:val="Numatytasispastraiposriftas"/>
    <w:link w:val="Antrats"/>
    <w:rsid w:val="00BA26AE"/>
  </w:style>
  <w:style w:type="character" w:styleId="Vietosrezervavimoenklotekstas">
    <w:name w:val="Placeholder Text"/>
    <w:basedOn w:val="Numatytasispastraiposriftas"/>
    <w:rsid w:val="00BA26AE"/>
    <w:rPr>
      <w:color w:val="808080"/>
    </w:rPr>
  </w:style>
  <w:style w:type="paragraph" w:styleId="Porat">
    <w:name w:val="footer"/>
    <w:basedOn w:val="prastasis"/>
    <w:link w:val="PoratDiagrama"/>
    <w:rsid w:val="00BA26AE"/>
    <w:pPr>
      <w:tabs>
        <w:tab w:val="center" w:pos="4819"/>
        <w:tab w:val="right" w:pos="9638"/>
      </w:tabs>
    </w:pPr>
  </w:style>
  <w:style w:type="character" w:customStyle="1" w:styleId="PoratDiagrama">
    <w:name w:val="Poraštė Diagrama"/>
    <w:basedOn w:val="Numatytasispastraiposriftas"/>
    <w:link w:val="Porat"/>
    <w:rsid w:val="00BA26AE"/>
  </w:style>
  <w:style w:type="paragraph" w:styleId="Debesliotekstas">
    <w:name w:val="Balloon Text"/>
    <w:basedOn w:val="prastasis"/>
    <w:link w:val="DebesliotekstasDiagrama"/>
    <w:rsid w:val="00897BC1"/>
    <w:rPr>
      <w:rFonts w:ascii="Tahoma" w:hAnsi="Tahoma" w:cs="Tahoma"/>
      <w:sz w:val="16"/>
      <w:szCs w:val="16"/>
    </w:rPr>
  </w:style>
  <w:style w:type="character" w:customStyle="1" w:styleId="DebesliotekstasDiagrama">
    <w:name w:val="Debesėlio tekstas Diagrama"/>
    <w:basedOn w:val="Numatytasispastraiposriftas"/>
    <w:link w:val="Debesliotekstas"/>
    <w:rsid w:val="00897BC1"/>
    <w:rPr>
      <w:rFonts w:ascii="Tahoma" w:hAnsi="Tahoma" w:cs="Tahoma"/>
      <w:sz w:val="16"/>
      <w:szCs w:val="16"/>
    </w:rPr>
  </w:style>
  <w:style w:type="paragraph" w:styleId="Pataisymai">
    <w:name w:val="Revision"/>
    <w:hidden/>
    <w:rsid w:val="0030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CB87-F046-43ED-8F3C-A3634A6C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14964</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23448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Rita Servienė</cp:lastModifiedBy>
  <cp:revision>6</cp:revision>
  <cp:lastPrinted>2016-12-14T07:55:00Z</cp:lastPrinted>
  <dcterms:created xsi:type="dcterms:W3CDTF">2017-11-07T14:15:00Z</dcterms:created>
  <dcterms:modified xsi:type="dcterms:W3CDTF">2017-11-07T15:27:00Z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