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AE25C" w14:textId="77777777" w:rsidR="00C66A86" w:rsidRDefault="00AD67CE">
      <w:pPr>
        <w:spacing w:line="269" w:lineRule="auto"/>
        <w:ind w:right="5" w:firstLine="10348"/>
        <w:rPr>
          <w:color w:val="000000"/>
          <w:szCs w:val="22"/>
          <w:lang w:eastAsia="lt-LT"/>
        </w:rPr>
      </w:pPr>
      <w:bookmarkStart w:id="0" w:name="_GoBack"/>
      <w:bookmarkEnd w:id="0"/>
      <w:r>
        <w:rPr>
          <w:color w:val="000000"/>
          <w:szCs w:val="22"/>
          <w:lang w:eastAsia="lt-LT"/>
        </w:rPr>
        <w:t xml:space="preserve">Panevėžio miesto integruotos teritorijų </w:t>
      </w:r>
    </w:p>
    <w:p w14:paraId="3C1AA5F5" w14:textId="77777777" w:rsidR="00C66A86" w:rsidRDefault="00AD67CE">
      <w:pPr>
        <w:spacing w:line="259" w:lineRule="auto"/>
        <w:ind w:left="10490" w:right="2173" w:hanging="142"/>
        <w:rPr>
          <w:color w:val="000000"/>
          <w:szCs w:val="22"/>
          <w:lang w:eastAsia="lt-LT"/>
        </w:rPr>
      </w:pPr>
      <w:r>
        <w:rPr>
          <w:color w:val="000000"/>
          <w:szCs w:val="22"/>
          <w:lang w:eastAsia="lt-LT"/>
        </w:rPr>
        <w:t xml:space="preserve">vystymo programos </w:t>
      </w:r>
    </w:p>
    <w:p w14:paraId="655D8D3B" w14:textId="77777777" w:rsidR="00C66A86" w:rsidRDefault="00AD67CE">
      <w:pPr>
        <w:spacing w:line="259" w:lineRule="auto"/>
        <w:ind w:left="10490" w:right="2173" w:hanging="142"/>
        <w:rPr>
          <w:color w:val="000000"/>
          <w:szCs w:val="22"/>
          <w:lang w:eastAsia="lt-LT"/>
        </w:rPr>
      </w:pPr>
      <w:r>
        <w:rPr>
          <w:color w:val="000000"/>
          <w:szCs w:val="22"/>
          <w:lang w:eastAsia="lt-LT"/>
        </w:rPr>
        <w:t xml:space="preserve">2 priedas </w:t>
      </w:r>
    </w:p>
    <w:p w14:paraId="50FFF97B" w14:textId="77777777" w:rsidR="00C66A86" w:rsidRDefault="00C66A86">
      <w:pPr>
        <w:spacing w:line="259" w:lineRule="auto"/>
        <w:ind w:firstLine="62"/>
        <w:rPr>
          <w:color w:val="000000"/>
          <w:szCs w:val="22"/>
          <w:lang w:eastAsia="lt-LT"/>
        </w:rPr>
      </w:pPr>
    </w:p>
    <w:p w14:paraId="0712D6DA" w14:textId="77777777" w:rsidR="00C66A86" w:rsidRDefault="00C66A86">
      <w:pPr>
        <w:rPr>
          <w:sz w:val="18"/>
          <w:szCs w:val="18"/>
        </w:rPr>
      </w:pPr>
    </w:p>
    <w:p w14:paraId="78C923A3" w14:textId="77777777" w:rsidR="00C66A86" w:rsidRDefault="00AD67CE">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14:paraId="57691821" w14:textId="77777777" w:rsidR="00C66A86" w:rsidRDefault="00C66A86">
      <w:pPr>
        <w:rPr>
          <w:sz w:val="16"/>
          <w:szCs w:val="16"/>
        </w:rPr>
      </w:pPr>
    </w:p>
    <w:p w14:paraId="75CF83D3" w14:textId="77777777" w:rsidR="00C66A86" w:rsidRDefault="00AD67CE">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14:paraId="35012DB0" w14:textId="77777777"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14:paraId="0942927B" w14:textId="77777777"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14:paraId="59FA2E7B" w14:textId="77777777"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mieste2023 m. sieks 79,0 procentus. </w:t>
      </w:r>
    </w:p>
    <w:p w14:paraId="6DD60E8E" w14:textId="77777777" w:rsidR="00C66A86" w:rsidRDefault="00C66A86">
      <w:pPr>
        <w:spacing w:line="259" w:lineRule="auto"/>
        <w:rPr>
          <w:b/>
          <w:color w:val="000000"/>
          <w:szCs w:val="22"/>
          <w:u w:val="single"/>
          <w:lang w:eastAsia="lt-LT"/>
        </w:rPr>
      </w:pPr>
    </w:p>
    <w:p w14:paraId="47F950AD" w14:textId="77777777" w:rsidR="00C66A86" w:rsidRDefault="00C66A86">
      <w:pPr>
        <w:rPr>
          <w:sz w:val="14"/>
          <w:szCs w:val="14"/>
        </w:rPr>
      </w:pPr>
    </w:p>
    <w:p w14:paraId="4298D6B0" w14:textId="77777777" w:rsidR="00C66A86" w:rsidRDefault="00AD67CE">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184" w:type="dxa"/>
        <w:tblInd w:w="-113" w:type="dxa"/>
        <w:tblCellMar>
          <w:top w:w="9" w:type="dxa"/>
          <w:right w:w="82" w:type="dxa"/>
        </w:tblCellMar>
        <w:tblLook w:val="04A0" w:firstRow="1" w:lastRow="0" w:firstColumn="1" w:lastColumn="0" w:noHBand="0" w:noVBand="1"/>
      </w:tblPr>
      <w:tblGrid>
        <w:gridCol w:w="1242"/>
        <w:gridCol w:w="4148"/>
        <w:gridCol w:w="2931"/>
        <w:gridCol w:w="2930"/>
        <w:gridCol w:w="2933"/>
      </w:tblGrid>
      <w:tr w:rsidR="00C66A86" w14:paraId="27EB4FA3" w14:textId="77777777">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C70EF9B" w14:textId="77777777"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13A50D10" w14:textId="77777777" w:rsidR="00C66A86" w:rsidRDefault="00AD67CE">
            <w:pPr>
              <w:ind w:left="2"/>
              <w:rPr>
                <w:color w:val="000000"/>
                <w:szCs w:val="22"/>
                <w:lang w:eastAsia="lt-LT"/>
              </w:rPr>
            </w:pPr>
            <w:r>
              <w:rPr>
                <w:i/>
                <w:color w:val="000000"/>
                <w:szCs w:val="22"/>
                <w:lang w:eastAsia="lt-LT"/>
              </w:rPr>
              <w:t xml:space="preserve">Efekto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14:paraId="3DF2ED1D" w14:textId="77777777"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B7F4442" w14:textId="77777777"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4C6A5FD5" w14:textId="77777777" w:rsidR="00C66A86" w:rsidRDefault="00AD67CE">
            <w:pPr>
              <w:ind w:left="1"/>
              <w:rPr>
                <w:color w:val="000000"/>
                <w:szCs w:val="22"/>
                <w:lang w:eastAsia="lt-LT"/>
              </w:rPr>
            </w:pPr>
            <w:r>
              <w:rPr>
                <w:i/>
                <w:color w:val="000000"/>
                <w:szCs w:val="22"/>
                <w:lang w:eastAsia="lt-LT"/>
              </w:rPr>
              <w:t xml:space="preserve">Siekiama reikšmė (2023 m.) </w:t>
            </w:r>
          </w:p>
        </w:tc>
      </w:tr>
      <w:tr w:rsidR="00C66A86" w14:paraId="7C50B137" w14:textId="77777777">
        <w:trPr>
          <w:trHeight w:val="832"/>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95AF137" w14:textId="77777777" w:rsidR="00C66A86" w:rsidRDefault="00AD67CE">
            <w:pPr>
              <w:ind w:left="5"/>
              <w:rPr>
                <w:color w:val="000000"/>
                <w:szCs w:val="22"/>
                <w:lang w:eastAsia="lt-LT"/>
              </w:rPr>
            </w:pPr>
            <w:r>
              <w:rPr>
                <w:color w:val="000000"/>
                <w:szCs w:val="22"/>
                <w:lang w:eastAsia="lt-LT"/>
              </w:rPr>
              <w:t xml:space="preserve">1-E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00E48C06" w14:textId="77777777" w:rsidR="00C66A86" w:rsidRDefault="00AD67CE">
            <w:pPr>
              <w:ind w:left="70"/>
              <w:rPr>
                <w:color w:val="000000"/>
                <w:szCs w:val="22"/>
                <w:lang w:eastAsia="lt-LT"/>
              </w:rPr>
            </w:pPr>
            <w:r>
              <w:rPr>
                <w:color w:val="000000"/>
                <w:szCs w:val="22"/>
                <w:lang w:eastAsia="lt-LT"/>
              </w:rPr>
              <w:t xml:space="preserve">Užimtųjų ir darbingo amžiaus gyventojų santykis Panevėžio mieste, proc.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14:paraId="5ADC68C4" w14:textId="77777777" w:rsidR="00C66A86" w:rsidRDefault="00AD67CE">
            <w:pPr>
              <w:ind w:left="400"/>
              <w:jc w:val="center"/>
              <w:rPr>
                <w:color w:val="000000"/>
                <w:szCs w:val="22"/>
                <w:lang w:eastAsia="lt-LT"/>
              </w:rPr>
            </w:pPr>
            <w:r>
              <w:rPr>
                <w:color w:val="000000"/>
                <w:szCs w:val="22"/>
                <w:lang w:eastAsia="lt-LT"/>
              </w:rPr>
              <w:t xml:space="preserve">73,7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54AC15F3" w14:textId="77777777" w:rsidR="00C66A86" w:rsidRDefault="00AD67CE">
            <w:pPr>
              <w:ind w:left="401"/>
              <w:jc w:val="center"/>
              <w:rPr>
                <w:color w:val="000000"/>
                <w:szCs w:val="22"/>
                <w:lang w:eastAsia="lt-LT"/>
              </w:rPr>
            </w:pPr>
            <w:r>
              <w:rPr>
                <w:color w:val="000000"/>
                <w:szCs w:val="22"/>
                <w:lang w:eastAsia="lt-LT"/>
              </w:rPr>
              <w:t xml:space="preserve">75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68D2DC0C" w14:textId="77777777" w:rsidR="00C66A86" w:rsidRDefault="00AD67CE">
            <w:pPr>
              <w:ind w:left="401"/>
              <w:jc w:val="center"/>
              <w:rPr>
                <w:color w:val="000000"/>
                <w:szCs w:val="22"/>
                <w:lang w:eastAsia="lt-LT"/>
              </w:rPr>
            </w:pPr>
            <w:r>
              <w:rPr>
                <w:color w:val="000000"/>
                <w:szCs w:val="22"/>
                <w:lang w:eastAsia="lt-LT"/>
              </w:rPr>
              <w:t xml:space="preserve">79 </w:t>
            </w:r>
          </w:p>
        </w:tc>
      </w:tr>
    </w:tbl>
    <w:p w14:paraId="3EAB8AA9" w14:textId="77777777" w:rsidR="00C66A86" w:rsidRDefault="00C66A86">
      <w:pPr>
        <w:ind w:firstLine="62"/>
        <w:rPr>
          <w:color w:val="000000"/>
          <w:szCs w:val="22"/>
          <w:lang w:eastAsia="lt-LT"/>
        </w:rPr>
      </w:pPr>
    </w:p>
    <w:p w14:paraId="55F33CA6" w14:textId="77777777" w:rsidR="00C66A86" w:rsidRDefault="00AD67CE">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184" w:type="dxa"/>
        <w:tblInd w:w="-113" w:type="dxa"/>
        <w:tblCellMar>
          <w:top w:w="7" w:type="dxa"/>
          <w:right w:w="82" w:type="dxa"/>
        </w:tblCellMar>
        <w:tblLook w:val="04A0" w:firstRow="1" w:lastRow="0" w:firstColumn="1" w:lastColumn="0" w:noHBand="0" w:noVBand="1"/>
      </w:tblPr>
      <w:tblGrid>
        <w:gridCol w:w="1242"/>
        <w:gridCol w:w="4148"/>
        <w:gridCol w:w="2931"/>
        <w:gridCol w:w="2930"/>
        <w:gridCol w:w="2933"/>
      </w:tblGrid>
      <w:tr w:rsidR="00C66A86" w14:paraId="0254AF02" w14:textId="77777777">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F6AA28A" w14:textId="77777777"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68EA7A19" w14:textId="77777777" w:rsidR="00C66A86" w:rsidRDefault="00AD67CE">
            <w:pPr>
              <w:ind w:left="2"/>
              <w:rPr>
                <w:color w:val="000000"/>
                <w:szCs w:val="22"/>
                <w:lang w:eastAsia="lt-LT"/>
              </w:rPr>
            </w:pPr>
            <w:r>
              <w:rPr>
                <w:i/>
                <w:color w:val="000000"/>
                <w:szCs w:val="22"/>
                <w:lang w:eastAsia="lt-LT"/>
              </w:rPr>
              <w:t xml:space="preserve">Rezultato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14:paraId="065AF591" w14:textId="77777777"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6A8B5F0A" w14:textId="77777777"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7FC9F8A4" w14:textId="77777777" w:rsidR="00C66A86" w:rsidRDefault="00AD67CE">
            <w:pPr>
              <w:ind w:left="1"/>
              <w:rPr>
                <w:color w:val="000000"/>
                <w:szCs w:val="22"/>
                <w:lang w:eastAsia="lt-LT"/>
              </w:rPr>
            </w:pPr>
            <w:r>
              <w:rPr>
                <w:i/>
                <w:color w:val="000000"/>
                <w:szCs w:val="22"/>
                <w:lang w:eastAsia="lt-LT"/>
              </w:rPr>
              <w:t xml:space="preserve">Siekiama reikšmė (2023 m.) </w:t>
            </w:r>
          </w:p>
        </w:tc>
      </w:tr>
      <w:tr w:rsidR="00C66A86" w14:paraId="089B57C0" w14:textId="77777777">
        <w:trPr>
          <w:trHeight w:val="529"/>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5CA83EC" w14:textId="77777777" w:rsidR="00C66A86" w:rsidRDefault="00AD67CE">
            <w:pPr>
              <w:ind w:left="5"/>
              <w:rPr>
                <w:color w:val="000000"/>
                <w:szCs w:val="22"/>
                <w:lang w:eastAsia="lt-LT"/>
              </w:rPr>
            </w:pPr>
            <w:r>
              <w:rPr>
                <w:color w:val="000000"/>
                <w:szCs w:val="22"/>
                <w:lang w:eastAsia="lt-LT"/>
              </w:rPr>
              <w:t xml:space="preserve">1-R-1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45339DF3" w14:textId="77777777" w:rsidR="00C66A86" w:rsidRDefault="00AD67CE">
            <w:pPr>
              <w:ind w:left="70"/>
              <w:rPr>
                <w:color w:val="000000"/>
                <w:szCs w:val="22"/>
                <w:lang w:eastAsia="lt-LT"/>
              </w:rPr>
            </w:pPr>
            <w:r>
              <w:rPr>
                <w:color w:val="000000"/>
                <w:szCs w:val="22"/>
                <w:lang w:eastAsia="lt-LT"/>
              </w:rPr>
              <w:t xml:space="preserve">Pritrauktos privačios investicijos į tikslinę teritoriją, mln. Eur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14:paraId="683F3A00" w14:textId="77777777" w:rsidR="00C66A86" w:rsidRDefault="00AD67CE">
            <w:pPr>
              <w:ind w:left="398"/>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5CA0EE89" w14:textId="77777777" w:rsidR="00C66A86" w:rsidRDefault="00AD67CE">
            <w:pPr>
              <w:ind w:left="398"/>
              <w:jc w:val="center"/>
              <w:rPr>
                <w:color w:val="000000"/>
                <w:szCs w:val="22"/>
                <w:lang w:eastAsia="lt-LT"/>
              </w:rPr>
            </w:pPr>
            <w:r>
              <w:rPr>
                <w:color w:val="000000"/>
                <w:szCs w:val="22"/>
                <w:lang w:eastAsia="lt-LT"/>
              </w:rPr>
              <w:t xml:space="preserve">18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24EBE420" w14:textId="77777777" w:rsidR="00C66A86" w:rsidRDefault="00AD67CE">
            <w:pPr>
              <w:ind w:left="401"/>
              <w:jc w:val="center"/>
              <w:rPr>
                <w:color w:val="000000"/>
                <w:szCs w:val="22"/>
                <w:lang w:eastAsia="lt-LT"/>
              </w:rPr>
            </w:pPr>
            <w:r>
              <w:rPr>
                <w:color w:val="000000"/>
                <w:szCs w:val="22"/>
                <w:lang w:eastAsia="lt-LT"/>
              </w:rPr>
              <w:t xml:space="preserve">20 </w:t>
            </w:r>
          </w:p>
        </w:tc>
      </w:tr>
      <w:tr w:rsidR="00C66A86" w14:paraId="4698A324" w14:textId="77777777">
        <w:trPr>
          <w:trHeight w:val="1364"/>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4A821619" w14:textId="77777777" w:rsidR="00C66A86" w:rsidRDefault="00AD67CE">
            <w:pPr>
              <w:ind w:left="5"/>
              <w:rPr>
                <w:color w:val="000000"/>
                <w:szCs w:val="22"/>
                <w:lang w:eastAsia="lt-LT"/>
              </w:rPr>
            </w:pPr>
            <w:r>
              <w:rPr>
                <w:color w:val="000000"/>
                <w:szCs w:val="22"/>
                <w:lang w:eastAsia="lt-LT"/>
              </w:rPr>
              <w:lastRenderedPageBreak/>
              <w:t xml:space="preserve">1-R-2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7B96A381" w14:textId="77777777" w:rsidR="00C66A86" w:rsidRDefault="00AD67CE">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14:paraId="5D0B97AE" w14:textId="77777777" w:rsidR="00C66A86" w:rsidRDefault="00AD67CE">
            <w:pPr>
              <w:ind w:left="400"/>
              <w:jc w:val="center"/>
              <w:rPr>
                <w:color w:val="000000"/>
                <w:szCs w:val="22"/>
                <w:lang w:eastAsia="lt-LT"/>
              </w:rPr>
            </w:pPr>
            <w:r>
              <w:rPr>
                <w:color w:val="000000"/>
                <w:szCs w:val="22"/>
                <w:lang w:eastAsia="lt-LT"/>
              </w:rPr>
              <w:t xml:space="preserve">33,1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0C6C5F4" w14:textId="77777777" w:rsidR="00C66A86" w:rsidRDefault="00AD67CE">
            <w:pPr>
              <w:ind w:left="398"/>
              <w:jc w:val="center"/>
              <w:rPr>
                <w:color w:val="000000"/>
                <w:szCs w:val="22"/>
                <w:lang w:eastAsia="lt-LT"/>
              </w:rPr>
            </w:pPr>
            <w:r>
              <w:rPr>
                <w:color w:val="000000"/>
                <w:szCs w:val="22"/>
                <w:lang w:eastAsia="lt-LT"/>
              </w:rPr>
              <w:t xml:space="preserve">40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04A4F005" w14:textId="77777777" w:rsidR="00C66A86" w:rsidRDefault="00AD67CE">
            <w:pPr>
              <w:ind w:left="401"/>
              <w:jc w:val="center"/>
              <w:rPr>
                <w:color w:val="000000"/>
                <w:szCs w:val="22"/>
                <w:lang w:eastAsia="lt-LT"/>
              </w:rPr>
            </w:pPr>
            <w:r>
              <w:rPr>
                <w:color w:val="000000"/>
                <w:szCs w:val="22"/>
                <w:lang w:eastAsia="lt-LT"/>
              </w:rPr>
              <w:t xml:space="preserve">43 </w:t>
            </w:r>
          </w:p>
        </w:tc>
      </w:tr>
    </w:tbl>
    <w:p w14:paraId="68B7862D" w14:textId="77777777" w:rsidR="00C66A86" w:rsidRDefault="00C66A86">
      <w:pPr>
        <w:ind w:left="427" w:firstLine="62"/>
        <w:rPr>
          <w:b/>
          <w:color w:val="000000"/>
          <w:szCs w:val="22"/>
          <w:lang w:eastAsia="lt-LT"/>
        </w:rPr>
      </w:pPr>
    </w:p>
    <w:p w14:paraId="63A34DFA" w14:textId="77777777" w:rsidR="00C66A86" w:rsidRDefault="00AD67CE">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6"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14:paraId="38E440A7" w14:textId="77777777">
        <w:trPr>
          <w:trHeight w:val="4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AF363AA" w14:textId="77777777" w:rsidR="00C66A86" w:rsidRDefault="00AD67CE">
            <w:pPr>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36431D31" w14:textId="77777777" w:rsidR="00C66A86" w:rsidRDefault="00AD67CE">
            <w:pPr>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14:paraId="47C3AFA0" w14:textId="77777777"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39356A43" w14:textId="77777777"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513A5DB6" w14:textId="77777777" w:rsidR="00C66A86" w:rsidRDefault="00C66A86">
            <w:pPr>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14:paraId="4729F2FF" w14:textId="77777777" w:rsidR="00C66A86" w:rsidRDefault="00C66A86">
            <w:pPr>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14:paraId="2F5BFF59" w14:textId="77777777" w:rsidR="00C66A86" w:rsidRDefault="00AD67CE">
            <w:pPr>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14:paraId="775FC395" w14:textId="77777777"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2FDF2B8F" w14:textId="77777777" w:rsidR="00C66A86" w:rsidRDefault="00C66A86">
            <w:pPr>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1F96CD51" w14:textId="77777777" w:rsidR="00C66A86" w:rsidRDefault="00C66A86">
            <w:pPr>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14:paraId="774F5106" w14:textId="77777777" w:rsidR="00C66A86" w:rsidRDefault="00C66A86">
            <w:pPr>
              <w:rPr>
                <w:color w:val="000000"/>
                <w:szCs w:val="22"/>
                <w:lang w:eastAsia="lt-LT"/>
              </w:rPr>
            </w:pPr>
          </w:p>
        </w:tc>
      </w:tr>
      <w:tr w:rsidR="00C66A86" w14:paraId="0CEF2455" w14:textId="77777777">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79108AE" w14:textId="77777777" w:rsidR="00C66A86" w:rsidRDefault="00C66A86">
            <w:pPr>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206D607" w14:textId="77777777" w:rsidR="00C66A86" w:rsidRDefault="00C66A86">
            <w:pPr>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B4D83B6" w14:textId="77777777" w:rsidR="00C66A86" w:rsidRDefault="00AD67CE">
            <w:pPr>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7C2CDA9" w14:textId="77777777" w:rsidR="00C66A86" w:rsidRDefault="00AD67CE">
            <w:pPr>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758B67F" w14:textId="77777777" w:rsidR="00C66A86" w:rsidRDefault="00AD67CE">
            <w:pPr>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15DE168" w14:textId="77777777" w:rsidR="00C66A86" w:rsidRDefault="00AD67CE">
            <w:pPr>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99D2042" w14:textId="77777777" w:rsidR="00C66A86" w:rsidRDefault="00AD67CE">
            <w:pPr>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BEB56C6" w14:textId="77777777" w:rsidR="00C66A86" w:rsidRDefault="00AD67CE">
            <w:pPr>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E6CB8C0" w14:textId="77777777" w:rsidR="00C66A86" w:rsidRDefault="00AD67CE">
            <w:pPr>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BF8A140" w14:textId="77777777" w:rsidR="00C66A86" w:rsidRDefault="00AD67CE">
            <w:pPr>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C4EE5B2" w14:textId="77777777" w:rsidR="00C66A86" w:rsidRDefault="00AD67CE">
            <w:pPr>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9CEC882" w14:textId="77777777" w:rsidR="00C66A86" w:rsidRDefault="00AD67CE">
            <w:pPr>
              <w:ind w:right="59"/>
              <w:jc w:val="center"/>
              <w:rPr>
                <w:color w:val="000000"/>
                <w:szCs w:val="22"/>
                <w:lang w:eastAsia="lt-LT"/>
              </w:rPr>
            </w:pPr>
            <w:r>
              <w:rPr>
                <w:color w:val="000000"/>
                <w:szCs w:val="22"/>
                <w:lang w:eastAsia="lt-LT"/>
              </w:rPr>
              <w:t xml:space="preserve">2023 m. </w:t>
            </w:r>
          </w:p>
        </w:tc>
      </w:tr>
      <w:tr w:rsidR="00C66A86" w14:paraId="68E068BA" w14:textId="77777777">
        <w:trPr>
          <w:trHeight w:val="95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D518328" w14:textId="77777777" w:rsidR="00C66A86" w:rsidRDefault="00AD67CE">
            <w:pPr>
              <w:ind w:left="17"/>
              <w:rPr>
                <w:color w:val="000000"/>
                <w:szCs w:val="22"/>
                <w:lang w:eastAsia="lt-LT"/>
              </w:rPr>
            </w:pPr>
            <w:r>
              <w:rPr>
                <w:color w:val="000000"/>
                <w:szCs w:val="22"/>
                <w:lang w:eastAsia="lt-LT"/>
              </w:rPr>
              <w:t xml:space="preserve">1-E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B216ACD" w14:textId="77777777" w:rsidR="00C66A86" w:rsidRDefault="00AD67CE">
            <w:pPr>
              <w:ind w:left="19"/>
              <w:rPr>
                <w:color w:val="000000"/>
                <w:szCs w:val="22"/>
                <w:lang w:eastAsia="lt-LT"/>
              </w:rPr>
            </w:pPr>
            <w:r>
              <w:rPr>
                <w:color w:val="000000"/>
                <w:szCs w:val="22"/>
                <w:lang w:eastAsia="lt-LT"/>
              </w:rPr>
              <w:t xml:space="preserve">Užimtųjų ir darbingo amžiaus gyventojų santykis Panevėžio mieste, proc.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C0B0912" w14:textId="77777777"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E67E622" w14:textId="77777777"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2F48416" w14:textId="77777777" w:rsidR="00C66A86" w:rsidRDefault="00AD67CE">
            <w:pPr>
              <w:ind w:right="59"/>
              <w:jc w:val="center"/>
              <w:rPr>
                <w:color w:val="000000"/>
                <w:szCs w:val="22"/>
                <w:lang w:eastAsia="lt-LT"/>
              </w:rPr>
            </w:pPr>
            <w:r>
              <w:rPr>
                <w:color w:val="000000"/>
                <w:szCs w:val="22"/>
                <w:lang w:eastAsia="lt-LT"/>
              </w:rPr>
              <w:t xml:space="preserve">74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97C22BF" w14:textId="77777777" w:rsidR="00C66A86" w:rsidRDefault="00AD67CE">
            <w:pPr>
              <w:ind w:right="63"/>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A4DE2AA" w14:textId="77777777" w:rsidR="00C66A86" w:rsidRDefault="00AD67CE">
            <w:pPr>
              <w:ind w:right="62"/>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8FD4F19" w14:textId="77777777" w:rsidR="00C66A86" w:rsidRDefault="00AD67CE">
            <w:pPr>
              <w:ind w:right="60"/>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8D06CE3" w14:textId="77777777" w:rsidR="00C66A86" w:rsidRDefault="00AD67CE">
            <w:pPr>
              <w:ind w:right="61"/>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EEE3581" w14:textId="77777777" w:rsidR="00C66A86" w:rsidRDefault="00AD67CE">
            <w:pPr>
              <w:ind w:right="65"/>
              <w:jc w:val="center"/>
              <w:rPr>
                <w:color w:val="000000"/>
                <w:szCs w:val="22"/>
                <w:lang w:eastAsia="lt-LT"/>
              </w:rPr>
            </w:pPr>
            <w:r>
              <w:rPr>
                <w:color w:val="000000"/>
                <w:szCs w:val="22"/>
                <w:lang w:eastAsia="lt-LT"/>
              </w:rPr>
              <w:t xml:space="preserve">77,5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3876511" w14:textId="77777777" w:rsidR="00C66A86" w:rsidRDefault="00AD67CE">
            <w:pPr>
              <w:ind w:right="62"/>
              <w:jc w:val="center"/>
              <w:rPr>
                <w:color w:val="000000"/>
                <w:szCs w:val="22"/>
                <w:lang w:eastAsia="lt-LT"/>
              </w:rPr>
            </w:pPr>
            <w:r>
              <w:rPr>
                <w:color w:val="000000"/>
                <w:szCs w:val="22"/>
                <w:lang w:eastAsia="lt-LT"/>
              </w:rPr>
              <w:t xml:space="preserve">78,5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C3CF06E" w14:textId="77777777" w:rsidR="00C66A86" w:rsidRDefault="00AD67CE">
            <w:pPr>
              <w:ind w:right="59"/>
              <w:jc w:val="center"/>
              <w:rPr>
                <w:color w:val="000000"/>
                <w:szCs w:val="22"/>
                <w:lang w:eastAsia="lt-LT"/>
              </w:rPr>
            </w:pPr>
            <w:r>
              <w:rPr>
                <w:color w:val="000000"/>
                <w:szCs w:val="22"/>
                <w:lang w:eastAsia="lt-LT"/>
              </w:rPr>
              <w:t xml:space="preserve">79 </w:t>
            </w:r>
          </w:p>
        </w:tc>
      </w:tr>
      <w:tr w:rsidR="00C66A86" w14:paraId="12303C21" w14:textId="77777777">
        <w:trPr>
          <w:trHeight w:val="70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41E8D54" w14:textId="77777777" w:rsidR="00C66A86" w:rsidRDefault="00AD67CE">
            <w:pPr>
              <w:ind w:left="17"/>
              <w:rPr>
                <w:color w:val="000000"/>
                <w:szCs w:val="22"/>
                <w:lang w:eastAsia="lt-LT"/>
              </w:rPr>
            </w:pPr>
            <w:r>
              <w:rPr>
                <w:color w:val="000000"/>
                <w:szCs w:val="22"/>
                <w:lang w:eastAsia="lt-LT"/>
              </w:rPr>
              <w:t xml:space="preserve">1-R-1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23207641" w14:textId="77777777" w:rsidR="00C66A86" w:rsidRDefault="00AD67CE">
            <w:pPr>
              <w:ind w:left="19"/>
              <w:rPr>
                <w:color w:val="000000"/>
                <w:szCs w:val="22"/>
                <w:lang w:eastAsia="lt-LT"/>
              </w:rPr>
            </w:pPr>
            <w:r>
              <w:rPr>
                <w:color w:val="000000"/>
                <w:szCs w:val="22"/>
                <w:lang w:eastAsia="lt-LT"/>
              </w:rPr>
              <w:t xml:space="preserve">Pritrauktos privačios investicijos į tikslinę teritoriją, mln.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F6571EF" w14:textId="77777777" w:rsidR="00C66A86" w:rsidRDefault="00AD67CE">
            <w:pPr>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1D09AE4" w14:textId="77777777" w:rsidR="00C66A86" w:rsidRDefault="00AD67CE">
            <w:pPr>
              <w:ind w:right="64"/>
              <w:jc w:val="center"/>
              <w:rPr>
                <w:color w:val="000000"/>
                <w:szCs w:val="22"/>
                <w:lang w:eastAsia="lt-LT"/>
              </w:rPr>
            </w:pPr>
            <w:r>
              <w:rPr>
                <w:color w:val="000000"/>
                <w:szCs w:val="22"/>
                <w:lang w:eastAsia="lt-LT"/>
              </w:rPr>
              <w:t xml:space="preserve">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AD2F818" w14:textId="77777777" w:rsidR="00C66A86" w:rsidRDefault="00AD67CE">
            <w:pPr>
              <w:ind w:right="61"/>
              <w:jc w:val="center"/>
              <w:rPr>
                <w:color w:val="000000"/>
                <w:szCs w:val="22"/>
                <w:lang w:eastAsia="lt-LT"/>
              </w:rPr>
            </w:pPr>
            <w:r>
              <w:rPr>
                <w:color w:val="000000"/>
                <w:szCs w:val="22"/>
                <w:lang w:eastAsia="lt-LT"/>
              </w:rPr>
              <w:t xml:space="preserve">0,5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A846D56" w14:textId="77777777" w:rsidR="00C66A86" w:rsidRDefault="00AD67CE">
            <w:pPr>
              <w:ind w:right="63"/>
              <w:jc w:val="center"/>
              <w:rPr>
                <w:color w:val="000000"/>
                <w:szCs w:val="22"/>
                <w:lang w:eastAsia="lt-LT"/>
              </w:rPr>
            </w:pPr>
            <w:r>
              <w:rPr>
                <w:color w:val="000000"/>
                <w:szCs w:val="22"/>
                <w:lang w:eastAsia="lt-LT"/>
              </w:rPr>
              <w:t xml:space="preserve">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563540F" w14:textId="77777777" w:rsidR="00C66A86" w:rsidRDefault="00AD67CE">
            <w:pPr>
              <w:ind w:right="60"/>
              <w:jc w:val="center"/>
              <w:rPr>
                <w:color w:val="000000"/>
                <w:szCs w:val="22"/>
                <w:lang w:eastAsia="lt-LT"/>
              </w:rPr>
            </w:pPr>
            <w:r>
              <w:rPr>
                <w:color w:val="000000"/>
                <w:szCs w:val="22"/>
                <w:lang w:eastAsia="lt-LT"/>
              </w:rPr>
              <w:t xml:space="preserve">10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E9C98CB" w14:textId="77777777" w:rsidR="00C66A86" w:rsidRDefault="00AD67CE">
            <w:pPr>
              <w:ind w:right="60"/>
              <w:jc w:val="center"/>
              <w:rPr>
                <w:color w:val="000000"/>
                <w:szCs w:val="22"/>
                <w:lang w:eastAsia="lt-LT"/>
              </w:rPr>
            </w:pPr>
            <w:r>
              <w:rPr>
                <w:color w:val="000000"/>
                <w:szCs w:val="22"/>
                <w:lang w:eastAsia="lt-LT"/>
              </w:rPr>
              <w:t xml:space="preserve">15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89E7951" w14:textId="77777777" w:rsidR="00C66A86" w:rsidRDefault="00AD67CE">
            <w:pPr>
              <w:ind w:right="61"/>
              <w:jc w:val="center"/>
              <w:rPr>
                <w:color w:val="000000"/>
                <w:szCs w:val="22"/>
                <w:lang w:eastAsia="lt-LT"/>
              </w:rPr>
            </w:pPr>
            <w:r>
              <w:rPr>
                <w:color w:val="000000"/>
                <w:szCs w:val="22"/>
                <w:lang w:eastAsia="lt-LT"/>
              </w:rPr>
              <w:t xml:space="preserve">18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2A0DC8A" w14:textId="77777777" w:rsidR="00C66A86" w:rsidRDefault="00AD67CE">
            <w:pPr>
              <w:ind w:right="63"/>
              <w:jc w:val="center"/>
              <w:rPr>
                <w:color w:val="000000"/>
                <w:szCs w:val="22"/>
                <w:lang w:eastAsia="lt-LT"/>
              </w:rPr>
            </w:pPr>
            <w:r>
              <w:rPr>
                <w:color w:val="000000"/>
                <w:szCs w:val="22"/>
                <w:lang w:eastAsia="lt-LT"/>
              </w:rPr>
              <w:t xml:space="preserve">19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03951E1" w14:textId="77777777" w:rsidR="00C66A86" w:rsidRDefault="00AD67CE">
            <w:pPr>
              <w:ind w:right="60"/>
              <w:jc w:val="center"/>
              <w:rPr>
                <w:color w:val="000000"/>
                <w:szCs w:val="22"/>
                <w:lang w:eastAsia="lt-LT"/>
              </w:rPr>
            </w:pPr>
            <w:r>
              <w:rPr>
                <w:color w:val="000000"/>
                <w:szCs w:val="22"/>
                <w:lang w:eastAsia="lt-LT"/>
              </w:rPr>
              <w:t xml:space="preserve">20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20703F8" w14:textId="77777777" w:rsidR="00C66A86" w:rsidRDefault="00AD67CE">
            <w:pPr>
              <w:ind w:right="59"/>
              <w:jc w:val="center"/>
              <w:rPr>
                <w:color w:val="000000"/>
                <w:szCs w:val="22"/>
                <w:lang w:eastAsia="lt-LT"/>
              </w:rPr>
            </w:pPr>
            <w:r>
              <w:rPr>
                <w:color w:val="000000"/>
                <w:szCs w:val="22"/>
                <w:lang w:eastAsia="lt-LT"/>
              </w:rPr>
              <w:t xml:space="preserve">20 </w:t>
            </w:r>
          </w:p>
        </w:tc>
      </w:tr>
      <w:tr w:rsidR="00C66A86" w14:paraId="26CD7466" w14:textId="77777777">
        <w:trPr>
          <w:trHeight w:val="153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F7F7B5A" w14:textId="77777777" w:rsidR="00C66A86" w:rsidRDefault="00AD67CE">
            <w:pPr>
              <w:ind w:left="17"/>
              <w:rPr>
                <w:color w:val="000000"/>
                <w:szCs w:val="22"/>
                <w:lang w:eastAsia="lt-LT"/>
              </w:rPr>
            </w:pPr>
            <w:r>
              <w:rPr>
                <w:color w:val="000000"/>
                <w:szCs w:val="22"/>
                <w:lang w:eastAsia="lt-LT"/>
              </w:rPr>
              <w:t xml:space="preserve">1-R-2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38AC22D5" w14:textId="77777777" w:rsidR="00C66A86" w:rsidRDefault="00AD67CE">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EC117E0" w14:textId="77777777" w:rsidR="00C66A86" w:rsidRDefault="00AD67CE">
            <w:pPr>
              <w:ind w:right="64"/>
              <w:jc w:val="center"/>
              <w:rPr>
                <w:color w:val="000000"/>
                <w:szCs w:val="22"/>
                <w:lang w:eastAsia="lt-LT"/>
              </w:rPr>
            </w:pPr>
            <w:r>
              <w:rPr>
                <w:color w:val="000000"/>
                <w:szCs w:val="22"/>
                <w:lang w:eastAsia="lt-LT"/>
              </w:rPr>
              <w:t xml:space="preserve">33,5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0BDC5B1" w14:textId="77777777" w:rsidR="00C66A86" w:rsidRDefault="00AD67CE">
            <w:pPr>
              <w:ind w:right="64"/>
              <w:jc w:val="center"/>
              <w:rPr>
                <w:color w:val="000000"/>
                <w:szCs w:val="22"/>
                <w:lang w:eastAsia="lt-LT"/>
              </w:rPr>
            </w:pPr>
            <w:r>
              <w:rPr>
                <w:color w:val="000000"/>
                <w:szCs w:val="22"/>
                <w:lang w:eastAsia="lt-LT"/>
              </w:rPr>
              <w:t xml:space="preserve">34,6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B55DE8E" w14:textId="77777777" w:rsidR="00C66A86" w:rsidRDefault="00AD67CE">
            <w:pPr>
              <w:ind w:right="61"/>
              <w:jc w:val="center"/>
              <w:rPr>
                <w:color w:val="000000"/>
                <w:szCs w:val="22"/>
                <w:lang w:eastAsia="lt-LT"/>
              </w:rPr>
            </w:pPr>
            <w:r>
              <w:rPr>
                <w:color w:val="000000"/>
                <w:szCs w:val="22"/>
                <w:lang w:eastAsia="lt-LT"/>
              </w:rPr>
              <w:t xml:space="preserve">35,7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0847E3D4" w14:textId="77777777" w:rsidR="00C66A86" w:rsidRDefault="00AD67CE">
            <w:pPr>
              <w:ind w:right="63"/>
              <w:jc w:val="center"/>
              <w:rPr>
                <w:color w:val="000000"/>
                <w:szCs w:val="22"/>
                <w:lang w:eastAsia="lt-LT"/>
              </w:rPr>
            </w:pPr>
            <w:r>
              <w:rPr>
                <w:color w:val="000000"/>
                <w:szCs w:val="22"/>
                <w:lang w:eastAsia="lt-LT"/>
              </w:rPr>
              <w:t xml:space="preserve">36,8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8FBE141" w14:textId="77777777" w:rsidR="00C66A86" w:rsidRDefault="00AD67CE">
            <w:pPr>
              <w:ind w:right="62"/>
              <w:jc w:val="center"/>
              <w:rPr>
                <w:color w:val="000000"/>
                <w:szCs w:val="22"/>
                <w:lang w:eastAsia="lt-LT"/>
              </w:rPr>
            </w:pPr>
            <w:r>
              <w:rPr>
                <w:color w:val="000000"/>
                <w:szCs w:val="22"/>
                <w:lang w:eastAsia="lt-LT"/>
              </w:rPr>
              <w:t xml:space="preserve">37,8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1FD5F05" w14:textId="77777777" w:rsidR="00C66A86" w:rsidRDefault="00AD67CE">
            <w:pPr>
              <w:ind w:right="62"/>
              <w:jc w:val="center"/>
              <w:rPr>
                <w:color w:val="000000"/>
                <w:szCs w:val="22"/>
                <w:lang w:eastAsia="lt-LT"/>
              </w:rPr>
            </w:pPr>
            <w:r>
              <w:rPr>
                <w:color w:val="000000"/>
                <w:szCs w:val="22"/>
                <w:lang w:eastAsia="lt-LT"/>
              </w:rPr>
              <w:t xml:space="preserve">38,9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0330593" w14:textId="77777777" w:rsidR="00C66A86" w:rsidRDefault="00AD67CE">
            <w:pPr>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069D289" w14:textId="77777777" w:rsidR="00C66A86" w:rsidRDefault="00AD67CE">
            <w:pPr>
              <w:ind w:right="65"/>
              <w:jc w:val="center"/>
              <w:rPr>
                <w:color w:val="000000"/>
                <w:szCs w:val="22"/>
                <w:lang w:eastAsia="lt-LT"/>
              </w:rPr>
            </w:pPr>
            <w:r>
              <w:rPr>
                <w:color w:val="000000"/>
                <w:szCs w:val="22"/>
                <w:lang w:eastAsia="lt-LT"/>
              </w:rPr>
              <w:t xml:space="preserve">41,1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6BEC589" w14:textId="77777777" w:rsidR="00C66A86" w:rsidRDefault="00AD67CE">
            <w:pPr>
              <w:ind w:right="62"/>
              <w:jc w:val="center"/>
              <w:rPr>
                <w:color w:val="000000"/>
                <w:szCs w:val="22"/>
                <w:lang w:eastAsia="lt-LT"/>
              </w:rPr>
            </w:pPr>
            <w:r>
              <w:rPr>
                <w:color w:val="000000"/>
                <w:szCs w:val="22"/>
                <w:lang w:eastAsia="lt-LT"/>
              </w:rPr>
              <w:t xml:space="preserve">42,2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FACE4AB" w14:textId="77777777" w:rsidR="00C66A86" w:rsidRDefault="00AD67CE">
            <w:pPr>
              <w:ind w:right="59"/>
              <w:jc w:val="center"/>
              <w:rPr>
                <w:color w:val="000000"/>
                <w:szCs w:val="22"/>
                <w:lang w:eastAsia="lt-LT"/>
              </w:rPr>
            </w:pPr>
            <w:r>
              <w:rPr>
                <w:color w:val="000000"/>
                <w:szCs w:val="22"/>
                <w:lang w:eastAsia="lt-LT"/>
              </w:rPr>
              <w:t xml:space="preserve">43 </w:t>
            </w:r>
          </w:p>
        </w:tc>
      </w:tr>
    </w:tbl>
    <w:p w14:paraId="32F745B2" w14:textId="77777777" w:rsidR="00C66A86" w:rsidRDefault="00C66A86">
      <w:pPr>
        <w:ind w:left="427" w:firstLine="62"/>
        <w:rPr>
          <w:color w:val="000000"/>
          <w:szCs w:val="22"/>
          <w:lang w:eastAsia="lt-LT"/>
        </w:rPr>
      </w:pPr>
    </w:p>
    <w:p w14:paraId="533992EE" w14:textId="77777777" w:rsidR="00C66A86" w:rsidRDefault="00AD67CE">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inžinierinę infrastruktūrą. </w:t>
      </w:r>
    </w:p>
    <w:p w14:paraId="62C6A96C" w14:textId="77777777" w:rsidR="00C66A86" w:rsidRDefault="00AD67CE">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14:paraId="7A5E82D3" w14:textId="77777777"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inžinierinę infrastruktūrą“. Uždavinio pasirinkimo įvertinimo išvada: uždavinys „Padidinti investicinį Panevėžio miesto patrauklumą, pertvarkant (konvertuojant) ekonominį potencialą turinčias viešąsias erdves ir sukuriant trūkstamą inžinierinę infrastruktūrą“ yra optimalus.</w:t>
      </w:r>
    </w:p>
    <w:p w14:paraId="16CDDCC1" w14:textId="77777777"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14:paraId="729A9494" w14:textId="77777777" w:rsidR="00C66A86" w:rsidRDefault="00C66A86">
      <w:pPr>
        <w:spacing w:line="259" w:lineRule="auto"/>
        <w:rPr>
          <w:b/>
          <w:color w:val="000000"/>
          <w:szCs w:val="22"/>
          <w:u w:val="single"/>
          <w:lang w:eastAsia="lt-LT"/>
        </w:rPr>
      </w:pPr>
    </w:p>
    <w:p w14:paraId="2F42E202" w14:textId="77777777"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560" w:type="dxa"/>
        <w:tblInd w:w="-106" w:type="dxa"/>
        <w:tblCellMar>
          <w:top w:w="6" w:type="dxa"/>
          <w:left w:w="106" w:type="dxa"/>
          <w:right w:w="53" w:type="dxa"/>
        </w:tblCellMar>
        <w:tblLook w:val="04A0" w:firstRow="1" w:lastRow="0" w:firstColumn="1" w:lastColumn="0" w:noHBand="0" w:noVBand="1"/>
      </w:tblPr>
      <w:tblGrid>
        <w:gridCol w:w="851"/>
        <w:gridCol w:w="3453"/>
        <w:gridCol w:w="897"/>
        <w:gridCol w:w="128"/>
        <w:gridCol w:w="587"/>
        <w:gridCol w:w="439"/>
        <w:gridCol w:w="413"/>
        <w:gridCol w:w="612"/>
        <w:gridCol w:w="238"/>
        <w:gridCol w:w="788"/>
        <w:gridCol w:w="1026"/>
        <w:gridCol w:w="1025"/>
        <w:gridCol w:w="705"/>
        <w:gridCol w:w="321"/>
        <w:gridCol w:w="814"/>
        <w:gridCol w:w="211"/>
        <w:gridCol w:w="788"/>
        <w:gridCol w:w="238"/>
        <w:gridCol w:w="1026"/>
      </w:tblGrid>
      <w:tr w:rsidR="00C66A86" w14:paraId="008A2A8E" w14:textId="77777777">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E54477" w14:textId="77777777" w:rsidR="00C66A86" w:rsidRDefault="00AD67CE">
            <w:pPr>
              <w:spacing w:line="259" w:lineRule="auto"/>
              <w:ind w:left="5"/>
              <w:jc w:val="both"/>
              <w:rPr>
                <w:color w:val="000000"/>
                <w:szCs w:val="22"/>
                <w:lang w:eastAsia="lt-LT"/>
              </w:rPr>
            </w:pPr>
            <w:r>
              <w:rPr>
                <w:i/>
                <w:color w:val="000000"/>
                <w:szCs w:val="22"/>
                <w:lang w:eastAsia="lt-LT"/>
              </w:rPr>
              <w:lastRenderedPageBreak/>
              <w:t xml:space="preserve">Kodas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7D80459F" w14:textId="77777777"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897" w:type="dxa"/>
            <w:tcBorders>
              <w:top w:val="single" w:sz="4" w:space="0" w:color="000000"/>
              <w:left w:val="single" w:sz="4" w:space="0" w:color="000000"/>
              <w:bottom w:val="single" w:sz="4" w:space="0" w:color="000000"/>
              <w:right w:val="nil"/>
            </w:tcBorders>
            <w:shd w:val="clear" w:color="auto" w:fill="auto"/>
          </w:tcPr>
          <w:p w14:paraId="3CFBCE09" w14:textId="77777777" w:rsidR="00C66A86" w:rsidRDefault="00C66A86">
            <w:pPr>
              <w:spacing w:line="259" w:lineRule="auto"/>
              <w:rPr>
                <w:color w:val="000000"/>
                <w:szCs w:val="22"/>
                <w:lang w:eastAsia="lt-LT"/>
              </w:rPr>
            </w:pPr>
          </w:p>
        </w:tc>
        <w:tc>
          <w:tcPr>
            <w:tcW w:w="715" w:type="dxa"/>
            <w:gridSpan w:val="2"/>
            <w:tcBorders>
              <w:top w:val="single" w:sz="4" w:space="0" w:color="000000"/>
              <w:left w:val="nil"/>
              <w:bottom w:val="single" w:sz="4" w:space="0" w:color="000000"/>
              <w:right w:val="nil"/>
            </w:tcBorders>
            <w:shd w:val="clear" w:color="auto" w:fill="auto"/>
          </w:tcPr>
          <w:p w14:paraId="231C110E" w14:textId="77777777" w:rsidR="00C66A86" w:rsidRDefault="00C66A86">
            <w:pPr>
              <w:spacing w:line="259" w:lineRule="auto"/>
              <w:rPr>
                <w:color w:val="000000"/>
                <w:szCs w:val="22"/>
                <w:lang w:eastAsia="lt-LT"/>
              </w:rPr>
            </w:pPr>
          </w:p>
        </w:tc>
        <w:tc>
          <w:tcPr>
            <w:tcW w:w="852" w:type="dxa"/>
            <w:gridSpan w:val="2"/>
            <w:tcBorders>
              <w:top w:val="single" w:sz="4" w:space="0" w:color="000000"/>
              <w:left w:val="nil"/>
              <w:bottom w:val="single" w:sz="4" w:space="0" w:color="000000"/>
              <w:right w:val="nil"/>
            </w:tcBorders>
            <w:shd w:val="clear" w:color="auto" w:fill="auto"/>
          </w:tcPr>
          <w:p w14:paraId="06C6FB24" w14:textId="77777777" w:rsidR="00C66A86" w:rsidRDefault="00C66A86">
            <w:pPr>
              <w:spacing w:line="259" w:lineRule="auto"/>
              <w:rPr>
                <w:color w:val="000000"/>
                <w:szCs w:val="22"/>
                <w:lang w:eastAsia="lt-LT"/>
              </w:rPr>
            </w:pPr>
          </w:p>
        </w:tc>
        <w:tc>
          <w:tcPr>
            <w:tcW w:w="850" w:type="dxa"/>
            <w:gridSpan w:val="2"/>
            <w:tcBorders>
              <w:top w:val="single" w:sz="4" w:space="0" w:color="000000"/>
              <w:left w:val="nil"/>
              <w:bottom w:val="single" w:sz="4" w:space="0" w:color="000000"/>
              <w:right w:val="nil"/>
            </w:tcBorders>
            <w:shd w:val="clear" w:color="auto" w:fill="auto"/>
          </w:tcPr>
          <w:p w14:paraId="1A9D3845" w14:textId="77777777" w:rsidR="00C66A86" w:rsidRDefault="00C66A86">
            <w:pPr>
              <w:spacing w:line="259" w:lineRule="auto"/>
              <w:rPr>
                <w:color w:val="000000"/>
                <w:szCs w:val="22"/>
                <w:lang w:eastAsia="lt-LT"/>
              </w:rPr>
            </w:pPr>
          </w:p>
        </w:tc>
        <w:tc>
          <w:tcPr>
            <w:tcW w:w="3544" w:type="dxa"/>
            <w:gridSpan w:val="4"/>
            <w:tcBorders>
              <w:top w:val="single" w:sz="4" w:space="0" w:color="000000"/>
              <w:left w:val="nil"/>
              <w:bottom w:val="single" w:sz="4" w:space="0" w:color="000000"/>
              <w:right w:val="nil"/>
            </w:tcBorders>
            <w:shd w:val="clear" w:color="auto" w:fill="auto"/>
          </w:tcPr>
          <w:p w14:paraId="1C847EA5" w14:textId="77777777" w:rsidR="00C66A86" w:rsidRDefault="00AD67CE">
            <w:pPr>
              <w:spacing w:line="259" w:lineRule="auto"/>
              <w:ind w:right="238"/>
              <w:jc w:val="center"/>
              <w:rPr>
                <w:i/>
                <w:color w:val="000000"/>
                <w:szCs w:val="22"/>
                <w:lang w:eastAsia="lt-LT"/>
              </w:rPr>
            </w:pPr>
            <w:r>
              <w:rPr>
                <w:i/>
                <w:color w:val="000000"/>
                <w:szCs w:val="22"/>
                <w:lang w:eastAsia="lt-LT"/>
              </w:rPr>
              <w:t xml:space="preserve">Siekiama reikšmė </w:t>
            </w:r>
          </w:p>
        </w:tc>
        <w:tc>
          <w:tcPr>
            <w:tcW w:w="1135" w:type="dxa"/>
            <w:gridSpan w:val="2"/>
            <w:tcBorders>
              <w:top w:val="single" w:sz="4" w:space="0" w:color="000000"/>
              <w:left w:val="nil"/>
              <w:bottom w:val="single" w:sz="4" w:space="0" w:color="000000"/>
              <w:right w:val="nil"/>
            </w:tcBorders>
            <w:shd w:val="clear" w:color="auto" w:fill="auto"/>
          </w:tcPr>
          <w:p w14:paraId="21FB2FAC" w14:textId="77777777" w:rsidR="00C66A86" w:rsidRDefault="00C66A86">
            <w:pPr>
              <w:spacing w:line="259" w:lineRule="auto"/>
              <w:rPr>
                <w:color w:val="000000"/>
                <w:szCs w:val="22"/>
                <w:lang w:eastAsia="lt-LT"/>
              </w:rPr>
            </w:pPr>
          </w:p>
        </w:tc>
        <w:tc>
          <w:tcPr>
            <w:tcW w:w="999" w:type="dxa"/>
            <w:gridSpan w:val="2"/>
            <w:tcBorders>
              <w:top w:val="single" w:sz="4" w:space="0" w:color="000000"/>
              <w:left w:val="nil"/>
              <w:bottom w:val="single" w:sz="4" w:space="0" w:color="000000"/>
              <w:right w:val="nil"/>
            </w:tcBorders>
            <w:shd w:val="clear" w:color="auto" w:fill="auto"/>
            <w:vAlign w:val="bottom"/>
          </w:tcPr>
          <w:p w14:paraId="3C60A803" w14:textId="77777777" w:rsidR="00C66A86" w:rsidRDefault="00C66A86">
            <w:pPr>
              <w:spacing w:line="259" w:lineRule="auto"/>
              <w:rPr>
                <w:color w:val="000000"/>
                <w:szCs w:val="22"/>
                <w:lang w:eastAsia="lt-LT"/>
              </w:rPr>
            </w:pPr>
          </w:p>
        </w:tc>
        <w:tc>
          <w:tcPr>
            <w:tcW w:w="1264" w:type="dxa"/>
            <w:gridSpan w:val="2"/>
            <w:tcBorders>
              <w:top w:val="single" w:sz="4" w:space="0" w:color="000000"/>
              <w:left w:val="nil"/>
              <w:bottom w:val="single" w:sz="4" w:space="0" w:color="000000"/>
              <w:right w:val="single" w:sz="4" w:space="0" w:color="000000"/>
            </w:tcBorders>
            <w:shd w:val="clear" w:color="auto" w:fill="auto"/>
          </w:tcPr>
          <w:p w14:paraId="631A3C5A" w14:textId="77777777" w:rsidR="00C66A86" w:rsidRDefault="00C66A86">
            <w:pPr>
              <w:spacing w:line="259" w:lineRule="auto"/>
              <w:rPr>
                <w:color w:val="000000"/>
                <w:szCs w:val="22"/>
                <w:lang w:eastAsia="lt-LT"/>
              </w:rPr>
            </w:pPr>
          </w:p>
        </w:tc>
      </w:tr>
      <w:tr w:rsidR="00C66A86" w14:paraId="69C7D09C" w14:textId="77777777">
        <w:trPr>
          <w:trHeight w:val="3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8F459A" w14:textId="77777777" w:rsidR="00C66A86" w:rsidRDefault="00C66A86">
            <w:pPr>
              <w:spacing w:line="259" w:lineRule="auto"/>
              <w:ind w:firstLine="62"/>
              <w:rPr>
                <w:color w:val="000000"/>
                <w:szCs w:val="22"/>
                <w:lang w:eastAsia="lt-LT"/>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466E11BE" w14:textId="77777777" w:rsidR="00C66A86" w:rsidRDefault="00C66A86">
            <w:pPr>
              <w:spacing w:line="259" w:lineRule="auto"/>
              <w:ind w:left="2" w:firstLine="62"/>
              <w:rPr>
                <w:color w:val="000000"/>
                <w:szCs w:val="22"/>
                <w:lang w:eastAsia="lt-LT"/>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B8171" w14:textId="77777777" w:rsidR="00C66A86" w:rsidRDefault="00AD67CE">
            <w:pPr>
              <w:spacing w:line="259" w:lineRule="auto"/>
              <w:ind w:left="1"/>
              <w:rPr>
                <w:color w:val="000000"/>
                <w:szCs w:val="22"/>
                <w:lang w:eastAsia="lt-LT"/>
              </w:rPr>
            </w:pPr>
            <w:r>
              <w:rPr>
                <w:color w:val="000000"/>
                <w:szCs w:val="22"/>
                <w:lang w:eastAsia="lt-LT"/>
              </w:rPr>
              <w:t xml:space="preserve">2014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991703D" w14:textId="77777777" w:rsidR="00C66A86" w:rsidRDefault="00AD67CE">
            <w:pPr>
              <w:spacing w:line="259" w:lineRule="auto"/>
              <w:ind w:left="2"/>
              <w:rPr>
                <w:color w:val="000000"/>
                <w:szCs w:val="22"/>
                <w:lang w:eastAsia="lt-LT"/>
              </w:rPr>
            </w:pPr>
            <w:r>
              <w:rPr>
                <w:color w:val="000000"/>
                <w:szCs w:val="22"/>
                <w:lang w:eastAsia="lt-LT"/>
              </w:rPr>
              <w:t xml:space="preserve">2015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B8BCA19" w14:textId="77777777" w:rsidR="00C66A86" w:rsidRDefault="00AD67CE">
            <w:pPr>
              <w:spacing w:line="259" w:lineRule="auto"/>
              <w:ind w:left="2"/>
              <w:rPr>
                <w:color w:val="000000"/>
                <w:szCs w:val="22"/>
                <w:lang w:eastAsia="lt-LT"/>
              </w:rPr>
            </w:pPr>
            <w:r>
              <w:rPr>
                <w:color w:val="000000"/>
                <w:szCs w:val="22"/>
                <w:lang w:eastAsia="lt-LT"/>
              </w:rPr>
              <w:t xml:space="preserve">2016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CD4F72C" w14:textId="77777777" w:rsidR="00C66A86" w:rsidRDefault="00AD67CE">
            <w:pPr>
              <w:spacing w:line="259" w:lineRule="auto"/>
              <w:ind w:left="2"/>
              <w:rPr>
                <w:color w:val="000000"/>
                <w:szCs w:val="22"/>
                <w:lang w:eastAsia="lt-LT"/>
              </w:rPr>
            </w:pPr>
            <w:r>
              <w:rPr>
                <w:color w:val="000000"/>
                <w:szCs w:val="22"/>
                <w:lang w:eastAsia="lt-LT"/>
              </w:rPr>
              <w:t xml:space="preserve">2017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11B47E0" w14:textId="77777777" w:rsidR="00C66A86" w:rsidRDefault="00AD67CE">
            <w:pPr>
              <w:spacing w:line="259" w:lineRule="auto"/>
              <w:ind w:left="2"/>
              <w:rPr>
                <w:color w:val="000000"/>
                <w:szCs w:val="22"/>
                <w:lang w:eastAsia="lt-LT"/>
              </w:rPr>
            </w:pPr>
            <w:r>
              <w:rPr>
                <w:color w:val="000000"/>
                <w:szCs w:val="22"/>
                <w:lang w:eastAsia="lt-LT"/>
              </w:rPr>
              <w:t xml:space="preserve">2018 m.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EA11DA3" w14:textId="77777777" w:rsidR="00C66A86" w:rsidRDefault="00AD67CE">
            <w:pPr>
              <w:spacing w:line="259" w:lineRule="auto"/>
              <w:ind w:left="1"/>
              <w:rPr>
                <w:color w:val="000000"/>
                <w:szCs w:val="22"/>
                <w:lang w:eastAsia="lt-LT"/>
              </w:rPr>
            </w:pPr>
            <w:r>
              <w:rPr>
                <w:color w:val="000000"/>
                <w:szCs w:val="22"/>
                <w:lang w:eastAsia="lt-LT"/>
              </w:rPr>
              <w:t xml:space="preserve">2019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5FAD812" w14:textId="77777777" w:rsidR="00C66A86" w:rsidRDefault="00AD67CE">
            <w:pPr>
              <w:spacing w:line="259" w:lineRule="auto"/>
              <w:ind w:left="2"/>
              <w:rPr>
                <w:color w:val="000000"/>
                <w:szCs w:val="22"/>
                <w:lang w:eastAsia="lt-LT"/>
              </w:rPr>
            </w:pPr>
            <w:r>
              <w:rPr>
                <w:color w:val="000000"/>
                <w:szCs w:val="22"/>
                <w:lang w:eastAsia="lt-LT"/>
              </w:rPr>
              <w:t xml:space="preserve">2020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63400CEB" w14:textId="77777777" w:rsidR="00C66A86" w:rsidRDefault="00AD67CE">
            <w:pPr>
              <w:spacing w:line="259" w:lineRule="auto"/>
              <w:ind w:left="4"/>
              <w:rPr>
                <w:color w:val="000000"/>
                <w:szCs w:val="22"/>
                <w:lang w:eastAsia="lt-LT"/>
              </w:rPr>
            </w:pPr>
            <w:r>
              <w:rPr>
                <w:color w:val="000000"/>
                <w:szCs w:val="22"/>
                <w:lang w:eastAsia="lt-LT"/>
              </w:rPr>
              <w:t xml:space="preserve">2021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B3C802B" w14:textId="77777777" w:rsidR="00C66A86" w:rsidRDefault="00AD67CE">
            <w:pPr>
              <w:spacing w:line="259" w:lineRule="auto"/>
              <w:ind w:left="2" w:right="41"/>
              <w:rPr>
                <w:color w:val="000000"/>
                <w:szCs w:val="22"/>
                <w:lang w:eastAsia="lt-LT"/>
              </w:rPr>
            </w:pPr>
            <w:r>
              <w:rPr>
                <w:color w:val="000000"/>
                <w:szCs w:val="22"/>
                <w:lang w:eastAsia="lt-LT"/>
              </w:rPr>
              <w:t xml:space="preserve">2022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B0DC192" w14:textId="77777777" w:rsidR="00C66A86" w:rsidRDefault="00AD67CE">
            <w:pPr>
              <w:spacing w:line="259" w:lineRule="auto"/>
              <w:ind w:left="2" w:right="40"/>
              <w:rPr>
                <w:color w:val="000000"/>
                <w:szCs w:val="22"/>
                <w:lang w:eastAsia="lt-LT"/>
              </w:rPr>
            </w:pPr>
            <w:r>
              <w:rPr>
                <w:color w:val="000000"/>
                <w:szCs w:val="22"/>
                <w:lang w:eastAsia="lt-LT"/>
              </w:rPr>
              <w:t xml:space="preserve">2023 m. </w:t>
            </w:r>
          </w:p>
        </w:tc>
      </w:tr>
      <w:tr w:rsidR="00C66A86" w14:paraId="5B3E1B70" w14:textId="77777777">
        <w:trPr>
          <w:trHeight w:val="67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9AD0F5" w14:textId="77777777" w:rsidR="00C66A86" w:rsidRDefault="00AD67CE">
            <w:pPr>
              <w:spacing w:line="259" w:lineRule="auto"/>
              <w:rPr>
                <w:color w:val="000000"/>
                <w:szCs w:val="22"/>
                <w:lang w:eastAsia="lt-LT"/>
              </w:rPr>
            </w:pPr>
            <w:r>
              <w:rPr>
                <w:color w:val="000000"/>
                <w:szCs w:val="22"/>
                <w:lang w:eastAsia="lt-LT"/>
              </w:rPr>
              <w:t xml:space="preserve">1.1P-1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1B4F0A24" w14:textId="77777777"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4244D754"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6057998"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7B16B261" w14:textId="77777777"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0C61E3D" w14:textId="77777777" w:rsidR="00C66A86" w:rsidRDefault="00AD67CE">
            <w:pPr>
              <w:spacing w:line="259" w:lineRule="auto"/>
              <w:ind w:left="79"/>
              <w:jc w:val="center"/>
              <w:rPr>
                <w:color w:val="000000"/>
                <w:sz w:val="22"/>
                <w:szCs w:val="22"/>
                <w:lang w:eastAsia="lt-LT"/>
              </w:rPr>
            </w:pPr>
            <w:r>
              <w:rPr>
                <w:color w:val="000000"/>
                <w:sz w:val="22"/>
                <w:szCs w:val="22"/>
                <w:lang w:eastAsia="lt-LT"/>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B82CC53" w14:textId="4B4E5C72" w:rsidR="00C66A86" w:rsidRDefault="00FE563C">
            <w:pPr>
              <w:spacing w:line="259" w:lineRule="auto"/>
              <w:ind w:right="54"/>
              <w:jc w:val="center"/>
              <w:rPr>
                <w:color w:val="000000"/>
                <w:sz w:val="22"/>
                <w:szCs w:val="22"/>
                <w:lang w:eastAsia="lt-LT"/>
              </w:rPr>
            </w:pPr>
            <w:del w:id="1" w:author="Donatas Mickevičius" w:date="2017-08-16T14:00:00Z">
              <w:r>
                <w:rPr>
                  <w:color w:val="000000"/>
                  <w:sz w:val="22"/>
                  <w:szCs w:val="22"/>
                  <w:lang w:eastAsia="lt-LT"/>
                </w:rPr>
                <w:delText>21 000</w:delText>
              </w:r>
            </w:del>
            <w:ins w:id="2" w:author="Donatas Mickevičius" w:date="2017-08-16T14:00:00Z">
              <w:r w:rsidR="00C74B62">
                <w:rPr>
                  <w:color w:val="000000"/>
                  <w:sz w:val="22"/>
                  <w:szCs w:val="22"/>
                  <w:lang w:eastAsia="lt-LT"/>
                </w:rPr>
                <w:t>0</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3E54E8A" w14:textId="183D6658" w:rsidR="00C66A86" w:rsidRDefault="00FE563C" w:rsidP="00C74B62">
            <w:pPr>
              <w:spacing w:line="259" w:lineRule="auto"/>
              <w:ind w:right="54"/>
              <w:jc w:val="center"/>
              <w:rPr>
                <w:color w:val="000000"/>
                <w:sz w:val="22"/>
                <w:szCs w:val="22"/>
                <w:lang w:eastAsia="lt-LT"/>
              </w:rPr>
            </w:pPr>
            <w:del w:id="3" w:author="Donatas Mickevičius" w:date="2017-08-16T14:00:00Z">
              <w:r>
                <w:rPr>
                  <w:color w:val="000000"/>
                  <w:sz w:val="22"/>
                  <w:szCs w:val="22"/>
                  <w:lang w:eastAsia="lt-LT"/>
                </w:rPr>
                <w:delText xml:space="preserve">245 945 </w:delText>
              </w:r>
            </w:del>
            <w:ins w:id="4" w:author="Donatas Mickevičius" w:date="2017-08-16T14:00:00Z">
              <w:r w:rsidR="00315E92">
                <w:rPr>
                  <w:color w:val="000000"/>
                  <w:sz w:val="22"/>
                  <w:szCs w:val="22"/>
                  <w:lang w:eastAsia="lt-LT"/>
                </w:rPr>
                <w:t>56 739</w:t>
              </w:r>
            </w:ins>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2F02DB6D" w14:textId="77777777" w:rsidR="00C66A86" w:rsidRDefault="00AD67CE">
            <w:pPr>
              <w:spacing w:line="259" w:lineRule="auto"/>
              <w:ind w:left="101"/>
              <w:rPr>
                <w:color w:val="000000"/>
                <w:sz w:val="22"/>
                <w:szCs w:val="22"/>
                <w:lang w:eastAsia="lt-LT"/>
              </w:rPr>
            </w:pPr>
            <w:r>
              <w:rPr>
                <w:color w:val="000000"/>
                <w:sz w:val="22"/>
                <w:szCs w:val="22"/>
                <w:lang w:eastAsia="lt-LT"/>
              </w:rPr>
              <w:t xml:space="preserve">245 945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1BA8AF87" w14:textId="068C0B26" w:rsidR="00C66A86" w:rsidRDefault="00FE563C" w:rsidP="00315E92">
            <w:pPr>
              <w:spacing w:line="259" w:lineRule="auto"/>
              <w:ind w:left="103"/>
              <w:rPr>
                <w:color w:val="000000"/>
                <w:sz w:val="22"/>
                <w:szCs w:val="22"/>
                <w:lang w:eastAsia="lt-LT"/>
              </w:rPr>
            </w:pPr>
            <w:del w:id="5" w:author="Donatas Mickevičius" w:date="2017-08-16T14:00:00Z">
              <w:r>
                <w:rPr>
                  <w:color w:val="000000"/>
                  <w:sz w:val="22"/>
                  <w:szCs w:val="22"/>
                  <w:lang w:eastAsia="lt-LT"/>
                </w:rPr>
                <w:delText>250</w:delText>
              </w:r>
            </w:del>
            <w:ins w:id="6" w:author="Donatas Mickevičius" w:date="2017-08-16T14:00:00Z">
              <w:r w:rsidR="00AD67CE">
                <w:rPr>
                  <w:color w:val="000000"/>
                  <w:sz w:val="22"/>
                  <w:szCs w:val="22"/>
                  <w:lang w:eastAsia="lt-LT"/>
                </w:rPr>
                <w:t>2</w:t>
              </w:r>
              <w:r w:rsidR="00315E92">
                <w:rPr>
                  <w:color w:val="000000"/>
                  <w:sz w:val="22"/>
                  <w:szCs w:val="22"/>
                  <w:lang w:eastAsia="lt-LT"/>
                </w:rPr>
                <w:t>4</w:t>
              </w:r>
              <w:r w:rsidR="00AD67CE">
                <w:rPr>
                  <w:color w:val="000000"/>
                  <w:sz w:val="22"/>
                  <w:szCs w:val="22"/>
                  <w:lang w:eastAsia="lt-LT"/>
                </w:rPr>
                <w:t>5</w:t>
              </w:r>
            </w:ins>
            <w:r w:rsidR="00AD67CE">
              <w:rPr>
                <w:color w:val="000000"/>
                <w:sz w:val="22"/>
                <w:szCs w:val="22"/>
                <w:lang w:eastAsia="lt-LT"/>
              </w:rPr>
              <w:t xml:space="preserve"> 945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1629A19" w14:textId="459467BA" w:rsidR="00C66A86" w:rsidRDefault="00FE563C" w:rsidP="00315E92">
            <w:pPr>
              <w:spacing w:line="259" w:lineRule="auto"/>
              <w:ind w:left="34"/>
              <w:rPr>
                <w:color w:val="000000"/>
                <w:sz w:val="22"/>
                <w:szCs w:val="22"/>
                <w:lang w:eastAsia="lt-LT"/>
              </w:rPr>
            </w:pPr>
            <w:del w:id="7" w:author="Donatas Mickevičius" w:date="2017-08-16T14:00:00Z">
              <w:r>
                <w:rPr>
                  <w:color w:val="000000"/>
                  <w:sz w:val="22"/>
                  <w:szCs w:val="22"/>
                  <w:lang w:eastAsia="lt-LT"/>
                </w:rPr>
                <w:delText>250</w:delText>
              </w:r>
            </w:del>
            <w:ins w:id="8" w:author="Donatas Mickevičius" w:date="2017-08-16T14:00:00Z">
              <w:r w:rsidR="00AD67CE">
                <w:rPr>
                  <w:color w:val="000000"/>
                  <w:sz w:val="22"/>
                  <w:szCs w:val="22"/>
                  <w:lang w:eastAsia="lt-LT"/>
                </w:rPr>
                <w:t>2</w:t>
              </w:r>
              <w:r w:rsidR="00315E92">
                <w:rPr>
                  <w:color w:val="000000"/>
                  <w:sz w:val="22"/>
                  <w:szCs w:val="22"/>
                  <w:lang w:eastAsia="lt-LT"/>
                </w:rPr>
                <w:t>4</w:t>
              </w:r>
              <w:r w:rsidR="00AD67CE">
                <w:rPr>
                  <w:color w:val="000000"/>
                  <w:sz w:val="22"/>
                  <w:szCs w:val="22"/>
                  <w:lang w:eastAsia="lt-LT"/>
                </w:rPr>
                <w:t>5</w:t>
              </w:r>
            </w:ins>
            <w:r w:rsidR="00AD67CE">
              <w:rPr>
                <w:color w:val="000000"/>
                <w:sz w:val="22"/>
                <w:szCs w:val="22"/>
                <w:lang w:eastAsia="lt-LT"/>
              </w:rPr>
              <w:t xml:space="preserve"> 945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EBE7292" w14:textId="695C29E0" w:rsidR="00C66A86" w:rsidRDefault="00FE563C" w:rsidP="00315E92">
            <w:pPr>
              <w:spacing w:line="259" w:lineRule="auto"/>
              <w:ind w:left="34"/>
              <w:rPr>
                <w:color w:val="000000"/>
                <w:sz w:val="22"/>
                <w:szCs w:val="22"/>
                <w:lang w:eastAsia="lt-LT"/>
              </w:rPr>
            </w:pPr>
            <w:del w:id="9" w:author="Donatas Mickevičius" w:date="2017-08-16T14:00:00Z">
              <w:r>
                <w:rPr>
                  <w:color w:val="000000"/>
                  <w:sz w:val="22"/>
                  <w:szCs w:val="22"/>
                  <w:lang w:eastAsia="lt-LT"/>
                </w:rPr>
                <w:delText>250</w:delText>
              </w:r>
            </w:del>
            <w:ins w:id="10" w:author="Donatas Mickevičius" w:date="2017-08-16T14:00:00Z">
              <w:r w:rsidR="00AD67CE">
                <w:rPr>
                  <w:color w:val="000000"/>
                  <w:sz w:val="22"/>
                  <w:szCs w:val="22"/>
                  <w:lang w:eastAsia="lt-LT"/>
                </w:rPr>
                <w:t>2</w:t>
              </w:r>
              <w:r w:rsidR="00315E92">
                <w:rPr>
                  <w:color w:val="000000"/>
                  <w:sz w:val="22"/>
                  <w:szCs w:val="22"/>
                  <w:lang w:eastAsia="lt-LT"/>
                </w:rPr>
                <w:t>4</w:t>
              </w:r>
              <w:r w:rsidR="00AD67CE">
                <w:rPr>
                  <w:color w:val="000000"/>
                  <w:sz w:val="22"/>
                  <w:szCs w:val="22"/>
                  <w:lang w:eastAsia="lt-LT"/>
                </w:rPr>
                <w:t>5</w:t>
              </w:r>
            </w:ins>
            <w:r w:rsidR="00AD67CE">
              <w:rPr>
                <w:color w:val="000000"/>
                <w:sz w:val="22"/>
                <w:szCs w:val="22"/>
                <w:lang w:eastAsia="lt-LT"/>
              </w:rPr>
              <w:t xml:space="preserve"> 945</w:t>
            </w:r>
          </w:p>
        </w:tc>
      </w:tr>
      <w:tr w:rsidR="00C66A86" w14:paraId="721572D7" w14:textId="77777777">
        <w:trPr>
          <w:trHeight w:val="9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AF6DB4" w14:textId="77777777" w:rsidR="00C66A86" w:rsidRDefault="00AD67CE">
            <w:pPr>
              <w:spacing w:line="259" w:lineRule="auto"/>
              <w:rPr>
                <w:color w:val="000000"/>
                <w:szCs w:val="22"/>
                <w:lang w:eastAsia="lt-LT"/>
              </w:rPr>
            </w:pPr>
            <w:r>
              <w:rPr>
                <w:color w:val="000000"/>
                <w:szCs w:val="22"/>
                <w:lang w:eastAsia="lt-LT"/>
              </w:rPr>
              <w:t xml:space="preserve">1.1P-2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7D10804F" w14:textId="77777777" w:rsidR="00C66A86" w:rsidRDefault="00AD67CE">
            <w:pPr>
              <w:spacing w:line="259" w:lineRule="auto"/>
              <w:ind w:left="2"/>
              <w:rPr>
                <w:color w:val="000000"/>
                <w:szCs w:val="22"/>
                <w:lang w:eastAsia="lt-LT"/>
              </w:rPr>
            </w:pPr>
            <w:r>
              <w:rPr>
                <w:color w:val="000000"/>
                <w:szCs w:val="22"/>
                <w:lang w:eastAsia="lt-LT"/>
              </w:rPr>
              <w:t>Pastatyti arba atnaujinti viešieji arba komerciniai pastatai miestų vietovėse, m</w:t>
            </w:r>
            <w:r>
              <w:rPr>
                <w:color w:val="000000"/>
                <w:szCs w:val="22"/>
                <w:vertAlign w:val="superscript"/>
                <w:lang w:eastAsia="lt-LT"/>
              </w:rPr>
              <w:t>2</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7D174285"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5FD0D8"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76DBB0ED" w14:textId="77777777"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651F78B8"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3672668" w14:textId="0FBF7861" w:rsidR="00C66A86" w:rsidRDefault="00FE563C">
            <w:pPr>
              <w:spacing w:line="259" w:lineRule="auto"/>
              <w:ind w:right="54"/>
              <w:jc w:val="center"/>
              <w:rPr>
                <w:color w:val="000000"/>
                <w:sz w:val="22"/>
                <w:szCs w:val="22"/>
                <w:lang w:eastAsia="lt-LT"/>
              </w:rPr>
            </w:pPr>
            <w:del w:id="11" w:author="Donatas Mickevičius" w:date="2017-08-16T14:00:00Z">
              <w:r>
                <w:rPr>
                  <w:color w:val="000000"/>
                  <w:sz w:val="22"/>
                  <w:szCs w:val="22"/>
                  <w:lang w:eastAsia="lt-LT"/>
                </w:rPr>
                <w:delText xml:space="preserve">1 033 </w:delText>
              </w:r>
            </w:del>
            <w:ins w:id="12" w:author="Donatas Mickevičius" w:date="2017-08-16T14:00:00Z">
              <w:r w:rsidR="00C74B62">
                <w:rPr>
                  <w:color w:val="000000"/>
                  <w:sz w:val="22"/>
                  <w:szCs w:val="22"/>
                  <w:lang w:eastAsia="lt-LT"/>
                </w:rPr>
                <w:t>0</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739050D" w14:textId="3F79DA56" w:rsidR="00C66A86" w:rsidRDefault="00FE563C">
            <w:pPr>
              <w:spacing w:line="259" w:lineRule="auto"/>
              <w:ind w:right="54"/>
              <w:jc w:val="center"/>
              <w:rPr>
                <w:color w:val="000000"/>
                <w:sz w:val="22"/>
                <w:szCs w:val="22"/>
                <w:lang w:eastAsia="lt-LT"/>
              </w:rPr>
            </w:pPr>
            <w:del w:id="13" w:author="Donatas Mickevičius" w:date="2017-08-16T14:00:00Z">
              <w:r>
                <w:rPr>
                  <w:color w:val="000000"/>
                  <w:sz w:val="22"/>
                  <w:szCs w:val="22"/>
                  <w:lang w:eastAsia="lt-LT"/>
                </w:rPr>
                <w:delText>1 033</w:delText>
              </w:r>
            </w:del>
            <w:ins w:id="14" w:author="Donatas Mickevičius" w:date="2017-08-16T14:00:00Z">
              <w:r w:rsidR="00C74B62">
                <w:rPr>
                  <w:color w:val="000000"/>
                  <w:sz w:val="22"/>
                  <w:szCs w:val="22"/>
                  <w:lang w:eastAsia="lt-LT"/>
                </w:rPr>
                <w:t>0</w:t>
              </w:r>
            </w:ins>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1839013" w14:textId="40B9D874" w:rsidR="00C66A86" w:rsidRDefault="00FE563C" w:rsidP="00C74B62">
            <w:pPr>
              <w:spacing w:line="259" w:lineRule="auto"/>
              <w:ind w:right="54"/>
              <w:jc w:val="center"/>
              <w:rPr>
                <w:color w:val="000000"/>
                <w:sz w:val="22"/>
                <w:szCs w:val="22"/>
                <w:lang w:eastAsia="lt-LT"/>
              </w:rPr>
            </w:pPr>
            <w:del w:id="15" w:author="Donatas Mickevičius" w:date="2017-08-16T14:00:00Z">
              <w:r>
                <w:rPr>
                  <w:color w:val="000000"/>
                  <w:sz w:val="22"/>
                  <w:szCs w:val="22"/>
                  <w:lang w:eastAsia="lt-LT"/>
                </w:rPr>
                <w:delText>1 033</w:delText>
              </w:r>
            </w:del>
            <w:ins w:id="16" w:author="Donatas Mickevičius" w:date="2017-08-16T14:00:00Z">
              <w:r w:rsidR="00C74B62">
                <w:rPr>
                  <w:color w:val="000000"/>
                  <w:sz w:val="22"/>
                  <w:szCs w:val="22"/>
                  <w:lang w:eastAsia="lt-LT"/>
                </w:rPr>
                <w:t>650</w:t>
              </w:r>
            </w:ins>
            <w:r w:rsidR="00AD67CE">
              <w:rPr>
                <w:color w:val="000000"/>
                <w:sz w:val="22"/>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F3B0643" w14:textId="34B1B15C" w:rsidR="00C66A86" w:rsidRDefault="00FE563C" w:rsidP="00C74B62">
            <w:pPr>
              <w:spacing w:line="259" w:lineRule="auto"/>
              <w:ind w:right="51"/>
              <w:jc w:val="center"/>
              <w:rPr>
                <w:color w:val="000000"/>
                <w:sz w:val="22"/>
                <w:szCs w:val="22"/>
                <w:lang w:eastAsia="lt-LT"/>
              </w:rPr>
            </w:pPr>
            <w:del w:id="17" w:author="Donatas Mickevičius" w:date="2017-08-16T14:00:00Z">
              <w:r>
                <w:rPr>
                  <w:color w:val="000000"/>
                  <w:sz w:val="22"/>
                  <w:szCs w:val="22"/>
                  <w:lang w:eastAsia="lt-LT"/>
                </w:rPr>
                <w:delText>1 033</w:delText>
              </w:r>
            </w:del>
            <w:ins w:id="18" w:author="Donatas Mickevičius" w:date="2017-08-16T14:00:00Z">
              <w:r w:rsidR="00C74B62">
                <w:rPr>
                  <w:color w:val="000000"/>
                  <w:sz w:val="22"/>
                  <w:szCs w:val="22"/>
                  <w:lang w:eastAsia="lt-LT"/>
                </w:rPr>
                <w:t>650</w:t>
              </w:r>
            </w:ins>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66C1E9E" w14:textId="1FEDDA62" w:rsidR="00C66A86" w:rsidRDefault="00FE563C" w:rsidP="00C74B62">
            <w:pPr>
              <w:spacing w:line="259" w:lineRule="auto"/>
              <w:ind w:right="53"/>
              <w:jc w:val="center"/>
              <w:rPr>
                <w:color w:val="000000"/>
                <w:sz w:val="22"/>
                <w:szCs w:val="22"/>
                <w:lang w:eastAsia="lt-LT"/>
              </w:rPr>
            </w:pPr>
            <w:del w:id="19" w:author="Donatas Mickevičius" w:date="2017-08-16T14:00:00Z">
              <w:r>
                <w:rPr>
                  <w:color w:val="000000"/>
                  <w:sz w:val="22"/>
                  <w:szCs w:val="22"/>
                  <w:lang w:eastAsia="lt-LT"/>
                </w:rPr>
                <w:delText>1 033</w:delText>
              </w:r>
            </w:del>
            <w:ins w:id="20" w:author="Donatas Mickevičius" w:date="2017-08-16T14:00:00Z">
              <w:r w:rsidR="00C74B62">
                <w:rPr>
                  <w:color w:val="000000"/>
                  <w:sz w:val="22"/>
                  <w:szCs w:val="22"/>
                  <w:lang w:eastAsia="lt-LT"/>
                </w:rPr>
                <w:t>650</w:t>
              </w:r>
            </w:ins>
            <w:r w:rsidR="00AD67CE">
              <w:rPr>
                <w:color w:val="000000"/>
                <w:sz w:val="22"/>
                <w:szCs w:val="22"/>
                <w:lang w:eastAsia="lt-LT"/>
              </w:rPr>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CDF6AEB" w14:textId="02DFB1C7" w:rsidR="00C66A86" w:rsidRDefault="00FE563C" w:rsidP="00C74B62">
            <w:pPr>
              <w:spacing w:line="259" w:lineRule="auto"/>
              <w:ind w:right="52"/>
              <w:jc w:val="center"/>
              <w:rPr>
                <w:color w:val="000000"/>
                <w:sz w:val="22"/>
                <w:szCs w:val="22"/>
                <w:lang w:eastAsia="lt-LT"/>
              </w:rPr>
            </w:pPr>
            <w:del w:id="21" w:author="Donatas Mickevičius" w:date="2017-08-16T14:00:00Z">
              <w:r>
                <w:rPr>
                  <w:color w:val="000000"/>
                  <w:sz w:val="22"/>
                  <w:szCs w:val="22"/>
                  <w:lang w:eastAsia="lt-LT"/>
                </w:rPr>
                <w:delText>1 033</w:delText>
              </w:r>
            </w:del>
            <w:ins w:id="22" w:author="Donatas Mickevičius" w:date="2017-08-16T14:00:00Z">
              <w:r w:rsidR="00C74B62">
                <w:rPr>
                  <w:color w:val="000000"/>
                  <w:sz w:val="22"/>
                  <w:szCs w:val="22"/>
                  <w:lang w:eastAsia="lt-LT"/>
                </w:rPr>
                <w:t>650</w:t>
              </w:r>
            </w:ins>
            <w:r w:rsidR="00AD67CE">
              <w:rPr>
                <w:color w:val="000000"/>
                <w:sz w:val="22"/>
                <w:szCs w:val="22"/>
                <w:lang w:eastAsia="lt-LT"/>
              </w:rPr>
              <w:t xml:space="preserve"> </w:t>
            </w:r>
          </w:p>
        </w:tc>
      </w:tr>
      <w:tr w:rsidR="00C66A86" w14:paraId="5681850D" w14:textId="77777777">
        <w:trPr>
          <w:trHeight w:val="6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E38829" w14:textId="77777777" w:rsidR="00C66A86" w:rsidRDefault="00AD67CE">
            <w:pPr>
              <w:spacing w:line="259" w:lineRule="auto"/>
              <w:rPr>
                <w:color w:val="000000"/>
                <w:szCs w:val="22"/>
                <w:lang w:eastAsia="lt-LT"/>
              </w:rPr>
            </w:pPr>
            <w:r>
              <w:rPr>
                <w:color w:val="000000"/>
                <w:szCs w:val="22"/>
                <w:lang w:eastAsia="lt-LT"/>
              </w:rPr>
              <w:t xml:space="preserve">1.1P-3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22EB4FA8" w14:textId="77777777"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85BB3CD"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10D9C29"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722C9ED1" w14:textId="77777777"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4D5B488"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57BA1F2"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30080E6"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55DFC66"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1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1A8D735" w14:textId="77777777" w:rsidR="00C66A86" w:rsidRDefault="00AD67CE">
            <w:pPr>
              <w:spacing w:line="259" w:lineRule="auto"/>
              <w:ind w:right="51"/>
              <w:jc w:val="center"/>
              <w:rPr>
                <w:color w:val="000000"/>
                <w:sz w:val="22"/>
                <w:szCs w:val="22"/>
                <w:lang w:eastAsia="lt-LT"/>
              </w:rPr>
            </w:pPr>
            <w:r>
              <w:rPr>
                <w:color w:val="000000"/>
                <w:sz w:val="22"/>
                <w:szCs w:val="22"/>
                <w:lang w:eastAsia="lt-LT"/>
              </w:rPr>
              <w:t xml:space="preserve">1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554D35D"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1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23D58BA" w14:textId="77777777" w:rsidR="00C66A86" w:rsidRDefault="00AD67CE">
            <w:pPr>
              <w:spacing w:line="259" w:lineRule="auto"/>
              <w:ind w:right="52"/>
              <w:jc w:val="center"/>
              <w:rPr>
                <w:color w:val="000000"/>
                <w:sz w:val="22"/>
                <w:szCs w:val="22"/>
                <w:lang w:eastAsia="lt-LT"/>
              </w:rPr>
            </w:pPr>
            <w:r>
              <w:rPr>
                <w:color w:val="000000"/>
                <w:sz w:val="22"/>
                <w:szCs w:val="22"/>
                <w:lang w:eastAsia="lt-LT"/>
              </w:rPr>
              <w:t xml:space="preserve">1 </w:t>
            </w:r>
          </w:p>
        </w:tc>
      </w:tr>
      <w:tr w:rsidR="00C66A86" w14:paraId="43431E6C" w14:textId="77777777">
        <w:trPr>
          <w:trHeight w:val="71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DA2761" w14:textId="77777777" w:rsidR="00C66A86" w:rsidRDefault="00AD67CE">
            <w:pPr>
              <w:spacing w:line="259" w:lineRule="auto"/>
              <w:rPr>
                <w:color w:val="000000"/>
                <w:szCs w:val="22"/>
                <w:lang w:eastAsia="lt-LT"/>
              </w:rPr>
            </w:pPr>
            <w:r>
              <w:rPr>
                <w:color w:val="000000"/>
                <w:szCs w:val="22"/>
                <w:lang w:eastAsia="lt-LT"/>
              </w:rPr>
              <w:t xml:space="preserve">1.1P-4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69257E0A" w14:textId="77777777" w:rsidR="00C66A86" w:rsidRDefault="00AD67CE">
            <w:pPr>
              <w:spacing w:line="259" w:lineRule="auto"/>
              <w:ind w:left="2"/>
              <w:rPr>
                <w:color w:val="000000"/>
                <w:szCs w:val="22"/>
                <w:lang w:eastAsia="lt-LT"/>
              </w:rPr>
            </w:pPr>
            <w:r>
              <w:rPr>
                <w:color w:val="000000"/>
                <w:szCs w:val="22"/>
                <w:lang w:eastAsia="lt-LT"/>
              </w:rPr>
              <w:t xml:space="preserve">Subsidijas gaunančių įmonių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5E61429D"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44559F9"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0399969A" w14:textId="77777777"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36335010" w14:textId="77777777" w:rsidR="00C66A86" w:rsidRDefault="00AD67CE">
            <w:pPr>
              <w:spacing w:line="259" w:lineRule="auto"/>
              <w:ind w:right="53"/>
              <w:jc w:val="center"/>
              <w:rPr>
                <w:color w:val="000000"/>
                <w:sz w:val="22"/>
                <w:szCs w:val="22"/>
                <w:lang w:eastAsia="lt-LT"/>
              </w:rPr>
            </w:pPr>
            <w:r>
              <w:rPr>
                <w:color w:val="000000"/>
                <w:sz w:val="22"/>
                <w:szCs w:val="22"/>
                <w:lang w:eastAsia="lt-LT"/>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9933F8A"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0F98725"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0FC27381" w14:textId="77777777" w:rsidR="00C66A86" w:rsidRDefault="00AD67CE">
            <w:pPr>
              <w:spacing w:line="259" w:lineRule="auto"/>
              <w:ind w:right="54"/>
              <w:jc w:val="center"/>
              <w:rPr>
                <w:color w:val="000000"/>
                <w:sz w:val="22"/>
                <w:szCs w:val="22"/>
                <w:lang w:eastAsia="lt-LT"/>
              </w:rPr>
            </w:pPr>
            <w:r>
              <w:rPr>
                <w:color w:val="000000"/>
                <w:sz w:val="22"/>
                <w:szCs w:val="22"/>
                <w:lang w:eastAsia="lt-LT"/>
              </w:rPr>
              <w:t xml:space="preserve">10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5E645" w14:textId="77777777" w:rsidR="00C66A86" w:rsidRDefault="00AD67CE">
            <w:pPr>
              <w:spacing w:line="259" w:lineRule="auto"/>
              <w:ind w:right="51"/>
              <w:jc w:val="center"/>
              <w:rPr>
                <w:color w:val="000000"/>
                <w:sz w:val="22"/>
                <w:szCs w:val="22"/>
                <w:lang w:eastAsia="lt-LT"/>
              </w:rPr>
            </w:pPr>
            <w:r>
              <w:rPr>
                <w:color w:val="000000"/>
                <w:sz w:val="22"/>
                <w:szCs w:val="22"/>
                <w:lang w:eastAsia="lt-LT"/>
              </w:rPr>
              <w:t xml:space="preserve">10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14:paraId="75EFA6B3" w14:textId="77777777" w:rsidR="00C66A86" w:rsidRDefault="00AD67CE">
            <w:pPr>
              <w:spacing w:line="259" w:lineRule="auto"/>
              <w:ind w:right="53"/>
              <w:jc w:val="center"/>
              <w:rPr>
                <w:color w:val="000000"/>
                <w:sz w:val="22"/>
                <w:szCs w:val="22"/>
                <w:lang w:eastAsia="lt-LT"/>
              </w:rPr>
            </w:pPr>
            <w:r>
              <w:rPr>
                <w:color w:val="000000"/>
                <w:sz w:val="22"/>
                <w:szCs w:val="22"/>
                <w:lang w:eastAsia="lt-LT"/>
              </w:rPr>
              <w:t xml:space="preserve">10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5DB25BB" w14:textId="77777777" w:rsidR="00C66A86" w:rsidRDefault="00AD67CE">
            <w:pPr>
              <w:spacing w:line="259" w:lineRule="auto"/>
              <w:ind w:right="52"/>
              <w:jc w:val="center"/>
              <w:rPr>
                <w:color w:val="000000"/>
                <w:sz w:val="22"/>
                <w:szCs w:val="22"/>
                <w:lang w:eastAsia="lt-LT"/>
              </w:rPr>
            </w:pPr>
            <w:r>
              <w:rPr>
                <w:color w:val="000000"/>
                <w:sz w:val="22"/>
                <w:szCs w:val="22"/>
                <w:lang w:eastAsia="lt-LT"/>
              </w:rPr>
              <w:t xml:space="preserve">10 </w:t>
            </w:r>
          </w:p>
        </w:tc>
      </w:tr>
    </w:tbl>
    <w:p w14:paraId="00F2E483" w14:textId="77777777" w:rsidR="00C66A86" w:rsidRDefault="00C66A86">
      <w:pPr>
        <w:spacing w:line="259" w:lineRule="auto"/>
        <w:rPr>
          <w:color w:val="000000"/>
          <w:szCs w:val="22"/>
          <w:lang w:eastAsia="lt-LT"/>
        </w:rPr>
      </w:pPr>
    </w:p>
    <w:tbl>
      <w:tblPr>
        <w:tblW w:w="14529" w:type="dxa"/>
        <w:tblInd w:w="-106" w:type="dxa"/>
        <w:tblCellMar>
          <w:top w:w="7" w:type="dxa"/>
          <w:left w:w="106" w:type="dxa"/>
          <w:right w:w="73" w:type="dxa"/>
        </w:tblCellMar>
        <w:tblLook w:val="04A0" w:firstRow="1" w:lastRow="0" w:firstColumn="1" w:lastColumn="0" w:noHBand="0" w:noVBand="1"/>
      </w:tblPr>
      <w:tblGrid>
        <w:gridCol w:w="5742"/>
        <w:gridCol w:w="1663"/>
        <w:gridCol w:w="1560"/>
        <w:gridCol w:w="1423"/>
        <w:gridCol w:w="4141"/>
      </w:tblGrid>
      <w:tr w:rsidR="00C66A86" w14:paraId="67314AF5" w14:textId="77777777">
        <w:trPr>
          <w:trHeight w:val="1361"/>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14:paraId="01352FD0" w14:textId="77777777"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7077F735" w14:textId="77777777"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45539DE1" w14:textId="77777777" w:rsidR="00C66A86" w:rsidRDefault="00AD67CE">
            <w:pPr>
              <w:spacing w:line="257" w:lineRule="auto"/>
              <w:ind w:left="26"/>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33DCA85D" w14:textId="77777777" w:rsidR="00C66A86" w:rsidRDefault="00AD67CE">
            <w:pPr>
              <w:spacing w:line="257"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14:paraId="3333D9A5" w14:textId="77777777"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66A86" w14:paraId="36FADA16" w14:textId="77777777">
        <w:trPr>
          <w:trHeight w:val="1657"/>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14:paraId="691585CC" w14:textId="77777777" w:rsidR="00C66A86" w:rsidRDefault="00AD67CE">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79BAD96B" w14:textId="77777777" w:rsidR="00C66A86" w:rsidRDefault="00C66A86">
            <w:pPr>
              <w:spacing w:line="259" w:lineRule="auto"/>
              <w:ind w:left="27"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1033D6CF" w14:textId="77777777" w:rsidR="00C66A86" w:rsidRDefault="00C66A86">
            <w:pPr>
              <w:spacing w:line="259" w:lineRule="auto"/>
              <w:ind w:left="28"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2FC47D45" w14:textId="77777777" w:rsidR="00C66A86" w:rsidRDefault="00C66A86">
            <w:pPr>
              <w:spacing w:line="259" w:lineRule="auto"/>
              <w:ind w:left="27"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14:paraId="20069124" w14:textId="77777777" w:rsidR="00C66A86" w:rsidRDefault="00C66A86">
            <w:pPr>
              <w:spacing w:line="259" w:lineRule="auto"/>
              <w:ind w:left="30" w:firstLine="62"/>
              <w:jc w:val="center"/>
              <w:rPr>
                <w:color w:val="000000"/>
                <w:szCs w:val="22"/>
                <w:lang w:eastAsia="lt-LT"/>
              </w:rPr>
            </w:pPr>
          </w:p>
        </w:tc>
      </w:tr>
      <w:tr w:rsidR="00C66A86" w14:paraId="0C3CC756" w14:textId="77777777">
        <w:tblPrEx>
          <w:tblCellMar>
            <w:top w:w="6" w:type="dxa"/>
            <w:right w:w="50" w:type="dxa"/>
          </w:tblCellMar>
        </w:tblPrEx>
        <w:trPr>
          <w:trHeight w:val="249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508D46D2" w14:textId="77777777" w:rsidR="00C66A86" w:rsidRDefault="00AD67CE">
            <w:pPr>
              <w:spacing w:line="259" w:lineRule="auto"/>
              <w:ind w:right="60"/>
              <w:jc w:val="both"/>
              <w:rPr>
                <w:color w:val="000000"/>
                <w:szCs w:val="22"/>
                <w:lang w:eastAsia="lt-LT"/>
              </w:rPr>
            </w:pPr>
            <w:r>
              <w:rPr>
                <w:color w:val="000000"/>
                <w:szCs w:val="22"/>
                <w:lang w:eastAsia="lt-LT"/>
              </w:rPr>
              <w:t xml:space="preserve">1.1.1.1 Viešųjų erdvių, tinkamų investuoti verslui, sutvarkymas: Panevėžio autobusų stoties teritorijos konversija, pritaikant ją komercinei ir bendruomenių veiklai, autobusų stoties prieigų, Senvagės sutvarkymas taip didinant šių ir gretimų teritorijų patrauklumą investicijoms, smulkiojo ir vidutinio verslo plėtrai. Teritorijos prie „Ekrano“ marių konversija, pritaikant aktyviam poilsiui, užimtumui ir vietos verslo skatinimui.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6E2D568" w14:textId="5AB3E068" w:rsidR="00C66A86" w:rsidRDefault="00FE563C" w:rsidP="00315E92">
            <w:pPr>
              <w:spacing w:line="259" w:lineRule="auto"/>
              <w:ind w:right="58"/>
              <w:jc w:val="center"/>
              <w:rPr>
                <w:color w:val="000000"/>
                <w:szCs w:val="22"/>
                <w:lang w:eastAsia="lt-LT"/>
              </w:rPr>
            </w:pPr>
            <w:del w:id="23" w:author="Donatas Mickevičius" w:date="2017-08-16T14:00:00Z">
              <w:r>
                <w:rPr>
                  <w:color w:val="000000"/>
                  <w:szCs w:val="22"/>
                  <w:lang w:eastAsia="lt-LT"/>
                </w:rPr>
                <w:delText>8 174,0</w:delText>
              </w:r>
            </w:del>
            <w:ins w:id="24" w:author="Donatas Mickevičius" w:date="2017-08-16T14:00:00Z">
              <w:r w:rsidR="00315E92">
                <w:rPr>
                  <w:color w:val="000000"/>
                  <w:szCs w:val="22"/>
                  <w:lang w:eastAsia="lt-LT"/>
                </w:rPr>
                <w:t>7</w:t>
              </w:r>
              <w:r w:rsidR="00AD67CE">
                <w:rPr>
                  <w:color w:val="000000"/>
                  <w:szCs w:val="22"/>
                  <w:lang w:eastAsia="lt-LT"/>
                </w:rPr>
                <w:t xml:space="preserve"> 1</w:t>
              </w:r>
              <w:r w:rsidR="00315E92">
                <w:rPr>
                  <w:color w:val="000000"/>
                  <w:szCs w:val="22"/>
                  <w:lang w:eastAsia="lt-LT"/>
                </w:rPr>
                <w:t>58</w:t>
              </w:r>
              <w:r w:rsidR="00AD67CE">
                <w:rPr>
                  <w:color w:val="000000"/>
                  <w:szCs w:val="22"/>
                  <w:lang w:eastAsia="lt-LT"/>
                </w:rPr>
                <w:t>,</w:t>
              </w:r>
              <w:r w:rsidR="00315E92">
                <w:rPr>
                  <w:color w:val="000000"/>
                  <w:szCs w:val="22"/>
                  <w:lang w:eastAsia="lt-LT"/>
                </w:rPr>
                <w:t>6</w:t>
              </w:r>
            </w:ins>
            <w:r w:rsidR="00AD67CE">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721DEEE" w14:textId="41B4C9B4" w:rsidR="00C66A86" w:rsidRDefault="00FE563C" w:rsidP="00315E92">
            <w:pPr>
              <w:spacing w:line="259" w:lineRule="auto"/>
              <w:ind w:right="58"/>
              <w:jc w:val="center"/>
              <w:rPr>
                <w:color w:val="000000"/>
                <w:szCs w:val="22"/>
                <w:lang w:eastAsia="lt-LT"/>
              </w:rPr>
            </w:pPr>
            <w:del w:id="25" w:author="Donatas Mickevičius" w:date="2017-08-16T14:00:00Z">
              <w:r>
                <w:rPr>
                  <w:color w:val="000000"/>
                  <w:szCs w:val="22"/>
                  <w:lang w:eastAsia="lt-LT"/>
                </w:rPr>
                <w:delText>8 174,0</w:delText>
              </w:r>
            </w:del>
            <w:ins w:id="26" w:author="Donatas Mickevičius" w:date="2017-08-16T14:00:00Z">
              <w:r w:rsidR="00315E92">
                <w:rPr>
                  <w:color w:val="000000"/>
                  <w:szCs w:val="22"/>
                  <w:lang w:eastAsia="lt-LT"/>
                </w:rPr>
                <w:t>7</w:t>
              </w:r>
              <w:r w:rsidR="00AD67CE">
                <w:rPr>
                  <w:color w:val="000000"/>
                  <w:szCs w:val="22"/>
                  <w:lang w:eastAsia="lt-LT"/>
                </w:rPr>
                <w:t xml:space="preserve"> 1</w:t>
              </w:r>
              <w:r w:rsidR="00315E92">
                <w:rPr>
                  <w:color w:val="000000"/>
                  <w:szCs w:val="22"/>
                  <w:lang w:eastAsia="lt-LT"/>
                </w:rPr>
                <w:t>58</w:t>
              </w:r>
              <w:r w:rsidR="00AD67CE">
                <w:rPr>
                  <w:color w:val="000000"/>
                  <w:szCs w:val="22"/>
                  <w:lang w:eastAsia="lt-LT"/>
                </w:rPr>
                <w:t>,</w:t>
              </w:r>
              <w:r w:rsidR="00315E92">
                <w:rPr>
                  <w:color w:val="000000"/>
                  <w:szCs w:val="22"/>
                  <w:lang w:eastAsia="lt-LT"/>
                </w:rPr>
                <w:t>6</w:t>
              </w:r>
            </w:ins>
            <w:r w:rsidR="00AD67CE">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9723CBB" w14:textId="4FAAD9A7" w:rsidR="00C66A86" w:rsidRDefault="00AD67CE" w:rsidP="00315E92">
            <w:pPr>
              <w:spacing w:line="259" w:lineRule="auto"/>
              <w:ind w:right="58"/>
              <w:jc w:val="center"/>
              <w:rPr>
                <w:color w:val="000000"/>
                <w:szCs w:val="22"/>
                <w:lang w:eastAsia="lt-LT"/>
              </w:rPr>
            </w:pPr>
            <w:r>
              <w:rPr>
                <w:color w:val="000000"/>
                <w:szCs w:val="22"/>
                <w:lang w:eastAsia="lt-LT"/>
              </w:rPr>
              <w:t>6</w:t>
            </w:r>
            <w:del w:id="27" w:author="Donatas Mickevičius" w:date="2017-08-16T14:00:00Z">
              <w:r w:rsidR="00FE563C">
                <w:rPr>
                  <w:color w:val="000000"/>
                  <w:szCs w:val="22"/>
                  <w:lang w:eastAsia="lt-LT"/>
                </w:rPr>
                <w:delText xml:space="preserve"> 947,9</w:delText>
              </w:r>
            </w:del>
            <w:ins w:id="28" w:author="Donatas Mickevičius" w:date="2017-08-16T14:00:00Z">
              <w:r w:rsidR="00315E92">
                <w:rPr>
                  <w:color w:val="000000"/>
                  <w:szCs w:val="22"/>
                  <w:lang w:eastAsia="lt-LT"/>
                </w:rPr>
                <w:t> 084,8</w:t>
              </w:r>
            </w:ins>
            <w:r>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3E90BDD5" w14:textId="686CBEA5" w:rsidR="00C66A86" w:rsidRDefault="00AD67CE">
            <w:pPr>
              <w:spacing w:line="262" w:lineRule="auto"/>
              <w:ind w:left="2"/>
              <w:rPr>
                <w:color w:val="000000"/>
                <w:szCs w:val="22"/>
                <w:lang w:eastAsia="lt-LT"/>
              </w:rPr>
            </w:pPr>
            <w:r>
              <w:rPr>
                <w:color w:val="000000"/>
                <w:szCs w:val="22"/>
                <w:lang w:eastAsia="lt-LT"/>
              </w:rPr>
              <w:t xml:space="preserve">Pastatyti arba atnaujinti viešieji arba komerciniai pastatai miestų vietovėse, </w:t>
            </w:r>
            <w:del w:id="29" w:author="Donatas Mickevičius" w:date="2017-08-16T14:00:00Z">
              <w:r w:rsidR="00FE563C">
                <w:rPr>
                  <w:color w:val="000000"/>
                  <w:szCs w:val="22"/>
                  <w:lang w:eastAsia="lt-LT"/>
                </w:rPr>
                <w:delText>1 033</w:delText>
              </w:r>
            </w:del>
            <w:ins w:id="30" w:author="Donatas Mickevičius" w:date="2017-08-16T14:00:00Z">
              <w:r w:rsidR="008A220F">
                <w:rPr>
                  <w:color w:val="000000"/>
                  <w:szCs w:val="22"/>
                  <w:lang w:eastAsia="lt-LT"/>
                </w:rPr>
                <w:t>650</w:t>
              </w:r>
            </w:ins>
            <w:r>
              <w:rPr>
                <w:color w:val="000000"/>
                <w:szCs w:val="22"/>
                <w:lang w:eastAsia="lt-LT"/>
              </w:rPr>
              <w:t xml:space="preserve"> m</w:t>
            </w:r>
            <w:r>
              <w:rPr>
                <w:color w:val="000000"/>
                <w:szCs w:val="22"/>
                <w:vertAlign w:val="superscript"/>
                <w:lang w:eastAsia="lt-LT"/>
              </w:rPr>
              <w:t>2</w:t>
            </w:r>
            <w:r>
              <w:rPr>
                <w:color w:val="000000"/>
                <w:szCs w:val="22"/>
                <w:lang w:eastAsia="lt-LT"/>
              </w:rPr>
              <w:t>.</w:t>
            </w:r>
          </w:p>
          <w:p w14:paraId="51CF5D6F" w14:textId="77777777" w:rsidR="00C66A86" w:rsidRDefault="00C66A86">
            <w:pPr>
              <w:rPr>
                <w:sz w:val="16"/>
                <w:szCs w:val="16"/>
              </w:rPr>
            </w:pPr>
          </w:p>
          <w:p w14:paraId="1B4048FD" w14:textId="77777777" w:rsidR="00C66A86" w:rsidRDefault="00AD67CE">
            <w:pPr>
              <w:spacing w:line="262" w:lineRule="auto"/>
              <w:ind w:left="2"/>
              <w:rPr>
                <w:color w:val="000000"/>
                <w:szCs w:val="22"/>
                <w:lang w:eastAsia="lt-LT"/>
              </w:rPr>
            </w:pPr>
            <w:r>
              <w:rPr>
                <w:color w:val="000000"/>
                <w:szCs w:val="22"/>
                <w:lang w:eastAsia="lt-LT"/>
              </w:rPr>
              <w:t>Sukurtos arba atnaujintos atviros erdvės miestų vietovėse, 105 615 m</w:t>
            </w:r>
            <w:r>
              <w:rPr>
                <w:color w:val="000000"/>
                <w:szCs w:val="22"/>
                <w:vertAlign w:val="superscript"/>
                <w:lang w:eastAsia="lt-LT"/>
              </w:rPr>
              <w:t>2</w:t>
            </w:r>
            <w:r>
              <w:rPr>
                <w:color w:val="000000"/>
                <w:szCs w:val="22"/>
                <w:lang w:eastAsia="lt-LT"/>
              </w:rPr>
              <w:t xml:space="preserve">. </w:t>
            </w:r>
          </w:p>
        </w:tc>
      </w:tr>
      <w:tr w:rsidR="00C66A86" w14:paraId="2EAD42EE" w14:textId="77777777">
        <w:tblPrEx>
          <w:tblCellMar>
            <w:top w:w="6" w:type="dxa"/>
            <w:right w:w="50" w:type="dxa"/>
          </w:tblCellMar>
        </w:tblPrEx>
        <w:trPr>
          <w:trHeight w:val="1870"/>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12B7F547" w14:textId="2EDABE1F" w:rsidR="00C66A86" w:rsidRDefault="00AD67CE" w:rsidP="00AD67CE">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w:t>
            </w:r>
            <w:del w:id="31" w:author="Donatas Mickevičius" w:date="2017-08-16T14:00:00Z">
              <w:r w:rsidR="00FE563C">
                <w:rPr>
                  <w:color w:val="000000"/>
                  <w:szCs w:val="22"/>
                  <w:lang w:eastAsia="lt-LT"/>
                </w:rPr>
                <w:delText xml:space="preserve">Biliūno g. 12 teritorijos (buvusi karinio dalinio aviacijos dirbtuvių teritorija) pritaikymas smulkiojo ir vidutinio verslo, turizmo plėtrai; J. </w:delText>
              </w:r>
            </w:del>
            <w:r>
              <w:rPr>
                <w:color w:val="000000"/>
                <w:szCs w:val="22"/>
                <w:lang w:eastAsia="lt-LT"/>
              </w:rPr>
              <w:t xml:space="preserve">Janonio gatvės (nuo žiedo iki Savitiškio g.) prieigų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495FC3" w14:textId="18BC809C" w:rsidR="00C66A86" w:rsidRDefault="00AD67CE" w:rsidP="00CF4EC6">
            <w:pPr>
              <w:spacing w:line="259" w:lineRule="auto"/>
              <w:ind w:right="58"/>
              <w:jc w:val="center"/>
              <w:rPr>
                <w:color w:val="000000"/>
                <w:szCs w:val="22"/>
                <w:lang w:eastAsia="lt-LT"/>
              </w:rPr>
            </w:pPr>
            <w:r>
              <w:rPr>
                <w:color w:val="000000"/>
                <w:szCs w:val="22"/>
                <w:lang w:eastAsia="lt-LT"/>
              </w:rPr>
              <w:t xml:space="preserve">2 </w:t>
            </w:r>
            <w:del w:id="32" w:author="Donatas Mickevičius" w:date="2017-08-16T14:00:00Z">
              <w:r w:rsidR="00FE563C">
                <w:rPr>
                  <w:color w:val="000000"/>
                  <w:szCs w:val="22"/>
                  <w:lang w:eastAsia="lt-LT"/>
                </w:rPr>
                <w:delText>911,9</w:delText>
              </w:r>
            </w:del>
            <w:ins w:id="33" w:author="Donatas Mickevičius" w:date="2017-08-16T14:00:00Z">
              <w:r w:rsidR="00CF4EC6">
                <w:rPr>
                  <w:color w:val="000000"/>
                  <w:szCs w:val="22"/>
                  <w:lang w:eastAsia="lt-LT"/>
                </w:rPr>
                <w:t>0</w:t>
              </w:r>
              <w:r>
                <w:rPr>
                  <w:color w:val="000000"/>
                  <w:szCs w:val="22"/>
                  <w:lang w:eastAsia="lt-LT"/>
                </w:rPr>
                <w:t>1</w:t>
              </w:r>
              <w:r w:rsidR="00CF4EC6">
                <w:rPr>
                  <w:color w:val="000000"/>
                  <w:szCs w:val="22"/>
                  <w:lang w:eastAsia="lt-LT"/>
                </w:rPr>
                <w:t>5</w:t>
              </w:r>
              <w:r>
                <w:rPr>
                  <w:color w:val="000000"/>
                  <w:szCs w:val="22"/>
                  <w:lang w:eastAsia="lt-LT"/>
                </w:rPr>
                <w:t>,</w:t>
              </w:r>
              <w:r w:rsidR="00CF4EC6">
                <w:rPr>
                  <w:color w:val="000000"/>
                  <w:szCs w:val="22"/>
                  <w:lang w:eastAsia="lt-LT"/>
                </w:rPr>
                <w:t>3</w:t>
              </w:r>
            </w:ins>
            <w:r>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EB93CE" w14:textId="129E8FE1" w:rsidR="00C66A86" w:rsidRDefault="00AD67CE" w:rsidP="00CF4EC6">
            <w:pPr>
              <w:spacing w:line="259" w:lineRule="auto"/>
              <w:ind w:right="58"/>
              <w:jc w:val="center"/>
              <w:rPr>
                <w:color w:val="000000"/>
                <w:szCs w:val="22"/>
                <w:lang w:eastAsia="lt-LT"/>
              </w:rPr>
            </w:pPr>
            <w:r>
              <w:rPr>
                <w:color w:val="000000"/>
                <w:szCs w:val="22"/>
                <w:lang w:eastAsia="lt-LT"/>
              </w:rPr>
              <w:t>2</w:t>
            </w:r>
            <w:del w:id="34" w:author="Donatas Mickevičius" w:date="2017-08-16T14:00:00Z">
              <w:r w:rsidR="00FE563C">
                <w:rPr>
                  <w:color w:val="000000"/>
                  <w:szCs w:val="22"/>
                  <w:lang w:eastAsia="lt-LT"/>
                </w:rPr>
                <w:delText xml:space="preserve"> 911,9</w:delText>
              </w:r>
            </w:del>
            <w:ins w:id="35" w:author="Donatas Mickevičius" w:date="2017-08-16T14:00:00Z">
              <w:r w:rsidR="00CF4EC6">
                <w:rPr>
                  <w:color w:val="000000"/>
                  <w:szCs w:val="22"/>
                  <w:lang w:eastAsia="lt-LT"/>
                </w:rPr>
                <w:t> 015,3</w:t>
              </w:r>
            </w:ins>
            <w:r>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392291D" w14:textId="68026ED9" w:rsidR="00C66A86" w:rsidRDefault="00FE563C" w:rsidP="00CF4EC6">
            <w:pPr>
              <w:spacing w:line="259" w:lineRule="auto"/>
              <w:ind w:right="58"/>
              <w:jc w:val="center"/>
              <w:rPr>
                <w:color w:val="000000"/>
                <w:szCs w:val="22"/>
                <w:lang w:eastAsia="lt-LT"/>
              </w:rPr>
            </w:pPr>
            <w:del w:id="36" w:author="Donatas Mickevičius" w:date="2017-08-16T14:00:00Z">
              <w:r>
                <w:rPr>
                  <w:color w:val="000000"/>
                  <w:szCs w:val="22"/>
                  <w:lang w:eastAsia="lt-LT"/>
                </w:rPr>
                <w:delText>2 475,</w:delText>
              </w:r>
            </w:del>
            <w:r w:rsidR="00CF4EC6">
              <w:rPr>
                <w:color w:val="000000"/>
                <w:szCs w:val="22"/>
                <w:lang w:eastAsia="lt-LT"/>
              </w:rPr>
              <w:t>1</w:t>
            </w:r>
            <w:ins w:id="37" w:author="Donatas Mickevičius" w:date="2017-08-16T14:00:00Z">
              <w:r w:rsidR="00CF4EC6">
                <w:rPr>
                  <w:color w:val="000000"/>
                  <w:szCs w:val="22"/>
                  <w:lang w:eastAsia="lt-LT"/>
                </w:rPr>
                <w:t> 713,0</w:t>
              </w:r>
            </w:ins>
            <w:r w:rsidR="00AD67CE">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79403139" w14:textId="406358F1" w:rsidR="00C66A86" w:rsidRDefault="00AD67CE" w:rsidP="00C74B62">
            <w:pPr>
              <w:spacing w:line="259" w:lineRule="auto"/>
              <w:ind w:left="2"/>
              <w:rPr>
                <w:color w:val="000000"/>
                <w:szCs w:val="22"/>
                <w:lang w:eastAsia="lt-LT"/>
              </w:rPr>
            </w:pPr>
            <w:r>
              <w:rPr>
                <w:color w:val="000000"/>
                <w:szCs w:val="22"/>
                <w:lang w:eastAsia="lt-LT"/>
              </w:rPr>
              <w:t xml:space="preserve">Sukurtos arba atnaujintos atviros erdvės miestų vietovėse, </w:t>
            </w:r>
            <w:del w:id="38" w:author="Donatas Mickevičius" w:date="2017-08-16T14:00:00Z">
              <w:r w:rsidR="00FE563C">
                <w:rPr>
                  <w:color w:val="000000"/>
                  <w:szCs w:val="22"/>
                  <w:lang w:eastAsia="lt-LT"/>
                </w:rPr>
                <w:delText>145</w:delText>
              </w:r>
            </w:del>
            <w:ins w:id="39" w:author="Donatas Mickevičius" w:date="2017-08-16T14:00:00Z">
              <w:r>
                <w:rPr>
                  <w:color w:val="000000"/>
                  <w:szCs w:val="22"/>
                  <w:lang w:eastAsia="lt-LT"/>
                </w:rPr>
                <w:t>14</w:t>
              </w:r>
              <w:r w:rsidR="00C74B62">
                <w:rPr>
                  <w:color w:val="000000"/>
                  <w:szCs w:val="22"/>
                  <w:lang w:eastAsia="lt-LT"/>
                </w:rPr>
                <w:t>0</w:t>
              </w:r>
            </w:ins>
            <w:r>
              <w:rPr>
                <w:color w:val="000000"/>
                <w:szCs w:val="22"/>
                <w:lang w:eastAsia="lt-LT"/>
              </w:rPr>
              <w:t xml:space="preserve"> 330 m</w:t>
            </w:r>
            <w:r>
              <w:rPr>
                <w:color w:val="000000"/>
                <w:szCs w:val="22"/>
                <w:vertAlign w:val="superscript"/>
                <w:lang w:eastAsia="lt-LT"/>
              </w:rPr>
              <w:t>2.</w:t>
            </w:r>
            <w:r>
              <w:rPr>
                <w:color w:val="000000"/>
                <w:szCs w:val="22"/>
                <w:lang w:eastAsia="lt-LT"/>
              </w:rPr>
              <w:t xml:space="preserve"> </w:t>
            </w:r>
          </w:p>
        </w:tc>
      </w:tr>
      <w:tr w:rsidR="00C66A86" w14:paraId="02356F8D" w14:textId="77777777">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14:paraId="47ED7B9A" w14:textId="77777777" w:rsidR="00C66A86" w:rsidRDefault="00AD67CE">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7CABA64C" w14:textId="77777777"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6017AC44" w14:textId="77777777"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14:paraId="073893E2" w14:textId="77777777"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14:paraId="208DFD26" w14:textId="77777777" w:rsidR="00C66A86" w:rsidRDefault="00C66A86">
            <w:pPr>
              <w:spacing w:line="259" w:lineRule="auto"/>
              <w:ind w:left="2" w:firstLine="57"/>
              <w:rPr>
                <w:color w:val="000000"/>
                <w:szCs w:val="22"/>
                <w:lang w:eastAsia="lt-LT"/>
              </w:rPr>
            </w:pPr>
          </w:p>
        </w:tc>
      </w:tr>
      <w:tr w:rsidR="00C66A86" w14:paraId="18D20A00" w14:textId="77777777">
        <w:tblPrEx>
          <w:tblCellMar>
            <w:top w:w="6" w:type="dxa"/>
            <w:right w:w="50" w:type="dxa"/>
          </w:tblCellMar>
        </w:tblPrEx>
        <w:trPr>
          <w:trHeight w:val="1961"/>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57053868" w14:textId="77777777" w:rsidR="00C66A86" w:rsidRDefault="00AD67CE">
            <w:pPr>
              <w:spacing w:line="259" w:lineRule="auto"/>
              <w:ind w:left="29" w:right="42"/>
              <w:jc w:val="both"/>
              <w:rPr>
                <w:color w:val="000000"/>
                <w:szCs w:val="22"/>
                <w:lang w:eastAsia="lt-LT"/>
              </w:rPr>
            </w:pPr>
            <w:r>
              <w:rPr>
                <w:color w:val="000000"/>
                <w:szCs w:val="22"/>
                <w:lang w:eastAsia="lt-LT"/>
              </w:rPr>
              <w:t xml:space="preserve">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51D2DC" w14:textId="77777777" w:rsidR="00C66A86" w:rsidRDefault="00AD67CE">
            <w:pPr>
              <w:spacing w:line="259" w:lineRule="auto"/>
              <w:ind w:right="56"/>
              <w:jc w:val="center"/>
              <w:rPr>
                <w:color w:val="000000"/>
                <w:szCs w:val="22"/>
                <w:lang w:eastAsia="lt-LT"/>
              </w:rPr>
            </w:pPr>
            <w:r>
              <w:rPr>
                <w:color w:val="000000"/>
                <w:szCs w:val="22"/>
                <w:lang w:eastAsia="lt-LT"/>
              </w:rPr>
              <w:t>1 100,0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13340A" w14:textId="77777777" w:rsidR="00C66A86" w:rsidRDefault="00C66A86">
            <w:pPr>
              <w:spacing w:line="259" w:lineRule="auto"/>
              <w:ind w:left="5"/>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C02FB0" w14:textId="77777777"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5AF2346C" w14:textId="77777777"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1 vnt. </w:t>
            </w:r>
          </w:p>
        </w:tc>
      </w:tr>
      <w:tr w:rsidR="00C66A86" w14:paraId="0D1B5ABA" w14:textId="77777777">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14:paraId="4CD651A7" w14:textId="77777777" w:rsidR="00C66A86" w:rsidRDefault="00AD67CE">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55076196" w14:textId="77777777"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1737A33E" w14:textId="77777777"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14:paraId="4C7E3CA4" w14:textId="77777777"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14:paraId="21E9457C" w14:textId="77777777" w:rsidR="00C66A86" w:rsidRDefault="00C66A86">
            <w:pPr>
              <w:spacing w:line="259" w:lineRule="auto"/>
              <w:ind w:left="2" w:firstLine="62"/>
              <w:rPr>
                <w:color w:val="000000"/>
                <w:szCs w:val="22"/>
                <w:lang w:eastAsia="lt-LT"/>
              </w:rPr>
            </w:pPr>
          </w:p>
        </w:tc>
      </w:tr>
      <w:tr w:rsidR="00C66A86" w14:paraId="2B71F902" w14:textId="77777777">
        <w:tblPrEx>
          <w:tblCellMar>
            <w:top w:w="6" w:type="dxa"/>
            <w:right w:w="50" w:type="dxa"/>
          </w:tblCellMar>
        </w:tblPrEx>
        <w:trPr>
          <w:trHeight w:val="1362"/>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6D743948" w14:textId="77777777" w:rsidR="00C66A86" w:rsidRDefault="00AD67CE">
            <w:pPr>
              <w:spacing w:line="259" w:lineRule="auto"/>
              <w:ind w:left="29"/>
              <w:jc w:val="both"/>
              <w:rPr>
                <w:color w:val="000000"/>
                <w:szCs w:val="22"/>
                <w:lang w:eastAsia="lt-LT"/>
              </w:rPr>
            </w:pPr>
            <w:r>
              <w:rPr>
                <w:color w:val="000000"/>
                <w:szCs w:val="22"/>
                <w:lang w:eastAsia="lt-LT"/>
              </w:rPr>
              <w:t xml:space="preserve">Smulkiojo ir vidutinio verslo konkurencingumo skatinimas Panevėžio mieste (įmonių naudojamų technologijų ir procesų modernizavimas pramonės, transporto ir paslaugų srityje).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EC66356" w14:textId="77777777"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DDAE89" w14:textId="77777777"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7DA4DF" w14:textId="77777777"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692AD673" w14:textId="77777777" w:rsidR="00C66A86" w:rsidRDefault="00AD67CE">
            <w:pPr>
              <w:spacing w:line="259" w:lineRule="auto"/>
              <w:ind w:left="2"/>
              <w:rPr>
                <w:color w:val="000000"/>
                <w:szCs w:val="22"/>
                <w:lang w:eastAsia="lt-LT"/>
              </w:rPr>
            </w:pPr>
            <w:r>
              <w:rPr>
                <w:color w:val="000000"/>
                <w:szCs w:val="22"/>
                <w:lang w:eastAsia="lt-LT"/>
              </w:rPr>
              <w:t xml:space="preserve">Subsidijas gaunančių įmonių skaičius, 10 vnt. </w:t>
            </w:r>
          </w:p>
        </w:tc>
      </w:tr>
      <w:tr w:rsidR="00C66A86" w14:paraId="28699FC0" w14:textId="77777777">
        <w:tblPrEx>
          <w:tblCellMar>
            <w:top w:w="6" w:type="dxa"/>
            <w:right w:w="50" w:type="dxa"/>
          </w:tblCellMar>
        </w:tblPrEx>
        <w:trPr>
          <w:trHeight w:val="61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4E6A8589" w14:textId="77777777" w:rsidR="00C66A86" w:rsidRDefault="00AD67CE">
            <w:pPr>
              <w:spacing w:line="259" w:lineRule="auto"/>
              <w:ind w:left="29"/>
              <w:rPr>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91C15E" w14:textId="3E57F4C9" w:rsidR="00C66A86" w:rsidRDefault="00FE563C" w:rsidP="00315E92">
            <w:pPr>
              <w:spacing w:line="259" w:lineRule="auto"/>
              <w:ind w:left="7"/>
              <w:jc w:val="center"/>
              <w:rPr>
                <w:color w:val="000000"/>
                <w:szCs w:val="22"/>
                <w:lang w:eastAsia="lt-LT"/>
              </w:rPr>
            </w:pPr>
            <w:del w:id="40" w:author="Donatas Mickevičius" w:date="2017-08-16T14:00:00Z">
              <w:r>
                <w:rPr>
                  <w:b/>
                  <w:color w:val="000000"/>
                  <w:szCs w:val="22"/>
                  <w:lang w:eastAsia="lt-LT"/>
                </w:rPr>
                <w:delText>12 185</w:delText>
              </w:r>
            </w:del>
            <w:ins w:id="41" w:author="Donatas Mickevičius" w:date="2017-08-16T14:00:00Z">
              <w:r w:rsidR="00AD67CE">
                <w:rPr>
                  <w:b/>
                  <w:color w:val="000000"/>
                  <w:szCs w:val="22"/>
                  <w:lang w:eastAsia="lt-LT"/>
                </w:rPr>
                <w:t>1</w:t>
              </w:r>
              <w:r w:rsidR="00315E92">
                <w:rPr>
                  <w:b/>
                  <w:color w:val="000000"/>
                  <w:szCs w:val="22"/>
                  <w:lang w:eastAsia="lt-LT"/>
                </w:rPr>
                <w:t>0 </w:t>
              </w:r>
              <w:r w:rsidR="00CF4EC6">
                <w:rPr>
                  <w:b/>
                  <w:color w:val="000000"/>
                  <w:szCs w:val="22"/>
                  <w:lang w:eastAsia="lt-LT"/>
                </w:rPr>
                <w:t>2</w:t>
              </w:r>
              <w:r w:rsidR="00315E92">
                <w:rPr>
                  <w:b/>
                  <w:color w:val="000000"/>
                  <w:szCs w:val="22"/>
                  <w:lang w:eastAsia="lt-LT"/>
                </w:rPr>
                <w:t>73</w:t>
              </w:r>
            </w:ins>
            <w:r w:rsidR="00315E92">
              <w:rPr>
                <w:b/>
                <w:color w:val="000000"/>
                <w:szCs w:val="22"/>
                <w:lang w:eastAsia="lt-LT"/>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B422DD" w14:textId="4F5697B0" w:rsidR="00C66A86" w:rsidRDefault="00FE563C" w:rsidP="00315E92">
            <w:pPr>
              <w:spacing w:line="259" w:lineRule="auto"/>
              <w:ind w:left="10"/>
              <w:jc w:val="center"/>
              <w:rPr>
                <w:color w:val="000000"/>
                <w:szCs w:val="22"/>
                <w:lang w:eastAsia="lt-LT"/>
              </w:rPr>
            </w:pPr>
            <w:del w:id="42" w:author="Donatas Mickevičius" w:date="2017-08-16T14:00:00Z">
              <w:r>
                <w:rPr>
                  <w:b/>
                  <w:color w:val="000000"/>
                  <w:szCs w:val="22"/>
                  <w:lang w:eastAsia="lt-LT"/>
                </w:rPr>
                <w:delText>11 085</w:delText>
              </w:r>
            </w:del>
            <w:ins w:id="43" w:author="Donatas Mickevičius" w:date="2017-08-16T14:00:00Z">
              <w:r w:rsidR="00315E92">
                <w:rPr>
                  <w:b/>
                  <w:color w:val="000000"/>
                  <w:szCs w:val="22"/>
                  <w:lang w:eastAsia="lt-LT"/>
                </w:rPr>
                <w:t>9</w:t>
              </w:r>
              <w:r w:rsidR="00AD67CE">
                <w:rPr>
                  <w:b/>
                  <w:color w:val="000000"/>
                  <w:szCs w:val="22"/>
                  <w:lang w:eastAsia="lt-LT"/>
                </w:rPr>
                <w:t> </w:t>
              </w:r>
              <w:r w:rsidR="00CF4EC6">
                <w:rPr>
                  <w:b/>
                  <w:color w:val="000000"/>
                  <w:szCs w:val="22"/>
                  <w:lang w:eastAsia="lt-LT"/>
                </w:rPr>
                <w:t>1</w:t>
              </w:r>
              <w:r w:rsidR="00315E92">
                <w:rPr>
                  <w:b/>
                  <w:color w:val="000000"/>
                  <w:szCs w:val="22"/>
                  <w:lang w:eastAsia="lt-LT"/>
                </w:rPr>
                <w:t>73</w:t>
              </w:r>
            </w:ins>
            <w:r w:rsidR="00AD67CE">
              <w:rPr>
                <w:b/>
                <w:color w:val="000000"/>
                <w:szCs w:val="22"/>
                <w:lang w:eastAsia="lt-LT"/>
              </w:rPr>
              <w:t>,</w:t>
            </w:r>
            <w:r w:rsidR="00315E92">
              <w:rPr>
                <w:b/>
                <w:color w:val="000000"/>
                <w:szCs w:val="22"/>
                <w:lang w:eastAsia="lt-LT"/>
              </w:rPr>
              <w:t>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AA71D1" w14:textId="48061E84" w:rsidR="00C66A86" w:rsidRDefault="00FE563C" w:rsidP="00315E92">
            <w:pPr>
              <w:spacing w:line="259" w:lineRule="auto"/>
              <w:ind w:left="7"/>
              <w:jc w:val="center"/>
              <w:rPr>
                <w:b/>
                <w:color w:val="000000"/>
              </w:rPr>
            </w:pPr>
            <w:del w:id="44" w:author="Donatas Mickevičius" w:date="2017-08-16T14:00:00Z">
              <w:r>
                <w:rPr>
                  <w:b/>
                  <w:color w:val="000000"/>
                  <w:szCs w:val="22"/>
                  <w:lang w:eastAsia="lt-LT"/>
                </w:rPr>
                <w:delText>9 423</w:delText>
              </w:r>
            </w:del>
            <w:ins w:id="45" w:author="Donatas Mickevičius" w:date="2017-08-16T14:00:00Z">
              <w:r w:rsidR="00315E92">
                <w:rPr>
                  <w:b/>
                  <w:color w:val="000000"/>
                  <w:szCs w:val="22"/>
                  <w:lang w:eastAsia="lt-LT"/>
                </w:rPr>
                <w:t>7</w:t>
              </w:r>
              <w:r w:rsidR="00CF4EC6">
                <w:rPr>
                  <w:b/>
                  <w:color w:val="000000"/>
                  <w:szCs w:val="22"/>
                  <w:lang w:eastAsia="lt-LT"/>
                </w:rPr>
                <w:t> </w:t>
              </w:r>
              <w:r w:rsidR="00315E92">
                <w:rPr>
                  <w:b/>
                  <w:color w:val="000000"/>
                  <w:szCs w:val="22"/>
                  <w:lang w:eastAsia="lt-LT"/>
                </w:rPr>
                <w:t>797</w:t>
              </w:r>
              <w:r w:rsidR="00CF4EC6">
                <w:rPr>
                  <w:b/>
                  <w:color w:val="000000"/>
                  <w:szCs w:val="22"/>
                  <w:lang w:eastAsia="lt-LT"/>
                </w:rPr>
                <w:t>,</w:t>
              </w:r>
              <w:r w:rsidR="00315E92">
                <w:rPr>
                  <w:b/>
                  <w:color w:val="000000"/>
                  <w:szCs w:val="22"/>
                  <w:lang w:eastAsia="lt-LT"/>
                </w:rPr>
                <w:t>8</w:t>
              </w:r>
            </w:ins>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3FDD5098" w14:textId="77777777" w:rsidR="00C66A86" w:rsidRDefault="00C66A86">
            <w:pPr>
              <w:spacing w:line="259" w:lineRule="auto"/>
              <w:ind w:firstLine="62"/>
              <w:rPr>
                <w:color w:val="000000"/>
                <w:szCs w:val="22"/>
                <w:lang w:eastAsia="lt-LT"/>
              </w:rPr>
            </w:pPr>
          </w:p>
        </w:tc>
      </w:tr>
    </w:tbl>
    <w:p w14:paraId="77225BFE" w14:textId="77777777" w:rsidR="00C66A86" w:rsidRDefault="00C66A86">
      <w:pPr>
        <w:spacing w:line="259" w:lineRule="auto"/>
        <w:ind w:right="400" w:firstLine="709"/>
        <w:rPr>
          <w:color w:val="000000"/>
          <w:szCs w:val="22"/>
          <w:lang w:eastAsia="lt-LT"/>
        </w:rPr>
      </w:pPr>
    </w:p>
    <w:p w14:paraId="7C3017E8" w14:textId="77777777" w:rsidR="00C66A86" w:rsidRDefault="00AD67CE">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w:t>
      </w:r>
      <w:proofErr w:type="spellStart"/>
      <w:r>
        <w:rPr>
          <w:b/>
          <w:color w:val="000000"/>
          <w:szCs w:val="22"/>
          <w:lang w:eastAsia="lt-LT"/>
        </w:rPr>
        <w:t>įtrauktį</w:t>
      </w:r>
      <w:proofErr w:type="spellEnd"/>
      <w:r>
        <w:rPr>
          <w:b/>
          <w:color w:val="000000"/>
          <w:szCs w:val="22"/>
          <w:lang w:eastAsia="lt-LT"/>
        </w:rPr>
        <w:t xml:space="preserve">, kuriant bendruomenei atviras erdves, prieinamas socialines paslaugas ir skatinant bendruomenių, viešųjų institucijų ir verslo sektoriaus bendradarbiavimą. </w:t>
      </w:r>
    </w:p>
    <w:p w14:paraId="5C120A34" w14:textId="77777777"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w:t>
      </w:r>
      <w:proofErr w:type="spellStart"/>
      <w:r>
        <w:rPr>
          <w:color w:val="000000"/>
          <w:szCs w:val="22"/>
          <w:lang w:eastAsia="lt-LT"/>
        </w:rPr>
        <w:t>sveikatinimo</w:t>
      </w:r>
      <w:proofErr w:type="spellEnd"/>
      <w:r>
        <w:rPr>
          <w:color w:val="000000"/>
          <w:szCs w:val="22"/>
          <w:lang w:eastAsia="lt-LT"/>
        </w:rPr>
        <w:t xml:space="preserve">,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w:t>
      </w:r>
      <w:proofErr w:type="spellStart"/>
      <w:r>
        <w:rPr>
          <w:color w:val="000000"/>
          <w:szCs w:val="22"/>
          <w:lang w:eastAsia="lt-LT"/>
        </w:rPr>
        <w:t>sveikatinimo</w:t>
      </w:r>
      <w:proofErr w:type="spellEnd"/>
      <w:r>
        <w:rPr>
          <w:color w:val="000000"/>
          <w:szCs w:val="22"/>
          <w:lang w:eastAsia="lt-LT"/>
        </w:rPr>
        <w:t xml:space="preserve"> paslaugas.</w:t>
      </w:r>
      <w:r>
        <w:rPr>
          <w:i/>
          <w:color w:val="000000"/>
          <w:szCs w:val="22"/>
          <w:lang w:eastAsia="lt-LT"/>
        </w:rPr>
        <w:t xml:space="preserve"> </w:t>
      </w:r>
    </w:p>
    <w:p w14:paraId="3B1E4E86" w14:textId="77777777" w:rsidR="00C66A86" w:rsidRDefault="00C66A86">
      <w:pPr>
        <w:rPr>
          <w:sz w:val="2"/>
          <w:szCs w:val="2"/>
        </w:rPr>
      </w:pPr>
    </w:p>
    <w:p w14:paraId="14B73829" w14:textId="77777777"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lastRenderedPageBreak/>
        <w:t>2.</w:t>
      </w:r>
      <w:r>
        <w:rPr>
          <w:color w:val="000000"/>
          <w:szCs w:val="22"/>
          <w:lang w:eastAsia="lt-LT"/>
        </w:rPr>
        <w:tab/>
        <w:t xml:space="preserve">Įvertinti alternatyvūs uždaviniai: „Skatinti bendruomeninių organizacijų indėlį organizuojant gyventojų užimtumą“, „Padidinti gyventojų ekonominį aktyvumą ir socialinę </w:t>
      </w:r>
      <w:proofErr w:type="spellStart"/>
      <w:r>
        <w:rPr>
          <w:color w:val="000000"/>
          <w:szCs w:val="22"/>
          <w:lang w:eastAsia="lt-LT"/>
        </w:rPr>
        <w:t>įtrauktį</w:t>
      </w:r>
      <w:proofErr w:type="spellEnd"/>
      <w:r>
        <w:rPr>
          <w:color w:val="000000"/>
          <w:szCs w:val="22"/>
          <w:lang w:eastAsia="lt-LT"/>
        </w:rPr>
        <w:t xml:space="preserve">,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w:t>
      </w:r>
      <w:proofErr w:type="spellStart"/>
      <w:r>
        <w:rPr>
          <w:color w:val="000000"/>
          <w:szCs w:val="22"/>
          <w:lang w:eastAsia="lt-LT"/>
        </w:rPr>
        <w:t>įtrauktį</w:t>
      </w:r>
      <w:proofErr w:type="spellEnd"/>
      <w:r>
        <w:rPr>
          <w:color w:val="000000"/>
          <w:szCs w:val="22"/>
          <w:lang w:eastAsia="lt-LT"/>
        </w:rPr>
        <w:t>, kuriant bendruomenei atviras erdves, prieinamas socialines paslaugas ir skatinant bendruomenių, viešųjų institucijų ir verslo sektoriaus bendradarbiavimą“ yra optimalus.</w:t>
      </w:r>
    </w:p>
    <w:p w14:paraId="53F22953" w14:textId="77777777" w:rsidR="00C66A86" w:rsidRDefault="00C66A86">
      <w:pPr>
        <w:rPr>
          <w:sz w:val="2"/>
          <w:szCs w:val="2"/>
        </w:rPr>
      </w:pPr>
    </w:p>
    <w:p w14:paraId="0C284A58" w14:textId="77777777" w:rsidR="00C66A86" w:rsidRDefault="00AD67CE">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14:paraId="00B8C8BF" w14:textId="77777777" w:rsidR="00C66A86" w:rsidRDefault="00C66A86">
      <w:pPr>
        <w:spacing w:line="259" w:lineRule="auto"/>
        <w:rPr>
          <w:b/>
          <w:color w:val="000000"/>
          <w:szCs w:val="22"/>
          <w:u w:val="single"/>
          <w:lang w:eastAsia="lt-LT"/>
        </w:rPr>
      </w:pPr>
    </w:p>
    <w:p w14:paraId="4BF9F265" w14:textId="77777777"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299" w:type="dxa"/>
        <w:tblInd w:w="-108" w:type="dxa"/>
        <w:tblCellMar>
          <w:top w:w="7" w:type="dxa"/>
          <w:left w:w="89" w:type="dxa"/>
          <w:right w:w="29" w:type="dxa"/>
        </w:tblCellMar>
        <w:tblLook w:val="04A0" w:firstRow="1" w:lastRow="0" w:firstColumn="1" w:lastColumn="0" w:noHBand="0" w:noVBand="1"/>
      </w:tblPr>
      <w:tblGrid>
        <w:gridCol w:w="1129"/>
        <w:gridCol w:w="3182"/>
        <w:gridCol w:w="998"/>
        <w:gridCol w:w="998"/>
        <w:gridCol w:w="998"/>
        <w:gridCol w:w="1001"/>
        <w:gridCol w:w="998"/>
        <w:gridCol w:w="999"/>
        <w:gridCol w:w="998"/>
        <w:gridCol w:w="999"/>
        <w:gridCol w:w="998"/>
        <w:gridCol w:w="1001"/>
      </w:tblGrid>
      <w:tr w:rsidR="00C66A86" w14:paraId="3642B6C3" w14:textId="77777777">
        <w:trPr>
          <w:trHeight w:val="466"/>
        </w:trPr>
        <w:tc>
          <w:tcPr>
            <w:tcW w:w="1129" w:type="dxa"/>
            <w:vMerge w:val="restart"/>
            <w:tcBorders>
              <w:top w:val="single" w:sz="4" w:space="0" w:color="000000"/>
              <w:left w:val="single" w:sz="4" w:space="0" w:color="000000"/>
              <w:right w:val="single" w:sz="4" w:space="0" w:color="000000"/>
            </w:tcBorders>
            <w:shd w:val="clear" w:color="auto" w:fill="auto"/>
          </w:tcPr>
          <w:p w14:paraId="4ED4F092" w14:textId="77777777" w:rsidR="00C66A86" w:rsidRDefault="00AD67CE">
            <w:pPr>
              <w:spacing w:line="259" w:lineRule="auto"/>
              <w:ind w:left="24"/>
              <w:rPr>
                <w:color w:val="000000"/>
                <w:szCs w:val="22"/>
                <w:lang w:eastAsia="lt-LT"/>
              </w:rPr>
            </w:pPr>
            <w:r>
              <w:rPr>
                <w:i/>
                <w:color w:val="000000"/>
                <w:szCs w:val="22"/>
                <w:lang w:eastAsia="lt-LT"/>
              </w:rPr>
              <w:t xml:space="preserve">Kodas </w:t>
            </w:r>
          </w:p>
          <w:p w14:paraId="5A1DFB36" w14:textId="77777777" w:rsidR="00C66A86" w:rsidRDefault="00C66A86">
            <w:pPr>
              <w:spacing w:line="259" w:lineRule="auto"/>
              <w:ind w:left="19" w:firstLine="52"/>
              <w:rPr>
                <w:color w:val="000000"/>
                <w:szCs w:val="22"/>
                <w:lang w:eastAsia="lt-LT"/>
              </w:rPr>
            </w:pPr>
          </w:p>
        </w:tc>
        <w:tc>
          <w:tcPr>
            <w:tcW w:w="3182" w:type="dxa"/>
            <w:vMerge w:val="restart"/>
            <w:tcBorders>
              <w:top w:val="single" w:sz="4" w:space="0" w:color="000000"/>
              <w:left w:val="single" w:sz="4" w:space="0" w:color="000000"/>
              <w:right w:val="single" w:sz="4" w:space="0" w:color="000000"/>
            </w:tcBorders>
            <w:shd w:val="clear" w:color="auto" w:fill="auto"/>
          </w:tcPr>
          <w:p w14:paraId="4B3B2F37" w14:textId="77777777" w:rsidR="00C66A86" w:rsidRDefault="00AD67CE">
            <w:pPr>
              <w:spacing w:line="259" w:lineRule="auto"/>
              <w:ind w:left="22"/>
              <w:rPr>
                <w:color w:val="000000"/>
                <w:szCs w:val="22"/>
                <w:lang w:eastAsia="lt-LT"/>
              </w:rPr>
            </w:pPr>
            <w:r>
              <w:rPr>
                <w:i/>
                <w:color w:val="000000"/>
                <w:szCs w:val="22"/>
                <w:lang w:eastAsia="lt-LT"/>
              </w:rPr>
              <w:t xml:space="preserve">Rodiklio pavadinimas, matavimo vienetai </w:t>
            </w:r>
          </w:p>
          <w:p w14:paraId="388F40B3" w14:textId="77777777" w:rsidR="00C66A86" w:rsidRDefault="00C66A86">
            <w:pPr>
              <w:spacing w:line="259" w:lineRule="auto"/>
              <w:ind w:left="22" w:firstLine="52"/>
              <w:rPr>
                <w:color w:val="000000"/>
                <w:szCs w:val="22"/>
                <w:lang w:eastAsia="lt-LT"/>
              </w:rPr>
            </w:pPr>
          </w:p>
        </w:tc>
        <w:tc>
          <w:tcPr>
            <w:tcW w:w="998" w:type="dxa"/>
            <w:tcBorders>
              <w:top w:val="single" w:sz="4" w:space="0" w:color="000000"/>
              <w:left w:val="single" w:sz="4" w:space="0" w:color="000000"/>
              <w:bottom w:val="single" w:sz="4" w:space="0" w:color="000000"/>
              <w:right w:val="nil"/>
            </w:tcBorders>
            <w:shd w:val="clear" w:color="auto" w:fill="auto"/>
          </w:tcPr>
          <w:p w14:paraId="6AB1E632" w14:textId="77777777"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45D8FDD5" w14:textId="77777777"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308E9CE9" w14:textId="77777777" w:rsidR="00C66A86" w:rsidRDefault="00C66A86">
            <w:pPr>
              <w:spacing w:line="259" w:lineRule="auto"/>
              <w:rPr>
                <w:color w:val="000000"/>
                <w:szCs w:val="22"/>
                <w:lang w:eastAsia="lt-LT"/>
              </w:rPr>
            </w:pPr>
          </w:p>
        </w:tc>
        <w:tc>
          <w:tcPr>
            <w:tcW w:w="1001" w:type="dxa"/>
            <w:tcBorders>
              <w:top w:val="single" w:sz="4" w:space="0" w:color="000000"/>
              <w:left w:val="nil"/>
              <w:bottom w:val="single" w:sz="4" w:space="0" w:color="000000"/>
              <w:right w:val="nil"/>
            </w:tcBorders>
            <w:shd w:val="clear" w:color="auto" w:fill="auto"/>
          </w:tcPr>
          <w:p w14:paraId="6A2669E3" w14:textId="77777777" w:rsidR="00C66A86" w:rsidRDefault="00C66A86">
            <w:pPr>
              <w:spacing w:line="259" w:lineRule="auto"/>
              <w:rPr>
                <w:color w:val="000000"/>
                <w:szCs w:val="22"/>
                <w:u w:val="single"/>
                <w:lang w:eastAsia="lt-LT"/>
              </w:rPr>
            </w:pPr>
          </w:p>
        </w:tc>
        <w:tc>
          <w:tcPr>
            <w:tcW w:w="1997" w:type="dxa"/>
            <w:gridSpan w:val="2"/>
            <w:tcBorders>
              <w:top w:val="single" w:sz="4" w:space="0" w:color="000000"/>
              <w:left w:val="nil"/>
              <w:bottom w:val="single" w:sz="4" w:space="0" w:color="000000"/>
              <w:right w:val="nil"/>
            </w:tcBorders>
            <w:shd w:val="clear" w:color="auto" w:fill="auto"/>
          </w:tcPr>
          <w:p w14:paraId="5EB92219" w14:textId="77777777"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998" w:type="dxa"/>
            <w:tcBorders>
              <w:top w:val="single" w:sz="4" w:space="0" w:color="000000"/>
              <w:left w:val="nil"/>
              <w:bottom w:val="single" w:sz="4" w:space="0" w:color="000000"/>
              <w:right w:val="nil"/>
            </w:tcBorders>
            <w:shd w:val="clear" w:color="auto" w:fill="auto"/>
          </w:tcPr>
          <w:p w14:paraId="7F5E03DA" w14:textId="77777777" w:rsidR="00C66A86" w:rsidRDefault="00C66A86">
            <w:pPr>
              <w:spacing w:line="259" w:lineRule="auto"/>
              <w:rPr>
                <w:color w:val="000000"/>
                <w:szCs w:val="22"/>
                <w:u w:val="single"/>
                <w:lang w:eastAsia="lt-LT"/>
              </w:rPr>
            </w:pPr>
          </w:p>
        </w:tc>
        <w:tc>
          <w:tcPr>
            <w:tcW w:w="999" w:type="dxa"/>
            <w:tcBorders>
              <w:top w:val="single" w:sz="4" w:space="0" w:color="000000"/>
              <w:left w:val="nil"/>
              <w:bottom w:val="single" w:sz="4" w:space="0" w:color="000000"/>
              <w:right w:val="nil"/>
            </w:tcBorders>
            <w:shd w:val="clear" w:color="auto" w:fill="auto"/>
          </w:tcPr>
          <w:p w14:paraId="54C6BC2D" w14:textId="77777777" w:rsidR="00C66A86" w:rsidRDefault="00C66A86">
            <w:pPr>
              <w:spacing w:line="259" w:lineRule="auto"/>
              <w:rPr>
                <w:color w:val="000000"/>
                <w:szCs w:val="22"/>
                <w:u w:val="single"/>
                <w:lang w:eastAsia="lt-LT"/>
              </w:rPr>
            </w:pPr>
          </w:p>
        </w:tc>
        <w:tc>
          <w:tcPr>
            <w:tcW w:w="998" w:type="dxa"/>
            <w:tcBorders>
              <w:top w:val="single" w:sz="4" w:space="0" w:color="000000"/>
              <w:left w:val="nil"/>
              <w:bottom w:val="single" w:sz="4" w:space="0" w:color="000000"/>
              <w:right w:val="nil"/>
            </w:tcBorders>
            <w:shd w:val="clear" w:color="auto" w:fill="auto"/>
          </w:tcPr>
          <w:p w14:paraId="672DFF75" w14:textId="77777777" w:rsidR="00C66A86" w:rsidRDefault="00C66A86">
            <w:pPr>
              <w:spacing w:line="259" w:lineRule="auto"/>
              <w:rPr>
                <w:color w:val="000000"/>
                <w:szCs w:val="22"/>
                <w:u w:val="single"/>
                <w:lang w:eastAsia="lt-LT"/>
              </w:rPr>
            </w:pPr>
          </w:p>
        </w:tc>
        <w:tc>
          <w:tcPr>
            <w:tcW w:w="1001" w:type="dxa"/>
            <w:tcBorders>
              <w:top w:val="single" w:sz="4" w:space="0" w:color="000000"/>
              <w:left w:val="nil"/>
              <w:bottom w:val="single" w:sz="4" w:space="0" w:color="000000"/>
              <w:right w:val="single" w:sz="4" w:space="0" w:color="000000"/>
            </w:tcBorders>
            <w:shd w:val="clear" w:color="auto" w:fill="auto"/>
          </w:tcPr>
          <w:p w14:paraId="6AAE2808" w14:textId="77777777" w:rsidR="00C66A86" w:rsidRDefault="00C66A86">
            <w:pPr>
              <w:spacing w:line="259" w:lineRule="auto"/>
              <w:rPr>
                <w:color w:val="000000"/>
                <w:szCs w:val="22"/>
                <w:u w:val="single"/>
                <w:lang w:eastAsia="lt-LT"/>
              </w:rPr>
            </w:pPr>
          </w:p>
        </w:tc>
      </w:tr>
      <w:tr w:rsidR="00C66A86" w14:paraId="012747B3" w14:textId="77777777">
        <w:trPr>
          <w:trHeight w:val="499"/>
        </w:trPr>
        <w:tc>
          <w:tcPr>
            <w:tcW w:w="1129" w:type="dxa"/>
            <w:vMerge/>
            <w:tcBorders>
              <w:left w:val="single" w:sz="4" w:space="0" w:color="000000"/>
              <w:bottom w:val="single" w:sz="4" w:space="0" w:color="000000"/>
              <w:right w:val="single" w:sz="4" w:space="0" w:color="000000"/>
            </w:tcBorders>
            <w:shd w:val="clear" w:color="auto" w:fill="auto"/>
          </w:tcPr>
          <w:p w14:paraId="386A3A58" w14:textId="77777777" w:rsidR="00C66A86" w:rsidRDefault="00C66A86">
            <w:pPr>
              <w:spacing w:line="259" w:lineRule="auto"/>
              <w:ind w:left="19"/>
              <w:rPr>
                <w:color w:val="000000"/>
                <w:szCs w:val="22"/>
                <w:lang w:eastAsia="lt-LT"/>
              </w:rPr>
            </w:pPr>
          </w:p>
        </w:tc>
        <w:tc>
          <w:tcPr>
            <w:tcW w:w="3182" w:type="dxa"/>
            <w:vMerge/>
            <w:tcBorders>
              <w:left w:val="single" w:sz="4" w:space="0" w:color="000000"/>
              <w:bottom w:val="single" w:sz="4" w:space="0" w:color="000000"/>
              <w:right w:val="single" w:sz="4" w:space="0" w:color="000000"/>
            </w:tcBorders>
            <w:shd w:val="clear" w:color="auto" w:fill="auto"/>
          </w:tcPr>
          <w:p w14:paraId="5E4D2433" w14:textId="77777777" w:rsidR="00C66A86" w:rsidRDefault="00C66A86">
            <w:pPr>
              <w:spacing w:line="259" w:lineRule="auto"/>
              <w:ind w:left="22"/>
              <w:rPr>
                <w:color w:val="000000"/>
                <w:szCs w:val="22"/>
                <w:lang w:eastAsia="lt-LT"/>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0729763" w14:textId="77777777" w:rsidR="00C66A86" w:rsidRDefault="00AD67CE">
            <w:pPr>
              <w:spacing w:line="259" w:lineRule="auto"/>
              <w:ind w:right="60"/>
              <w:jc w:val="center"/>
              <w:rPr>
                <w:color w:val="000000"/>
                <w:szCs w:val="22"/>
                <w:lang w:eastAsia="lt-LT"/>
              </w:rPr>
            </w:pPr>
            <w:r>
              <w:rPr>
                <w:color w:val="000000"/>
                <w:szCs w:val="22"/>
                <w:lang w:eastAsia="lt-LT"/>
              </w:rPr>
              <w:t xml:space="preserve">2014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7268928" w14:textId="77777777" w:rsidR="00C66A86" w:rsidRDefault="00AD67CE">
            <w:pPr>
              <w:spacing w:line="259" w:lineRule="auto"/>
              <w:ind w:right="60"/>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C689559" w14:textId="77777777" w:rsidR="00C66A86" w:rsidRDefault="00AD67CE">
            <w:pPr>
              <w:spacing w:line="259" w:lineRule="auto"/>
              <w:ind w:right="55"/>
              <w:jc w:val="center"/>
              <w:rPr>
                <w:color w:val="000000"/>
                <w:szCs w:val="22"/>
                <w:lang w:eastAsia="lt-LT"/>
              </w:rPr>
            </w:pPr>
            <w:r>
              <w:rPr>
                <w:color w:val="000000"/>
                <w:szCs w:val="22"/>
                <w:lang w:eastAsia="lt-LT"/>
              </w:rPr>
              <w:t xml:space="preserve">2016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3368505" w14:textId="77777777" w:rsidR="00C66A86" w:rsidRDefault="00AD67CE">
            <w:pPr>
              <w:spacing w:line="259" w:lineRule="auto"/>
              <w:ind w:right="58"/>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D99FD3C" w14:textId="77777777"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794E0A1" w14:textId="77777777"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57A67D1" w14:textId="77777777" w:rsidR="00C66A86" w:rsidRDefault="00AD67CE">
            <w:pPr>
              <w:spacing w:line="259" w:lineRule="auto"/>
              <w:ind w:right="60"/>
              <w:jc w:val="center"/>
              <w:rPr>
                <w:color w:val="000000"/>
                <w:szCs w:val="22"/>
                <w:lang w:eastAsia="lt-LT"/>
              </w:rPr>
            </w:pPr>
            <w:r>
              <w:rPr>
                <w:color w:val="000000"/>
                <w:szCs w:val="22"/>
                <w:lang w:eastAsia="lt-LT"/>
              </w:rPr>
              <w:t xml:space="preserve">2020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3ED82E9" w14:textId="77777777" w:rsidR="00C66A86" w:rsidRDefault="00AD67CE">
            <w:pPr>
              <w:spacing w:line="259" w:lineRule="auto"/>
              <w:ind w:right="59"/>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9C3F126" w14:textId="77777777" w:rsidR="00C66A86" w:rsidRDefault="00AD67CE">
            <w:pPr>
              <w:spacing w:line="259" w:lineRule="auto"/>
              <w:ind w:right="55"/>
              <w:jc w:val="center"/>
              <w:rPr>
                <w:color w:val="000000"/>
                <w:szCs w:val="22"/>
                <w:lang w:eastAsia="lt-LT"/>
              </w:rPr>
            </w:pPr>
            <w:r>
              <w:rPr>
                <w:color w:val="000000"/>
                <w:szCs w:val="22"/>
                <w:lang w:eastAsia="lt-LT"/>
              </w:rPr>
              <w:t xml:space="preserve">2022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D0703BD" w14:textId="77777777" w:rsidR="00C66A86" w:rsidRDefault="00AD67CE">
            <w:pPr>
              <w:spacing w:line="259" w:lineRule="auto"/>
              <w:ind w:right="58"/>
              <w:jc w:val="center"/>
              <w:rPr>
                <w:color w:val="000000"/>
                <w:szCs w:val="22"/>
                <w:lang w:eastAsia="lt-LT"/>
              </w:rPr>
            </w:pPr>
            <w:r>
              <w:rPr>
                <w:color w:val="000000"/>
                <w:szCs w:val="22"/>
                <w:lang w:eastAsia="lt-LT"/>
              </w:rPr>
              <w:t xml:space="preserve">2023 m. </w:t>
            </w:r>
          </w:p>
        </w:tc>
      </w:tr>
      <w:tr w:rsidR="00C66A86" w14:paraId="20C06766" w14:textId="77777777">
        <w:trPr>
          <w:trHeight w:val="1063"/>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AF64FEE" w14:textId="77777777" w:rsidR="00C66A86" w:rsidRDefault="00AD67CE">
            <w:pPr>
              <w:spacing w:line="259" w:lineRule="auto"/>
              <w:ind w:left="19"/>
              <w:rPr>
                <w:color w:val="000000"/>
                <w:szCs w:val="22"/>
                <w:lang w:eastAsia="lt-LT"/>
              </w:rPr>
            </w:pPr>
            <w:r>
              <w:rPr>
                <w:color w:val="000000"/>
                <w:szCs w:val="22"/>
                <w:lang w:eastAsia="lt-LT"/>
              </w:rPr>
              <w:t xml:space="preserve">1.2P-1 </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14:paraId="36653641" w14:textId="77777777" w:rsidR="00C66A86" w:rsidRDefault="00AD67CE">
            <w:pPr>
              <w:spacing w:line="259" w:lineRule="auto"/>
              <w:ind w:left="2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3DF23EB"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271D314"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3BB5E89" w14:textId="77777777"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626976C" w14:textId="77777777"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18BD90F" w14:textId="77777777" w:rsidR="00C66A86" w:rsidRDefault="00AD67CE">
            <w:pPr>
              <w:spacing w:line="259" w:lineRule="auto"/>
              <w:ind w:right="58"/>
              <w:jc w:val="center"/>
              <w:rPr>
                <w:color w:val="000000"/>
                <w:szCs w:val="22"/>
                <w:lang w:eastAsia="lt-LT"/>
              </w:rPr>
            </w:pPr>
            <w:r>
              <w:rPr>
                <w:color w:val="000000"/>
                <w:szCs w:val="22"/>
                <w:lang w:eastAsia="lt-LT"/>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D12F195" w14:textId="2DCD9727" w:rsidR="00C66A86" w:rsidRDefault="00FE563C">
            <w:pPr>
              <w:spacing w:line="259" w:lineRule="auto"/>
              <w:ind w:left="50"/>
              <w:rPr>
                <w:color w:val="000000"/>
                <w:szCs w:val="22"/>
                <w:lang w:eastAsia="lt-LT"/>
              </w:rPr>
            </w:pPr>
            <w:del w:id="46" w:author="Donatas Mickevičius" w:date="2017-08-16T14:00:00Z">
              <w:r>
                <w:rPr>
                  <w:color w:val="000000"/>
                  <w:szCs w:val="22"/>
                  <w:lang w:eastAsia="lt-LT"/>
                </w:rPr>
                <w:delText>50 789</w:delText>
              </w:r>
            </w:del>
            <w:ins w:id="47" w:author="Donatas Mickevičius" w:date="2017-08-16T14:00:00Z">
              <w:r w:rsidR="00C74B62">
                <w:rPr>
                  <w:color w:val="000000"/>
                  <w:szCs w:val="22"/>
                  <w:lang w:eastAsia="lt-LT"/>
                </w:rPr>
                <w:t>32 625</w:t>
              </w:r>
            </w:ins>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ACAD8DD" w14:textId="432C8DE8" w:rsidR="00C66A86" w:rsidRDefault="00FE563C" w:rsidP="0009774E">
            <w:pPr>
              <w:spacing w:line="259" w:lineRule="auto"/>
              <w:ind w:left="50"/>
              <w:rPr>
                <w:color w:val="000000"/>
                <w:szCs w:val="22"/>
                <w:lang w:eastAsia="lt-LT"/>
              </w:rPr>
            </w:pPr>
            <w:del w:id="48" w:author="Donatas Mickevičius" w:date="2017-08-16T14:00:00Z">
              <w:r>
                <w:rPr>
                  <w:color w:val="000000"/>
                  <w:szCs w:val="22"/>
                  <w:lang w:eastAsia="lt-LT"/>
                </w:rPr>
                <w:delText>67 589</w:delText>
              </w:r>
            </w:del>
            <w:ins w:id="49" w:author="Donatas Mickevičius" w:date="2017-08-16T14:00:00Z">
              <w:r w:rsidR="0009774E">
                <w:rPr>
                  <w:color w:val="000000"/>
                  <w:szCs w:val="22"/>
                  <w:lang w:eastAsia="lt-LT"/>
                </w:rPr>
                <w:t>49</w:t>
              </w:r>
              <w:r w:rsidR="00AD67CE">
                <w:rPr>
                  <w:color w:val="000000"/>
                  <w:szCs w:val="22"/>
                  <w:lang w:eastAsia="lt-LT"/>
                </w:rPr>
                <w:t xml:space="preserve"> </w:t>
              </w:r>
              <w:r w:rsidR="0009774E">
                <w:rPr>
                  <w:color w:val="000000"/>
                  <w:szCs w:val="22"/>
                  <w:lang w:eastAsia="lt-LT"/>
                </w:rPr>
                <w:t>425</w:t>
              </w:r>
            </w:ins>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2EE7A2B" w14:textId="1F4CD5D9" w:rsidR="00C66A86" w:rsidRDefault="00FE563C">
            <w:pPr>
              <w:spacing w:line="259" w:lineRule="auto"/>
              <w:ind w:left="51"/>
              <w:rPr>
                <w:color w:val="000000"/>
                <w:szCs w:val="22"/>
                <w:lang w:eastAsia="lt-LT"/>
              </w:rPr>
            </w:pPr>
            <w:del w:id="50" w:author="Donatas Mickevičius" w:date="2017-08-16T14:00:00Z">
              <w:r>
                <w:rPr>
                  <w:color w:val="000000"/>
                  <w:szCs w:val="22"/>
                  <w:lang w:eastAsia="lt-LT"/>
                </w:rPr>
                <w:delText>67</w:delText>
              </w:r>
            </w:del>
            <w:ins w:id="51" w:author="Donatas Mickevičius" w:date="2017-08-16T14:00:00Z">
              <w:r w:rsidR="004956A0">
                <w:rPr>
                  <w:color w:val="000000"/>
                  <w:szCs w:val="22"/>
                  <w:lang w:eastAsia="lt-LT"/>
                </w:rPr>
                <w:t>7</w:t>
              </w:r>
              <w:r w:rsidR="00AD67CE">
                <w:rPr>
                  <w:color w:val="000000"/>
                  <w:szCs w:val="22"/>
                  <w:lang w:eastAsia="lt-LT"/>
                </w:rPr>
                <w:t>7</w:t>
              </w:r>
            </w:ins>
            <w:r w:rsidR="00AD67CE">
              <w:rPr>
                <w:color w:val="000000"/>
                <w:szCs w:val="22"/>
                <w:lang w:eastAsia="lt-LT"/>
              </w:rPr>
              <w:t xml:space="preserve"> 589</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1D17BF7" w14:textId="61B4B421" w:rsidR="00C66A86" w:rsidRDefault="00FE563C">
            <w:pPr>
              <w:spacing w:line="259" w:lineRule="auto"/>
              <w:ind w:left="53"/>
              <w:rPr>
                <w:color w:val="000000"/>
                <w:szCs w:val="22"/>
                <w:lang w:eastAsia="lt-LT"/>
              </w:rPr>
            </w:pPr>
            <w:del w:id="52" w:author="Donatas Mickevičius" w:date="2017-08-16T14:00:00Z">
              <w:r>
                <w:rPr>
                  <w:color w:val="000000"/>
                  <w:szCs w:val="22"/>
                  <w:lang w:eastAsia="lt-LT"/>
                </w:rPr>
                <w:delText>67</w:delText>
              </w:r>
            </w:del>
            <w:ins w:id="53" w:author="Donatas Mickevičius" w:date="2017-08-16T14:00:00Z">
              <w:r w:rsidR="004956A0">
                <w:rPr>
                  <w:color w:val="000000"/>
                  <w:szCs w:val="22"/>
                  <w:lang w:eastAsia="lt-LT"/>
                </w:rPr>
                <w:t>7</w:t>
              </w:r>
              <w:r w:rsidR="00AD67CE">
                <w:rPr>
                  <w:color w:val="000000"/>
                  <w:szCs w:val="22"/>
                  <w:lang w:eastAsia="lt-LT"/>
                </w:rPr>
                <w:t>7</w:t>
              </w:r>
            </w:ins>
            <w:r w:rsidR="00AD67CE">
              <w:rPr>
                <w:color w:val="000000"/>
                <w:szCs w:val="22"/>
                <w:lang w:eastAsia="lt-LT"/>
              </w:rPr>
              <w:t xml:space="preserve"> 589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C8DA359" w14:textId="6C6F4F12" w:rsidR="00C66A86" w:rsidRDefault="00FE563C">
            <w:pPr>
              <w:spacing w:line="259" w:lineRule="auto"/>
              <w:ind w:left="53"/>
              <w:rPr>
                <w:color w:val="000000"/>
                <w:szCs w:val="22"/>
                <w:lang w:eastAsia="lt-LT"/>
              </w:rPr>
            </w:pPr>
            <w:del w:id="54" w:author="Donatas Mickevičius" w:date="2017-08-16T14:00:00Z">
              <w:r>
                <w:rPr>
                  <w:color w:val="000000"/>
                  <w:szCs w:val="22"/>
                  <w:lang w:eastAsia="lt-LT"/>
                </w:rPr>
                <w:delText>67</w:delText>
              </w:r>
            </w:del>
            <w:ins w:id="55" w:author="Donatas Mickevičius" w:date="2017-08-16T14:00:00Z">
              <w:r w:rsidR="004956A0">
                <w:rPr>
                  <w:color w:val="000000"/>
                  <w:szCs w:val="22"/>
                  <w:lang w:eastAsia="lt-LT"/>
                </w:rPr>
                <w:t>7</w:t>
              </w:r>
              <w:r w:rsidR="00AD67CE">
                <w:rPr>
                  <w:color w:val="000000"/>
                  <w:szCs w:val="22"/>
                  <w:lang w:eastAsia="lt-LT"/>
                </w:rPr>
                <w:t>7</w:t>
              </w:r>
            </w:ins>
            <w:r w:rsidR="00AD67CE">
              <w:rPr>
                <w:color w:val="000000"/>
                <w:szCs w:val="22"/>
                <w:lang w:eastAsia="lt-LT"/>
              </w:rPr>
              <w:t xml:space="preserve"> 589</w:t>
            </w:r>
          </w:p>
        </w:tc>
      </w:tr>
      <w:tr w:rsidR="00C66A86" w14:paraId="6EF0744B" w14:textId="77777777">
        <w:trPr>
          <w:trHeight w:val="76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4B7445" w14:textId="77777777" w:rsidR="00C66A86" w:rsidRDefault="00AD67CE">
            <w:pPr>
              <w:spacing w:line="259" w:lineRule="auto"/>
              <w:ind w:left="19"/>
              <w:rPr>
                <w:color w:val="000000"/>
                <w:szCs w:val="22"/>
                <w:lang w:eastAsia="lt-LT"/>
              </w:rPr>
            </w:pPr>
            <w:r>
              <w:rPr>
                <w:color w:val="000000"/>
                <w:szCs w:val="22"/>
                <w:lang w:eastAsia="lt-LT"/>
              </w:rPr>
              <w:t xml:space="preserve">1.2P-2 </w:t>
            </w:r>
          </w:p>
        </w:tc>
        <w:tc>
          <w:tcPr>
            <w:tcW w:w="3182" w:type="dxa"/>
            <w:tcBorders>
              <w:top w:val="single" w:sz="4" w:space="0" w:color="000000"/>
              <w:left w:val="single" w:sz="4" w:space="0" w:color="000000"/>
              <w:bottom w:val="single" w:sz="4" w:space="0" w:color="auto"/>
              <w:right w:val="single" w:sz="4" w:space="0" w:color="000000"/>
            </w:tcBorders>
            <w:shd w:val="clear" w:color="auto" w:fill="auto"/>
          </w:tcPr>
          <w:p w14:paraId="39B84818" w14:textId="77777777" w:rsidR="00C66A86" w:rsidRDefault="00AD67CE">
            <w:pPr>
              <w:spacing w:line="259" w:lineRule="auto"/>
              <w:ind w:left="22"/>
              <w:rPr>
                <w:color w:val="000000"/>
                <w:szCs w:val="22"/>
                <w:lang w:eastAsia="lt-LT"/>
              </w:rPr>
            </w:pPr>
            <w:r>
              <w:rPr>
                <w:color w:val="000000"/>
                <w:szCs w:val="22"/>
                <w:lang w:eastAsia="lt-LT"/>
              </w:rPr>
              <w:t xml:space="preserve">Modernizuoti kultūros infrastruktūros objektai, vnt.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6DB29011"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764DC3B9"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205A919C" w14:textId="77777777"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14:paraId="4D90DBD2" w14:textId="77777777" w:rsidR="00C66A86" w:rsidRDefault="00AD67CE">
            <w:pPr>
              <w:spacing w:line="259" w:lineRule="auto"/>
              <w:ind w:right="58"/>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494DF270" w14:textId="77777777" w:rsidR="00C66A86" w:rsidRDefault="00AD67CE">
            <w:pPr>
              <w:spacing w:line="259" w:lineRule="auto"/>
              <w:ind w:right="60"/>
              <w:jc w:val="center"/>
              <w:rPr>
                <w:color w:val="000000"/>
                <w:szCs w:val="22"/>
                <w:lang w:eastAsia="lt-LT"/>
              </w:rPr>
            </w:pPr>
            <w:r>
              <w:rPr>
                <w:color w:val="000000"/>
                <w:szCs w:val="22"/>
                <w:lang w:eastAsia="lt-LT"/>
              </w:rPr>
              <w:t>2</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14:paraId="4E5A82C9" w14:textId="77777777" w:rsidR="00C66A86" w:rsidRDefault="00AD67CE">
            <w:pPr>
              <w:spacing w:line="259" w:lineRule="auto"/>
              <w:ind w:right="60"/>
              <w:jc w:val="center"/>
              <w:rPr>
                <w:color w:val="000000"/>
                <w:szCs w:val="22"/>
                <w:lang w:eastAsia="lt-LT"/>
              </w:rPr>
            </w:pPr>
            <w:r>
              <w:rPr>
                <w:color w:val="000000"/>
                <w:szCs w:val="22"/>
                <w:lang w:eastAsia="lt-LT"/>
              </w:rPr>
              <w:t>4</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01583988" w14:textId="77777777" w:rsidR="00C66A86" w:rsidRDefault="00AD67CE">
            <w:pPr>
              <w:spacing w:line="259" w:lineRule="auto"/>
              <w:ind w:right="60"/>
              <w:jc w:val="center"/>
              <w:rPr>
                <w:color w:val="000000"/>
                <w:szCs w:val="22"/>
                <w:lang w:eastAsia="lt-LT"/>
              </w:rPr>
            </w:pPr>
            <w:r>
              <w:rPr>
                <w:color w:val="000000"/>
                <w:szCs w:val="22"/>
                <w:lang w:eastAsia="lt-LT"/>
              </w:rPr>
              <w:t xml:space="preserve">4 </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14:paraId="30A3C816" w14:textId="77777777" w:rsidR="00C66A86" w:rsidRDefault="00AD67CE">
            <w:pPr>
              <w:spacing w:line="259" w:lineRule="auto"/>
              <w:ind w:right="59"/>
              <w:jc w:val="center"/>
              <w:rPr>
                <w:color w:val="000000"/>
                <w:szCs w:val="22"/>
                <w:lang w:eastAsia="lt-LT"/>
              </w:rPr>
            </w:pPr>
            <w:r>
              <w:rPr>
                <w:color w:val="000000"/>
                <w:szCs w:val="22"/>
                <w:lang w:eastAsia="lt-LT"/>
              </w:rPr>
              <w:t xml:space="preserve">4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14:paraId="163FB7E2" w14:textId="77777777" w:rsidR="00C66A86" w:rsidRDefault="00AD67CE">
            <w:pPr>
              <w:spacing w:line="259" w:lineRule="auto"/>
              <w:ind w:right="55"/>
              <w:jc w:val="center"/>
              <w:rPr>
                <w:color w:val="000000"/>
                <w:szCs w:val="22"/>
                <w:lang w:eastAsia="lt-LT"/>
              </w:rPr>
            </w:pPr>
            <w:r>
              <w:rPr>
                <w:color w:val="000000"/>
                <w:szCs w:val="22"/>
                <w:lang w:eastAsia="lt-LT"/>
              </w:rPr>
              <w:t xml:space="preserve">4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14:paraId="257E0772" w14:textId="77777777" w:rsidR="00C66A86" w:rsidRDefault="00AD67CE">
            <w:pPr>
              <w:spacing w:line="259" w:lineRule="auto"/>
              <w:ind w:right="58"/>
              <w:jc w:val="center"/>
              <w:rPr>
                <w:color w:val="000000"/>
                <w:szCs w:val="22"/>
                <w:lang w:eastAsia="lt-LT"/>
              </w:rPr>
            </w:pPr>
            <w:r>
              <w:rPr>
                <w:color w:val="000000"/>
                <w:szCs w:val="22"/>
                <w:lang w:eastAsia="lt-LT"/>
              </w:rPr>
              <w:t xml:space="preserve">4 </w:t>
            </w:r>
          </w:p>
        </w:tc>
      </w:tr>
      <w:tr w:rsidR="00C66A86" w14:paraId="34A11682" w14:textId="77777777">
        <w:trPr>
          <w:trHeight w:val="605"/>
        </w:trPr>
        <w:tc>
          <w:tcPr>
            <w:tcW w:w="1129" w:type="dxa"/>
            <w:tcBorders>
              <w:top w:val="single" w:sz="4" w:space="0" w:color="000000"/>
              <w:left w:val="single" w:sz="4" w:space="0" w:color="000000"/>
              <w:bottom w:val="single" w:sz="4" w:space="0" w:color="000000"/>
              <w:right w:val="single" w:sz="4" w:space="0" w:color="auto"/>
            </w:tcBorders>
            <w:shd w:val="clear" w:color="auto" w:fill="auto"/>
          </w:tcPr>
          <w:p w14:paraId="19AA5B92" w14:textId="77777777" w:rsidR="00C66A86" w:rsidRDefault="00AD67CE">
            <w:pPr>
              <w:spacing w:line="259" w:lineRule="auto"/>
              <w:ind w:left="19"/>
              <w:rPr>
                <w:color w:val="000000"/>
                <w:szCs w:val="22"/>
                <w:lang w:eastAsia="lt-LT"/>
              </w:rPr>
            </w:pPr>
            <w:r>
              <w:rPr>
                <w:color w:val="000000"/>
                <w:szCs w:val="22"/>
                <w:lang w:eastAsia="lt-LT"/>
              </w:rPr>
              <w:t xml:space="preserve">1.2P-3 </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3787A4B7" w14:textId="77777777" w:rsidR="00C66A86" w:rsidRDefault="00AD67CE">
            <w:pPr>
              <w:spacing w:line="259" w:lineRule="auto"/>
              <w:ind w:left="22"/>
              <w:rPr>
                <w:color w:val="000000"/>
                <w:szCs w:val="22"/>
                <w:lang w:eastAsia="lt-LT"/>
              </w:rPr>
            </w:pPr>
            <w:r>
              <w:rPr>
                <w:color w:val="000000"/>
                <w:szCs w:val="22"/>
                <w:lang w:eastAsia="lt-LT"/>
              </w:rPr>
              <w:t>Sutvarkyti, įrengti ir pritaikyti lankymui gamtos ir kultūros paveldo objektai ir teritorijos, vnt.</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9C6CE8E"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AEF01C5"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E23906D" w14:textId="77777777"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5685F5F" w14:textId="77777777"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01F74B7" w14:textId="77777777"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1CD429C" w14:textId="77777777"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A812201" w14:textId="77777777"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7025735" w14:textId="77777777"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FD853BD" w14:textId="77777777" w:rsidR="00C66A86" w:rsidRDefault="00AD67CE">
            <w:pPr>
              <w:spacing w:line="259" w:lineRule="auto"/>
              <w:ind w:right="55"/>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9113813" w14:textId="77777777" w:rsidR="00C66A86" w:rsidRDefault="00AD67CE">
            <w:pPr>
              <w:spacing w:line="259" w:lineRule="auto"/>
              <w:ind w:right="58"/>
              <w:jc w:val="center"/>
              <w:rPr>
                <w:color w:val="000000"/>
                <w:szCs w:val="22"/>
                <w:lang w:eastAsia="lt-LT"/>
              </w:rPr>
            </w:pPr>
            <w:r>
              <w:rPr>
                <w:color w:val="000000"/>
                <w:szCs w:val="22"/>
                <w:lang w:eastAsia="lt-LT"/>
              </w:rPr>
              <w:t xml:space="preserve">1 </w:t>
            </w:r>
          </w:p>
        </w:tc>
      </w:tr>
      <w:tr w:rsidR="00C66A86" w14:paraId="5DE1707A" w14:textId="77777777">
        <w:trPr>
          <w:trHeight w:val="1659"/>
        </w:trPr>
        <w:tc>
          <w:tcPr>
            <w:tcW w:w="1129" w:type="dxa"/>
            <w:tcBorders>
              <w:top w:val="single" w:sz="4" w:space="0" w:color="000000"/>
              <w:left w:val="single" w:sz="4" w:space="0" w:color="000000"/>
              <w:bottom w:val="single" w:sz="4" w:space="0" w:color="000000"/>
              <w:right w:val="single" w:sz="4" w:space="0" w:color="auto"/>
            </w:tcBorders>
            <w:shd w:val="clear" w:color="auto" w:fill="auto"/>
          </w:tcPr>
          <w:p w14:paraId="22E93865" w14:textId="77777777" w:rsidR="00C66A86" w:rsidRDefault="00AD67CE">
            <w:pPr>
              <w:spacing w:line="259" w:lineRule="auto"/>
              <w:rPr>
                <w:color w:val="000000"/>
                <w:szCs w:val="22"/>
                <w:lang w:eastAsia="lt-LT"/>
              </w:rPr>
            </w:pPr>
            <w:r>
              <w:rPr>
                <w:color w:val="000000"/>
                <w:szCs w:val="22"/>
                <w:lang w:eastAsia="lt-LT"/>
              </w:rPr>
              <w:t xml:space="preserve">1.2P-4 </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682532E3" w14:textId="77777777"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61E1124"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A849ABE"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4C317737" w14:textId="77777777"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20B74D21" w14:textId="77777777"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33169DCA" w14:textId="77777777" w:rsidR="00C66A86" w:rsidRDefault="00AD67CE">
            <w:pPr>
              <w:spacing w:line="259" w:lineRule="auto"/>
              <w:ind w:left="7"/>
              <w:jc w:val="center"/>
              <w:rPr>
                <w:color w:val="000000"/>
                <w:szCs w:val="22"/>
                <w:lang w:eastAsia="lt-LT"/>
              </w:rPr>
            </w:pPr>
            <w:r>
              <w:rPr>
                <w:color w:val="000000"/>
                <w:szCs w:val="22"/>
                <w:lang w:eastAsia="lt-LT"/>
              </w:rPr>
              <w:t>0</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05B02E12" w14:textId="77777777"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52E41A4A" w14:textId="77777777"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13D17A1A" w14:textId="77777777" w:rsidR="00C66A86" w:rsidRDefault="00AD67CE">
            <w:pPr>
              <w:spacing w:line="259" w:lineRule="auto"/>
              <w:ind w:left="8"/>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645FC87" w14:textId="77777777"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25F5B304" w14:textId="77777777" w:rsidR="00C66A86" w:rsidRDefault="00AD67CE">
            <w:pPr>
              <w:spacing w:line="259" w:lineRule="auto"/>
              <w:ind w:left="10"/>
              <w:jc w:val="center"/>
              <w:rPr>
                <w:color w:val="000000"/>
                <w:szCs w:val="22"/>
                <w:lang w:eastAsia="lt-LT"/>
              </w:rPr>
            </w:pPr>
            <w:r>
              <w:rPr>
                <w:color w:val="000000"/>
                <w:szCs w:val="22"/>
                <w:lang w:eastAsia="lt-LT"/>
              </w:rPr>
              <w:t xml:space="preserve">1 </w:t>
            </w:r>
          </w:p>
        </w:tc>
      </w:tr>
      <w:tr w:rsidR="00C66A86" w14:paraId="7A25C7AD" w14:textId="77777777">
        <w:trPr>
          <w:trHeight w:val="1063"/>
        </w:trPr>
        <w:tc>
          <w:tcPr>
            <w:tcW w:w="1129" w:type="dxa"/>
            <w:tcBorders>
              <w:top w:val="single" w:sz="4" w:space="0" w:color="000000"/>
              <w:left w:val="single" w:sz="4" w:space="0" w:color="000000"/>
              <w:bottom w:val="single" w:sz="4" w:space="0" w:color="000000"/>
              <w:right w:val="single" w:sz="4" w:space="0" w:color="auto"/>
            </w:tcBorders>
            <w:shd w:val="clear" w:color="auto" w:fill="auto"/>
          </w:tcPr>
          <w:p w14:paraId="2CA4D1DC" w14:textId="77777777" w:rsidR="00C66A86" w:rsidRDefault="00AD67CE">
            <w:pPr>
              <w:spacing w:line="259" w:lineRule="auto"/>
              <w:rPr>
                <w:color w:val="000000"/>
                <w:szCs w:val="22"/>
                <w:lang w:eastAsia="lt-LT"/>
              </w:rPr>
            </w:pPr>
            <w:r>
              <w:rPr>
                <w:color w:val="000000"/>
                <w:szCs w:val="22"/>
                <w:lang w:eastAsia="lt-LT"/>
              </w:rPr>
              <w:t xml:space="preserve">1.2P-5 </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4A13C115" w14:textId="77777777"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2E32C80"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02F1D98"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A8F03B1" w14:textId="77777777"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B8D9556" w14:textId="77777777"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61A6DDC8"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59971DD1"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55FC4CD" w14:textId="77777777" w:rsidR="00C66A86" w:rsidRDefault="00AD67CE">
            <w:pPr>
              <w:spacing w:line="259" w:lineRule="auto"/>
              <w:ind w:left="7"/>
              <w:jc w:val="center"/>
              <w:rPr>
                <w:color w:val="000000"/>
                <w:szCs w:val="22"/>
                <w:lang w:eastAsia="lt-LT"/>
              </w:rPr>
            </w:pPr>
            <w:r>
              <w:rPr>
                <w:color w:val="000000"/>
                <w:szCs w:val="22"/>
                <w:lang w:eastAsia="lt-LT"/>
              </w:rPr>
              <w:t xml:space="preserve">2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160DB934" w14:textId="77777777" w:rsidR="00C66A86" w:rsidRDefault="00AD67CE">
            <w:pPr>
              <w:spacing w:line="259" w:lineRule="auto"/>
              <w:ind w:left="8"/>
              <w:jc w:val="center"/>
              <w:rPr>
                <w:color w:val="000000"/>
                <w:szCs w:val="22"/>
                <w:lang w:eastAsia="lt-LT"/>
              </w:rPr>
            </w:pPr>
            <w:r>
              <w:rPr>
                <w:color w:val="000000"/>
                <w:szCs w:val="22"/>
                <w:lang w:eastAsia="lt-LT"/>
              </w:rPr>
              <w:t xml:space="preserve">2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786B35E" w14:textId="77777777" w:rsidR="00C66A86" w:rsidRDefault="00AD67CE">
            <w:pPr>
              <w:spacing w:line="259" w:lineRule="auto"/>
              <w:ind w:left="12"/>
              <w:jc w:val="center"/>
              <w:rPr>
                <w:color w:val="000000"/>
                <w:szCs w:val="22"/>
                <w:lang w:eastAsia="lt-LT"/>
              </w:rPr>
            </w:pPr>
            <w:r>
              <w:rPr>
                <w:color w:val="000000"/>
                <w:szCs w:val="22"/>
                <w:lang w:eastAsia="lt-LT"/>
              </w:rPr>
              <w:t xml:space="preserve">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59BEED1" w14:textId="77777777" w:rsidR="00C66A86" w:rsidRDefault="00AD67CE">
            <w:pPr>
              <w:spacing w:line="259" w:lineRule="auto"/>
              <w:ind w:left="10"/>
              <w:jc w:val="center"/>
              <w:rPr>
                <w:color w:val="000000"/>
                <w:szCs w:val="22"/>
                <w:lang w:eastAsia="lt-LT"/>
              </w:rPr>
            </w:pPr>
            <w:r>
              <w:rPr>
                <w:color w:val="000000"/>
                <w:szCs w:val="22"/>
                <w:lang w:eastAsia="lt-LT"/>
              </w:rPr>
              <w:t xml:space="preserve">2 </w:t>
            </w:r>
          </w:p>
        </w:tc>
      </w:tr>
      <w:tr w:rsidR="00C66A86" w14:paraId="4DEB132C" w14:textId="77777777">
        <w:trPr>
          <w:trHeight w:val="1361"/>
        </w:trPr>
        <w:tc>
          <w:tcPr>
            <w:tcW w:w="1129" w:type="dxa"/>
            <w:tcBorders>
              <w:top w:val="single" w:sz="4" w:space="0" w:color="000000"/>
              <w:left w:val="single" w:sz="4" w:space="0" w:color="000000"/>
              <w:bottom w:val="single" w:sz="4" w:space="0" w:color="000000"/>
              <w:right w:val="single" w:sz="4" w:space="0" w:color="auto"/>
            </w:tcBorders>
            <w:shd w:val="clear" w:color="auto" w:fill="auto"/>
          </w:tcPr>
          <w:p w14:paraId="166A2C84" w14:textId="77777777" w:rsidR="00C66A86" w:rsidRDefault="00AD67CE">
            <w:pPr>
              <w:spacing w:line="259" w:lineRule="auto"/>
              <w:rPr>
                <w:color w:val="000000"/>
                <w:szCs w:val="22"/>
                <w:lang w:eastAsia="lt-LT"/>
              </w:rPr>
            </w:pPr>
            <w:r>
              <w:rPr>
                <w:color w:val="000000"/>
                <w:szCs w:val="22"/>
                <w:lang w:eastAsia="lt-LT"/>
              </w:rPr>
              <w:lastRenderedPageBreak/>
              <w:t xml:space="preserve">1.2P-6 </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023A7064" w14:textId="77777777" w:rsidR="00C66A86" w:rsidRDefault="00AD67CE">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6F654CB"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031FA686"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04424B0" w14:textId="77777777"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140751F" w14:textId="053953C3" w:rsidR="00C66A86" w:rsidRDefault="00FE563C">
            <w:pPr>
              <w:spacing w:line="259" w:lineRule="auto"/>
              <w:ind w:left="9"/>
              <w:jc w:val="center"/>
              <w:rPr>
                <w:color w:val="000000"/>
                <w:szCs w:val="22"/>
                <w:lang w:eastAsia="lt-LT"/>
              </w:rPr>
            </w:pPr>
            <w:del w:id="56" w:author="Donatas Mickevičius" w:date="2017-08-16T14:00:00Z">
              <w:r>
                <w:rPr>
                  <w:color w:val="000000"/>
                  <w:szCs w:val="22"/>
                  <w:lang w:eastAsia="lt-LT"/>
                </w:rPr>
                <w:delText xml:space="preserve">100 </w:delText>
              </w:r>
            </w:del>
            <w:ins w:id="57" w:author="Donatas Mickevičius" w:date="2017-08-16T14:00:00Z">
              <w:r w:rsidR="00CF4EC6">
                <w:rPr>
                  <w:color w:val="000000"/>
                  <w:szCs w:val="22"/>
                  <w:lang w:eastAsia="lt-LT"/>
                </w:rPr>
                <w:t>0</w:t>
              </w:r>
            </w:ins>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20D9D026" w14:textId="77777777" w:rsidR="00C66A86" w:rsidRDefault="00AD67CE">
            <w:pPr>
              <w:spacing w:line="259" w:lineRule="auto"/>
              <w:ind w:left="7"/>
              <w:jc w:val="center"/>
              <w:rPr>
                <w:color w:val="000000"/>
                <w:szCs w:val="22"/>
                <w:lang w:eastAsia="lt-LT"/>
              </w:rPr>
            </w:pPr>
            <w:r>
              <w:rPr>
                <w:color w:val="000000"/>
                <w:szCs w:val="22"/>
                <w:lang w:eastAsia="lt-LT"/>
              </w:rPr>
              <w:t xml:space="preserve">150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5F1309E3" w14:textId="77777777" w:rsidR="00C66A86" w:rsidRDefault="00AD67CE">
            <w:pPr>
              <w:spacing w:line="259" w:lineRule="auto"/>
              <w:ind w:left="7"/>
              <w:jc w:val="center"/>
              <w:rPr>
                <w:color w:val="000000"/>
                <w:szCs w:val="22"/>
                <w:lang w:eastAsia="lt-LT"/>
              </w:rPr>
            </w:pPr>
            <w:r>
              <w:rPr>
                <w:color w:val="000000"/>
                <w:szCs w:val="22"/>
                <w:lang w:eastAsia="lt-LT"/>
              </w:rPr>
              <w:t xml:space="preserve">250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786F24C3" w14:textId="77777777" w:rsidR="00C66A86" w:rsidRDefault="00AD67CE">
            <w:pPr>
              <w:spacing w:line="259" w:lineRule="auto"/>
              <w:ind w:left="7"/>
              <w:jc w:val="center"/>
              <w:rPr>
                <w:color w:val="000000"/>
                <w:szCs w:val="22"/>
                <w:lang w:eastAsia="lt-LT"/>
              </w:rPr>
            </w:pPr>
            <w:r>
              <w:rPr>
                <w:color w:val="000000"/>
                <w:szCs w:val="22"/>
                <w:lang w:eastAsia="lt-LT"/>
              </w:rPr>
              <w:t xml:space="preserve">300 </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5AE24686" w14:textId="77777777" w:rsidR="00C66A86" w:rsidRDefault="00AD67CE">
            <w:pPr>
              <w:spacing w:line="259" w:lineRule="auto"/>
              <w:ind w:left="8"/>
              <w:jc w:val="center"/>
              <w:rPr>
                <w:color w:val="000000"/>
                <w:szCs w:val="22"/>
                <w:lang w:eastAsia="lt-LT"/>
              </w:rPr>
            </w:pPr>
            <w:r>
              <w:rPr>
                <w:color w:val="000000"/>
                <w:szCs w:val="22"/>
                <w:lang w:eastAsia="lt-LT"/>
              </w:rPr>
              <w:t xml:space="preserve">350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35B85BEC" w14:textId="77777777" w:rsidR="00C66A86" w:rsidRDefault="00AD67CE">
            <w:pPr>
              <w:spacing w:line="259" w:lineRule="auto"/>
              <w:ind w:left="12"/>
              <w:jc w:val="center"/>
              <w:rPr>
                <w:color w:val="000000"/>
                <w:szCs w:val="22"/>
                <w:lang w:eastAsia="lt-LT"/>
              </w:rPr>
            </w:pPr>
            <w:r>
              <w:rPr>
                <w:color w:val="000000"/>
                <w:szCs w:val="22"/>
                <w:lang w:eastAsia="lt-LT"/>
              </w:rPr>
              <w:t xml:space="preserve">350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CAB2D05" w14:textId="77777777" w:rsidR="00C66A86" w:rsidRDefault="00AD67CE">
            <w:pPr>
              <w:spacing w:line="259" w:lineRule="auto"/>
              <w:ind w:left="10"/>
              <w:jc w:val="center"/>
              <w:rPr>
                <w:color w:val="000000"/>
                <w:szCs w:val="22"/>
                <w:lang w:eastAsia="lt-LT"/>
              </w:rPr>
            </w:pPr>
            <w:r>
              <w:rPr>
                <w:color w:val="000000"/>
                <w:szCs w:val="22"/>
                <w:lang w:eastAsia="lt-LT"/>
              </w:rPr>
              <w:t xml:space="preserve">350 </w:t>
            </w:r>
          </w:p>
        </w:tc>
      </w:tr>
    </w:tbl>
    <w:p w14:paraId="4E4B70A6" w14:textId="77777777" w:rsidR="00C66A86" w:rsidRDefault="00C66A86">
      <w:pPr>
        <w:spacing w:line="259" w:lineRule="auto"/>
        <w:ind w:firstLine="62"/>
        <w:jc w:val="both"/>
        <w:rPr>
          <w:color w:val="000000"/>
          <w:szCs w:val="22"/>
          <w:lang w:eastAsia="lt-LT"/>
        </w:rPr>
      </w:pPr>
    </w:p>
    <w:tbl>
      <w:tblPr>
        <w:tblW w:w="14282" w:type="dxa"/>
        <w:tblInd w:w="-106" w:type="dxa"/>
        <w:tblCellMar>
          <w:top w:w="7" w:type="dxa"/>
          <w:left w:w="106" w:type="dxa"/>
          <w:right w:w="49" w:type="dxa"/>
        </w:tblCellMar>
        <w:tblLook w:val="04A0" w:firstRow="1" w:lastRow="0" w:firstColumn="1" w:lastColumn="0" w:noHBand="0" w:noVBand="1"/>
      </w:tblPr>
      <w:tblGrid>
        <w:gridCol w:w="5576"/>
        <w:gridCol w:w="1594"/>
        <w:gridCol w:w="1591"/>
        <w:gridCol w:w="1716"/>
        <w:gridCol w:w="3805"/>
      </w:tblGrid>
      <w:tr w:rsidR="00C66A86" w14:paraId="36C2B5D7" w14:textId="77777777">
        <w:trPr>
          <w:trHeight w:val="1360"/>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14:paraId="3F2D7F33" w14:textId="77777777"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4F759AC6" w14:textId="77777777" w:rsidR="00C66A86" w:rsidRDefault="00AD67CE">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14:paraId="6DBF7033" w14:textId="77777777" w:rsidR="00C66A86" w:rsidRDefault="00AD67CE">
            <w:pPr>
              <w:spacing w:line="257" w:lineRule="auto"/>
              <w:jc w:val="center"/>
              <w:rPr>
                <w:color w:val="000000"/>
                <w:szCs w:val="22"/>
                <w:lang w:eastAsia="lt-LT"/>
              </w:rPr>
            </w:pPr>
            <w:r>
              <w:rPr>
                <w:b/>
                <w:color w:val="000000"/>
                <w:szCs w:val="22"/>
                <w:lang w:eastAsia="lt-LT"/>
              </w:rPr>
              <w:t xml:space="preserve">Iš jų viešosios lėšos, tūkst. eurų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14:paraId="64403F4C" w14:textId="77777777" w:rsidR="00C66A86" w:rsidRDefault="00AD67CE">
            <w:pPr>
              <w:spacing w:line="259" w:lineRule="auto"/>
              <w:jc w:val="center"/>
              <w:rPr>
                <w:color w:val="000000"/>
                <w:szCs w:val="22"/>
                <w:lang w:eastAsia="lt-LT"/>
              </w:rPr>
            </w:pPr>
            <w:r>
              <w:rPr>
                <w:b/>
                <w:color w:val="000000"/>
                <w:szCs w:val="22"/>
                <w:lang w:eastAsia="lt-LT"/>
              </w:rPr>
              <w:t xml:space="preserve">Iš jų ES lėšos, tūkst. eurų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14:paraId="0FC940AC" w14:textId="77777777" w:rsidR="00C66A86" w:rsidRDefault="00AD67CE">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66A86" w14:paraId="5D8E32AA" w14:textId="77777777">
        <w:trPr>
          <w:trHeight w:val="613"/>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14:paraId="66C6CB26" w14:textId="77777777" w:rsidR="00C66A86" w:rsidRDefault="00AD67CE">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14:paraId="736C6D08" w14:textId="77777777" w:rsidR="00C66A86" w:rsidRDefault="00C66A86">
            <w:pPr>
              <w:spacing w:line="259" w:lineRule="auto"/>
              <w:ind w:left="3" w:firstLine="62"/>
              <w:jc w:val="center"/>
              <w:rPr>
                <w:color w:val="000000"/>
                <w:szCs w:val="22"/>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14:paraId="219FD241" w14:textId="77777777" w:rsidR="00C66A86" w:rsidRDefault="00C66A86">
            <w:pPr>
              <w:spacing w:line="259" w:lineRule="auto"/>
              <w:ind w:left="3" w:firstLine="62"/>
              <w:jc w:val="center"/>
              <w:rPr>
                <w:color w:val="000000"/>
                <w:szCs w:val="22"/>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14:paraId="0B51D551" w14:textId="77777777" w:rsidR="00C66A86" w:rsidRDefault="00C66A86">
            <w:pPr>
              <w:spacing w:line="259" w:lineRule="auto"/>
              <w:ind w:left="2" w:firstLine="62"/>
              <w:jc w:val="center"/>
              <w:rPr>
                <w:color w:val="000000"/>
                <w:szCs w:val="22"/>
                <w:lang w:eastAsia="lt-LT"/>
              </w:rPr>
            </w:pP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14:paraId="5D7145C3" w14:textId="77777777" w:rsidR="00C66A86" w:rsidRDefault="00C66A86">
            <w:pPr>
              <w:spacing w:line="259" w:lineRule="auto"/>
              <w:ind w:left="6" w:firstLine="62"/>
              <w:jc w:val="center"/>
              <w:rPr>
                <w:color w:val="000000"/>
                <w:szCs w:val="22"/>
                <w:lang w:eastAsia="lt-LT"/>
              </w:rPr>
            </w:pPr>
          </w:p>
        </w:tc>
      </w:tr>
      <w:tr w:rsidR="00C66A86" w14:paraId="667D4F2B" w14:textId="77777777">
        <w:trPr>
          <w:trHeight w:val="2577"/>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333A8205" w14:textId="77777777" w:rsidR="00C66A86" w:rsidRDefault="00AD67CE">
            <w:pPr>
              <w:spacing w:line="264" w:lineRule="auto"/>
              <w:ind w:right="60"/>
              <w:jc w:val="both"/>
              <w:rPr>
                <w:color w:val="000000"/>
                <w:szCs w:val="22"/>
                <w:lang w:eastAsia="lt-LT"/>
              </w:rPr>
            </w:pPr>
            <w:r>
              <w:rPr>
                <w:color w:val="000000"/>
                <w:szCs w:val="22"/>
                <w:lang w:eastAsia="lt-LT"/>
              </w:rPr>
              <w:t>1.2.1.1. Kultūros išteklių prieinamumo ir lankytojų srautų Panevėžio miesto centrinėje dalyje didinimas, kuriant atviras bendruomenines ir kultūrines erdves: Laisvės aikštės, Nepriklausomybės aikštės ir jų prieigų viešųjų erdvių modernizavimas,</w:t>
            </w:r>
            <w:r w:rsidR="007060DD">
              <w:rPr>
                <w:color w:val="000000"/>
                <w:szCs w:val="22"/>
                <w:lang w:eastAsia="lt-LT"/>
              </w:rPr>
              <w:t xml:space="preserve"> </w:t>
            </w:r>
            <w:ins w:id="58" w:author="Donatas Mickevičius" w:date="2017-08-16T14:00:00Z">
              <w:r w:rsidR="007060DD">
                <w:rPr>
                  <w:color w:val="000000"/>
                  <w:szCs w:val="22"/>
                  <w:lang w:eastAsia="lt-LT"/>
                </w:rPr>
                <w:t xml:space="preserve">viešųjų erdvių prie Laisvės aikštes sutvarkymas </w:t>
              </w:r>
              <w:r>
                <w:rPr>
                  <w:color w:val="000000"/>
                  <w:szCs w:val="22"/>
                  <w:lang w:eastAsia="lt-LT"/>
                </w:rPr>
                <w:t xml:space="preserve"> </w:t>
              </w:r>
            </w:ins>
            <w:r>
              <w:rPr>
                <w:color w:val="000000"/>
                <w:szCs w:val="22"/>
                <w:lang w:eastAsia="lt-LT"/>
              </w:rPr>
              <w:t xml:space="preserve">kultūros įstaigų – Panevėžio miesto Dailės galerijos; </w:t>
            </w:r>
            <w:proofErr w:type="spellStart"/>
            <w:r>
              <w:rPr>
                <w:color w:val="000000"/>
                <w:szCs w:val="22"/>
                <w:lang w:eastAsia="lt-LT"/>
              </w:rPr>
              <w:t>Moigių</w:t>
            </w:r>
            <w:proofErr w:type="spellEnd"/>
            <w:r>
              <w:rPr>
                <w:color w:val="000000"/>
                <w:szCs w:val="22"/>
                <w:lang w:eastAsia="lt-LT"/>
              </w:rPr>
              <w:t xml:space="preserve"> namų pastatų komplekso, Juozo Miltinio dramos teatro ir Panevėžio apskrities Gabrielės Petkevičaitės-Bitės viešosios bibliotekos modernizavimas ir paslaugų plėtra.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9AC09F" w14:textId="034F1AD0" w:rsidR="00C66A86" w:rsidRDefault="00FE563C" w:rsidP="0009774E">
            <w:pPr>
              <w:spacing w:line="259" w:lineRule="auto"/>
              <w:ind w:right="59"/>
              <w:jc w:val="center"/>
              <w:rPr>
                <w:color w:val="000000"/>
                <w:szCs w:val="22"/>
                <w:lang w:eastAsia="lt-LT"/>
              </w:rPr>
            </w:pPr>
            <w:del w:id="59" w:author="Donatas Mickevičius" w:date="2017-08-16T14:00:00Z">
              <w:r>
                <w:rPr>
                  <w:color w:val="000000"/>
                  <w:szCs w:val="22"/>
                  <w:lang w:eastAsia="lt-LT"/>
                </w:rPr>
                <w:delText>11 558,9</w:delText>
              </w:r>
            </w:del>
            <w:ins w:id="60" w:author="Donatas Mickevičius" w:date="2017-08-16T14:00:00Z">
              <w:r w:rsidR="00AD67CE">
                <w:rPr>
                  <w:color w:val="000000"/>
                  <w:szCs w:val="22"/>
                  <w:lang w:eastAsia="lt-LT"/>
                </w:rPr>
                <w:t>1</w:t>
              </w:r>
              <w:r w:rsidR="0009774E">
                <w:rPr>
                  <w:color w:val="000000"/>
                  <w:szCs w:val="22"/>
                  <w:lang w:eastAsia="lt-LT"/>
                </w:rPr>
                <w:t>4</w:t>
              </w:r>
              <w:r w:rsidR="00A703C5">
                <w:rPr>
                  <w:color w:val="000000"/>
                  <w:szCs w:val="22"/>
                  <w:lang w:eastAsia="lt-LT"/>
                </w:rPr>
                <w:t> 6</w:t>
              </w:r>
              <w:r w:rsidR="0009774E">
                <w:rPr>
                  <w:color w:val="000000"/>
                  <w:szCs w:val="22"/>
                  <w:lang w:eastAsia="lt-LT"/>
                </w:rPr>
                <w:t>26</w:t>
              </w:r>
              <w:r w:rsidR="00A703C5">
                <w:rPr>
                  <w:color w:val="000000"/>
                  <w:szCs w:val="22"/>
                  <w:lang w:eastAsia="lt-LT"/>
                </w:rPr>
                <w:t>,</w:t>
              </w:r>
              <w:r w:rsidR="0009774E">
                <w:rPr>
                  <w:color w:val="000000"/>
                  <w:szCs w:val="22"/>
                  <w:lang w:eastAsia="lt-LT"/>
                </w:rPr>
                <w:t>0</w:t>
              </w:r>
            </w:ins>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DC868D" w14:textId="0CC44F2B" w:rsidR="00C66A86" w:rsidRDefault="00FE563C" w:rsidP="00A703C5">
            <w:pPr>
              <w:spacing w:line="259" w:lineRule="auto"/>
              <w:ind w:right="56"/>
              <w:jc w:val="center"/>
              <w:rPr>
                <w:color w:val="000000"/>
                <w:szCs w:val="22"/>
                <w:lang w:eastAsia="lt-LT"/>
              </w:rPr>
            </w:pPr>
            <w:del w:id="61" w:author="Donatas Mickevičius" w:date="2017-08-16T14:00:00Z">
              <w:r>
                <w:rPr>
                  <w:color w:val="000000"/>
                  <w:szCs w:val="22"/>
                  <w:lang w:eastAsia="lt-LT"/>
                </w:rPr>
                <w:delText>11 558,9</w:delText>
              </w:r>
            </w:del>
            <w:ins w:id="62" w:author="Donatas Mickevičius" w:date="2017-08-16T14:00:00Z">
              <w:r w:rsidR="0009774E">
                <w:rPr>
                  <w:color w:val="000000"/>
                  <w:szCs w:val="22"/>
                  <w:lang w:eastAsia="lt-LT"/>
                </w:rPr>
                <w:t>14 626,0</w:t>
              </w:r>
            </w:ins>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22B38C" w14:textId="621DE18A" w:rsidR="00C66A86" w:rsidRDefault="00FE563C" w:rsidP="0009774E">
            <w:pPr>
              <w:spacing w:line="259" w:lineRule="auto"/>
              <w:ind w:right="60"/>
              <w:jc w:val="center"/>
              <w:rPr>
                <w:color w:val="000000"/>
                <w:szCs w:val="22"/>
                <w:lang w:eastAsia="lt-LT"/>
              </w:rPr>
            </w:pPr>
            <w:del w:id="63" w:author="Donatas Mickevičius" w:date="2017-08-16T14:00:00Z">
              <w:r>
                <w:rPr>
                  <w:color w:val="000000"/>
                  <w:szCs w:val="22"/>
                  <w:lang w:eastAsia="lt-LT"/>
                </w:rPr>
                <w:delText>9 825</w:delText>
              </w:r>
            </w:del>
            <w:ins w:id="64" w:author="Donatas Mickevičius" w:date="2017-08-16T14:00:00Z">
              <w:r w:rsidR="00CF4EC6">
                <w:rPr>
                  <w:color w:val="000000"/>
                  <w:szCs w:val="22"/>
                  <w:lang w:eastAsia="lt-LT"/>
                </w:rPr>
                <w:t>1</w:t>
              </w:r>
              <w:r w:rsidR="0009774E">
                <w:rPr>
                  <w:color w:val="000000"/>
                  <w:szCs w:val="22"/>
                  <w:lang w:eastAsia="lt-LT"/>
                </w:rPr>
                <w:t>2</w:t>
              </w:r>
              <w:r w:rsidR="00CF4EC6">
                <w:rPr>
                  <w:color w:val="000000"/>
                  <w:szCs w:val="22"/>
                  <w:lang w:eastAsia="lt-LT"/>
                </w:rPr>
                <w:t> </w:t>
              </w:r>
              <w:r w:rsidR="0009774E">
                <w:rPr>
                  <w:color w:val="000000"/>
                  <w:szCs w:val="22"/>
                  <w:lang w:eastAsia="lt-LT"/>
                </w:rPr>
                <w:t>400</w:t>
              </w:r>
              <w:r w:rsidR="00CF4EC6">
                <w:rPr>
                  <w:color w:val="000000"/>
                  <w:szCs w:val="22"/>
                  <w:lang w:eastAsia="lt-LT"/>
                </w:rPr>
                <w:t>,</w:t>
              </w:r>
              <w:r w:rsidR="0009774E">
                <w:rPr>
                  <w:color w:val="000000"/>
                  <w:szCs w:val="22"/>
                  <w:lang w:eastAsia="lt-LT"/>
                </w:rPr>
                <w:t>0</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14:paraId="5A4F0A61" w14:textId="2F624F74" w:rsidR="00C66A86" w:rsidRDefault="00AD67CE">
            <w:pPr>
              <w:spacing w:line="316" w:lineRule="auto"/>
              <w:ind w:left="2"/>
              <w:rPr>
                <w:color w:val="000000"/>
                <w:szCs w:val="22"/>
                <w:lang w:eastAsia="lt-LT"/>
              </w:rPr>
            </w:pPr>
            <w:r>
              <w:rPr>
                <w:color w:val="000000"/>
                <w:szCs w:val="22"/>
                <w:lang w:eastAsia="lt-LT"/>
              </w:rPr>
              <w:t>Sukurtos arba atnaujintos at</w:t>
            </w:r>
            <w:r w:rsidR="00A703C5">
              <w:rPr>
                <w:color w:val="000000"/>
                <w:szCs w:val="22"/>
                <w:lang w:eastAsia="lt-LT"/>
              </w:rPr>
              <w:t xml:space="preserve">viros erdvės miestų vietovėse, </w:t>
            </w:r>
            <w:del w:id="65" w:author="Donatas Mickevičius" w:date="2017-08-16T14:00:00Z">
              <w:r w:rsidR="00FE563C">
                <w:rPr>
                  <w:color w:val="000000"/>
                  <w:szCs w:val="22"/>
                  <w:lang w:eastAsia="lt-LT"/>
                </w:rPr>
                <w:delText>34</w:delText>
              </w:r>
            </w:del>
            <w:ins w:id="66" w:author="Donatas Mickevičius" w:date="2017-08-16T14:00:00Z">
              <w:r w:rsidR="00A703C5">
                <w:rPr>
                  <w:color w:val="000000"/>
                  <w:szCs w:val="22"/>
                  <w:lang w:eastAsia="lt-LT"/>
                </w:rPr>
                <w:t>4</w:t>
              </w:r>
              <w:r>
                <w:rPr>
                  <w:color w:val="000000"/>
                  <w:szCs w:val="22"/>
                  <w:lang w:eastAsia="lt-LT"/>
                </w:rPr>
                <w:t>4</w:t>
              </w:r>
            </w:ins>
            <w:r>
              <w:rPr>
                <w:color w:val="000000"/>
                <w:szCs w:val="22"/>
                <w:lang w:eastAsia="lt-LT"/>
              </w:rPr>
              <w:t xml:space="preserve"> 964 m</w:t>
            </w:r>
            <w:r>
              <w:rPr>
                <w:color w:val="000000"/>
                <w:szCs w:val="22"/>
                <w:vertAlign w:val="superscript"/>
                <w:lang w:eastAsia="lt-LT"/>
              </w:rPr>
              <w:t>2</w:t>
            </w:r>
            <w:r>
              <w:rPr>
                <w:color w:val="000000"/>
                <w:szCs w:val="22"/>
                <w:lang w:eastAsia="lt-LT"/>
              </w:rPr>
              <w:t xml:space="preserve">. </w:t>
            </w:r>
          </w:p>
          <w:p w14:paraId="254E0348" w14:textId="77777777" w:rsidR="00C66A86" w:rsidRDefault="00C66A86">
            <w:pPr>
              <w:rPr>
                <w:sz w:val="8"/>
                <w:szCs w:val="8"/>
              </w:rPr>
            </w:pPr>
          </w:p>
          <w:p w14:paraId="3CE0A50B" w14:textId="77777777" w:rsidR="00C66A86" w:rsidRDefault="00AD67CE">
            <w:pPr>
              <w:spacing w:line="316" w:lineRule="auto"/>
              <w:ind w:left="2"/>
              <w:rPr>
                <w:color w:val="000000"/>
                <w:szCs w:val="22"/>
                <w:lang w:eastAsia="lt-LT"/>
              </w:rPr>
            </w:pPr>
            <w:r>
              <w:rPr>
                <w:color w:val="000000"/>
                <w:szCs w:val="22"/>
                <w:lang w:eastAsia="lt-LT"/>
              </w:rPr>
              <w:t xml:space="preserve">Modernizuoti kultūros infrastruktūros objektai, 4 vnt. </w:t>
            </w:r>
          </w:p>
          <w:p w14:paraId="11286034" w14:textId="77777777" w:rsidR="00C66A86" w:rsidRDefault="00C66A86">
            <w:pPr>
              <w:rPr>
                <w:sz w:val="8"/>
                <w:szCs w:val="8"/>
              </w:rPr>
            </w:pPr>
          </w:p>
          <w:p w14:paraId="54FF7020" w14:textId="77777777" w:rsidR="00C66A86" w:rsidRDefault="00AD67CE">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tc>
      </w:tr>
      <w:tr w:rsidR="00C66A86" w14:paraId="5ED15418" w14:textId="77777777">
        <w:tblPrEx>
          <w:tblCellMar>
            <w:right w:w="48" w:type="dxa"/>
          </w:tblCellMar>
        </w:tblPrEx>
        <w:trPr>
          <w:trHeight w:val="769"/>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705312C3" w14:textId="77777777" w:rsidR="00C66A86" w:rsidRDefault="00AD67CE">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03C37E" w14:textId="77777777" w:rsidR="00C66A86" w:rsidRDefault="00AD67CE">
            <w:pPr>
              <w:spacing w:line="259" w:lineRule="auto"/>
              <w:ind w:right="59"/>
              <w:jc w:val="center"/>
              <w:rPr>
                <w:color w:val="000000"/>
                <w:szCs w:val="22"/>
                <w:lang w:eastAsia="lt-LT"/>
              </w:rPr>
            </w:pPr>
            <w:r>
              <w:rPr>
                <w:color w:val="000000"/>
                <w:szCs w:val="22"/>
                <w:lang w:eastAsia="lt-LT"/>
              </w:rPr>
              <w:t xml:space="preserve">1 032,4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6F8DF8" w14:textId="77777777" w:rsidR="00C66A86" w:rsidRDefault="00AD67CE">
            <w:pPr>
              <w:spacing w:line="259" w:lineRule="auto"/>
              <w:ind w:right="56"/>
              <w:jc w:val="center"/>
              <w:rPr>
                <w:color w:val="000000"/>
                <w:szCs w:val="22"/>
                <w:lang w:eastAsia="lt-LT"/>
              </w:rPr>
            </w:pPr>
            <w:r>
              <w:rPr>
                <w:color w:val="000000"/>
                <w:szCs w:val="22"/>
                <w:lang w:eastAsia="lt-LT"/>
              </w:rPr>
              <w:t xml:space="preserve">1 032,4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A62ABA" w14:textId="77777777" w:rsidR="00C66A86" w:rsidRDefault="00AD67CE">
            <w:pPr>
              <w:spacing w:line="259" w:lineRule="auto"/>
              <w:ind w:right="60"/>
              <w:jc w:val="center"/>
              <w:rPr>
                <w:color w:val="000000"/>
                <w:szCs w:val="22"/>
                <w:lang w:eastAsia="lt-LT"/>
              </w:rPr>
            </w:pPr>
            <w:r>
              <w:rPr>
                <w:color w:val="000000"/>
                <w:szCs w:val="22"/>
                <w:lang w:eastAsia="lt-LT"/>
              </w:rPr>
              <w:t xml:space="preserve">877,6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14:paraId="44C1EDEC" w14:textId="77777777" w:rsidR="00C66A86" w:rsidRDefault="00AD67CE">
            <w:pPr>
              <w:spacing w:line="295" w:lineRule="auto"/>
              <w:ind w:left="2"/>
              <w:rPr>
                <w:color w:val="000000"/>
                <w:szCs w:val="22"/>
                <w:lang w:eastAsia="lt-LT"/>
              </w:rPr>
            </w:pPr>
            <w:r>
              <w:rPr>
                <w:color w:val="000000"/>
                <w:szCs w:val="22"/>
                <w:lang w:eastAsia="lt-LT"/>
              </w:rPr>
              <w:t>Sukurtos arba atnaujintos atviros erdvės miestų vietovėse, 32 625 m</w:t>
            </w:r>
            <w:r>
              <w:rPr>
                <w:color w:val="000000"/>
                <w:szCs w:val="22"/>
                <w:vertAlign w:val="superscript"/>
                <w:lang w:eastAsia="lt-LT"/>
              </w:rPr>
              <w:t>2</w:t>
            </w:r>
            <w:r>
              <w:rPr>
                <w:color w:val="000000"/>
                <w:szCs w:val="22"/>
                <w:lang w:eastAsia="lt-LT"/>
              </w:rPr>
              <w:t xml:space="preserve">. </w:t>
            </w:r>
          </w:p>
        </w:tc>
      </w:tr>
      <w:tr w:rsidR="00C66A86" w14:paraId="18E99DDD" w14:textId="77777777">
        <w:tblPrEx>
          <w:tblCellMar>
            <w:right w:w="48" w:type="dxa"/>
          </w:tblCellMar>
        </w:tblPrEx>
        <w:trPr>
          <w:trHeight w:val="1361"/>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F940300" w14:textId="77777777" w:rsidR="00C66A86" w:rsidRDefault="00AD67CE">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C43C828" w14:textId="77777777" w:rsidR="00C66A86" w:rsidRDefault="00AD67CE">
            <w:pPr>
              <w:spacing w:line="259" w:lineRule="auto"/>
              <w:ind w:right="59"/>
              <w:jc w:val="center"/>
              <w:rPr>
                <w:color w:val="000000"/>
                <w:szCs w:val="22"/>
                <w:lang w:eastAsia="lt-LT"/>
              </w:rPr>
            </w:pPr>
            <w:r>
              <w:rPr>
                <w:color w:val="000000"/>
                <w:szCs w:val="22"/>
                <w:lang w:eastAsia="lt-LT"/>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626001" w14:textId="77777777" w:rsidR="00C66A86" w:rsidRDefault="00AD67CE">
            <w:pPr>
              <w:spacing w:line="259" w:lineRule="auto"/>
              <w:ind w:right="56"/>
              <w:jc w:val="center"/>
              <w:rPr>
                <w:color w:val="000000"/>
                <w:szCs w:val="22"/>
                <w:lang w:eastAsia="lt-LT"/>
              </w:rPr>
            </w:pPr>
            <w:r>
              <w:rPr>
                <w:color w:val="000000"/>
                <w:szCs w:val="22"/>
                <w:lang w:eastAsia="lt-LT"/>
              </w:rPr>
              <w:t>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09C60E" w14:textId="77777777" w:rsidR="00C66A86" w:rsidRDefault="00AD67CE">
            <w:pPr>
              <w:spacing w:line="259" w:lineRule="auto"/>
              <w:ind w:right="60"/>
              <w:jc w:val="center"/>
              <w:rPr>
                <w:color w:val="000000"/>
                <w:szCs w:val="22"/>
                <w:lang w:eastAsia="lt-LT"/>
              </w:rPr>
            </w:pPr>
            <w:r>
              <w:rPr>
                <w:color w:val="000000"/>
                <w:szCs w:val="22"/>
                <w:lang w:eastAsia="lt-LT"/>
              </w:rPr>
              <w:t xml:space="preserve">340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14:paraId="3DFFC9B3" w14:textId="77777777"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14:paraId="5B24A772" w14:textId="77777777">
        <w:tblPrEx>
          <w:tblCellMar>
            <w:right w:w="48" w:type="dxa"/>
          </w:tblCellMar>
        </w:tblPrEx>
        <w:trPr>
          <w:trHeight w:val="1064"/>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5559E5D9" w14:textId="77777777" w:rsidR="00C66A86" w:rsidRDefault="00AD67CE">
            <w:pPr>
              <w:spacing w:line="259" w:lineRule="auto"/>
              <w:ind w:right="64"/>
              <w:jc w:val="both"/>
              <w:rPr>
                <w:color w:val="000000"/>
                <w:szCs w:val="22"/>
                <w:lang w:eastAsia="lt-LT"/>
              </w:rPr>
            </w:pPr>
            <w:r>
              <w:rPr>
                <w:color w:val="000000"/>
                <w:szCs w:val="22"/>
                <w:lang w:eastAsia="lt-LT"/>
              </w:rPr>
              <w:t>1.2.1.4. VšĮ Šv. Juozapo globos namų infrastruktūros modernizavimas ir plėtra, įkuriant savarankiško gyvenimo namus.</w:t>
            </w:r>
            <w:r>
              <w:rPr>
                <w:i/>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D3A95E" w14:textId="77777777" w:rsidR="00C66A86" w:rsidRDefault="00AD67CE">
            <w:pPr>
              <w:spacing w:line="259" w:lineRule="auto"/>
              <w:ind w:right="59"/>
              <w:jc w:val="center"/>
              <w:rPr>
                <w:color w:val="000000"/>
                <w:szCs w:val="22"/>
                <w:lang w:eastAsia="lt-LT"/>
              </w:rPr>
            </w:pPr>
            <w:r>
              <w:rPr>
                <w:color w:val="000000"/>
                <w:szCs w:val="22"/>
                <w:lang w:eastAsia="lt-LT"/>
              </w:rPr>
              <w:t>460,6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157ECB" w14:textId="77777777" w:rsidR="00C66A86" w:rsidRDefault="00AD67CE">
            <w:pPr>
              <w:spacing w:line="259" w:lineRule="auto"/>
              <w:ind w:right="56"/>
              <w:jc w:val="center"/>
              <w:rPr>
                <w:color w:val="000000"/>
                <w:szCs w:val="22"/>
                <w:lang w:eastAsia="lt-LT"/>
              </w:rPr>
            </w:pPr>
            <w:r>
              <w:rPr>
                <w:color w:val="000000"/>
                <w:szCs w:val="22"/>
                <w:lang w:eastAsia="lt-LT"/>
              </w:rPr>
              <w:t>460,6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AE377F" w14:textId="77777777" w:rsidR="00C66A86" w:rsidRDefault="00AD67CE">
            <w:pPr>
              <w:spacing w:line="259" w:lineRule="auto"/>
              <w:ind w:right="60"/>
              <w:jc w:val="center"/>
              <w:rPr>
                <w:color w:val="000000"/>
                <w:szCs w:val="22"/>
                <w:lang w:eastAsia="lt-LT"/>
              </w:rPr>
            </w:pPr>
            <w:r>
              <w:rPr>
                <w:color w:val="000000"/>
                <w:szCs w:val="22"/>
                <w:lang w:eastAsia="lt-LT"/>
              </w:rPr>
              <w:t>391,5</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14:paraId="4C93BF74" w14:textId="77777777"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66A86" w14:paraId="44225036" w14:textId="77777777">
        <w:tblPrEx>
          <w:tblCellMar>
            <w:right w:w="48" w:type="dxa"/>
          </w:tblCellMar>
        </w:tblPrEx>
        <w:trPr>
          <w:trHeight w:val="1066"/>
        </w:trPr>
        <w:tc>
          <w:tcPr>
            <w:tcW w:w="5806" w:type="dxa"/>
            <w:tcBorders>
              <w:top w:val="single" w:sz="4" w:space="0" w:color="000000"/>
              <w:left w:val="single" w:sz="4" w:space="0" w:color="000000"/>
              <w:bottom w:val="single" w:sz="4" w:space="0" w:color="auto"/>
              <w:right w:val="single" w:sz="4" w:space="0" w:color="000000"/>
            </w:tcBorders>
            <w:shd w:val="clear" w:color="auto" w:fill="auto"/>
          </w:tcPr>
          <w:p w14:paraId="2838A63E" w14:textId="77777777" w:rsidR="00C66A86" w:rsidRDefault="00AD67CE">
            <w:pPr>
              <w:spacing w:line="259" w:lineRule="auto"/>
              <w:ind w:right="62"/>
              <w:jc w:val="both"/>
              <w:rPr>
                <w:color w:val="000000"/>
                <w:szCs w:val="22"/>
                <w:lang w:eastAsia="lt-LT"/>
              </w:rPr>
            </w:pPr>
            <w:r>
              <w:rPr>
                <w:color w:val="000000"/>
                <w:szCs w:val="22"/>
                <w:lang w:eastAsia="lt-LT"/>
              </w:rPr>
              <w:lastRenderedPageBreak/>
              <w:t xml:space="preserve">1.2.1.5 Pastato lopšelis–darželis rekonstravimas, pritaikant VšĮ Panevėžio miesto greitosios medicinos pagalbos stoties veiklai, Trumpoji g. 1, Panevėžys.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14:paraId="204E6C98" w14:textId="77777777" w:rsidR="00C66A86" w:rsidRDefault="00AD67CE">
            <w:pPr>
              <w:spacing w:line="259" w:lineRule="auto"/>
              <w:ind w:right="59"/>
              <w:jc w:val="center"/>
              <w:rPr>
                <w:color w:val="000000"/>
                <w:szCs w:val="22"/>
                <w:lang w:eastAsia="lt-LT"/>
              </w:rPr>
            </w:pPr>
            <w:r>
              <w:rPr>
                <w:color w:val="000000"/>
                <w:szCs w:val="22"/>
                <w:lang w:eastAsia="lt-LT"/>
              </w:rPr>
              <w:t xml:space="preserve">1 469,2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BA8D569" w14:textId="77777777" w:rsidR="00C66A86" w:rsidRDefault="00AD67CE">
            <w:pPr>
              <w:spacing w:line="259" w:lineRule="auto"/>
              <w:ind w:right="56"/>
              <w:jc w:val="center"/>
              <w:rPr>
                <w:color w:val="000000"/>
                <w:szCs w:val="22"/>
                <w:lang w:eastAsia="lt-LT"/>
              </w:rPr>
            </w:pPr>
            <w:r>
              <w:rPr>
                <w:color w:val="000000"/>
                <w:szCs w:val="22"/>
                <w:lang w:eastAsia="lt-LT"/>
              </w:rPr>
              <w:t xml:space="preserve">1 469,2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17102751" w14:textId="77777777"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3939" w:type="dxa"/>
            <w:tcBorders>
              <w:top w:val="single" w:sz="4" w:space="0" w:color="000000"/>
              <w:left w:val="single" w:sz="4" w:space="0" w:color="000000"/>
              <w:bottom w:val="single" w:sz="4" w:space="0" w:color="auto"/>
              <w:right w:val="single" w:sz="4" w:space="0" w:color="000000"/>
            </w:tcBorders>
            <w:shd w:val="clear" w:color="auto" w:fill="auto"/>
          </w:tcPr>
          <w:p w14:paraId="61C0FFCD" w14:textId="77777777" w:rsidR="00C66A86" w:rsidRDefault="00C66A86">
            <w:pPr>
              <w:spacing w:line="259" w:lineRule="auto"/>
              <w:ind w:left="2" w:firstLine="62"/>
              <w:rPr>
                <w:color w:val="000000"/>
                <w:szCs w:val="22"/>
                <w:lang w:eastAsia="lt-LT"/>
              </w:rPr>
            </w:pPr>
          </w:p>
        </w:tc>
      </w:tr>
      <w:tr w:rsidR="00C66A86" w14:paraId="2B24B482" w14:textId="77777777">
        <w:tblPrEx>
          <w:tblCellMar>
            <w:right w:w="48" w:type="dxa"/>
          </w:tblCellMar>
        </w:tblPrEx>
        <w:trPr>
          <w:trHeight w:val="762"/>
        </w:trPr>
        <w:tc>
          <w:tcPr>
            <w:tcW w:w="5806" w:type="dxa"/>
            <w:tcBorders>
              <w:top w:val="single" w:sz="4" w:space="0" w:color="auto"/>
              <w:left w:val="single" w:sz="4" w:space="0" w:color="auto"/>
              <w:bottom w:val="single" w:sz="4" w:space="0" w:color="auto"/>
              <w:right w:val="single" w:sz="4" w:space="0" w:color="auto"/>
            </w:tcBorders>
            <w:shd w:val="clear" w:color="auto" w:fill="FBD4B4"/>
          </w:tcPr>
          <w:p w14:paraId="736C014E" w14:textId="77777777" w:rsidR="00C66A86" w:rsidRDefault="00AD67CE">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BD4B4"/>
          </w:tcPr>
          <w:p w14:paraId="117AF770" w14:textId="77777777" w:rsidR="00C66A86" w:rsidRDefault="00C66A86">
            <w:pPr>
              <w:spacing w:line="259" w:lineRule="auto"/>
              <w:ind w:left="4" w:firstLine="62"/>
              <w:jc w:val="center"/>
              <w:rPr>
                <w:color w:val="000000"/>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D4B4"/>
          </w:tcPr>
          <w:p w14:paraId="35733EF5" w14:textId="77777777" w:rsidR="00C66A86" w:rsidRDefault="00C66A86">
            <w:pPr>
              <w:spacing w:line="259" w:lineRule="auto"/>
              <w:ind w:left="3" w:firstLine="62"/>
              <w:jc w:val="center"/>
              <w:rPr>
                <w:color w:val="000000"/>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BD4B4"/>
          </w:tcPr>
          <w:p w14:paraId="21430A7B" w14:textId="77777777" w:rsidR="00C66A86" w:rsidRDefault="00C66A86">
            <w:pPr>
              <w:spacing w:line="259" w:lineRule="auto"/>
              <w:ind w:left="2" w:firstLine="62"/>
              <w:jc w:val="center"/>
              <w:rPr>
                <w:color w:val="000000"/>
                <w:szCs w:val="22"/>
                <w:lang w:eastAsia="lt-LT"/>
              </w:rPr>
            </w:pPr>
          </w:p>
        </w:tc>
        <w:tc>
          <w:tcPr>
            <w:tcW w:w="3939" w:type="dxa"/>
            <w:tcBorders>
              <w:top w:val="single" w:sz="4" w:space="0" w:color="auto"/>
              <w:left w:val="single" w:sz="4" w:space="0" w:color="auto"/>
              <w:bottom w:val="single" w:sz="4" w:space="0" w:color="auto"/>
              <w:right w:val="single" w:sz="4" w:space="0" w:color="auto"/>
            </w:tcBorders>
            <w:shd w:val="clear" w:color="auto" w:fill="FBD4B4"/>
          </w:tcPr>
          <w:p w14:paraId="23F5E37B" w14:textId="77777777" w:rsidR="00C66A86" w:rsidRDefault="00C66A86">
            <w:pPr>
              <w:spacing w:line="259" w:lineRule="auto"/>
              <w:ind w:left="2" w:firstLine="62"/>
              <w:rPr>
                <w:color w:val="000000"/>
                <w:szCs w:val="22"/>
                <w:lang w:eastAsia="lt-LT"/>
              </w:rPr>
            </w:pPr>
          </w:p>
        </w:tc>
      </w:tr>
      <w:tr w:rsidR="00C66A86" w14:paraId="59BA45A0" w14:textId="77777777">
        <w:tblPrEx>
          <w:tblCellMar>
            <w:right w:w="48" w:type="dxa"/>
          </w:tblCellMar>
        </w:tblPrEx>
        <w:trPr>
          <w:trHeight w:val="2695"/>
        </w:trPr>
        <w:tc>
          <w:tcPr>
            <w:tcW w:w="5806" w:type="dxa"/>
            <w:tcBorders>
              <w:top w:val="single" w:sz="4" w:space="0" w:color="auto"/>
              <w:left w:val="single" w:sz="4" w:space="0" w:color="auto"/>
              <w:bottom w:val="single" w:sz="4" w:space="0" w:color="auto"/>
              <w:right w:val="single" w:sz="4" w:space="0" w:color="auto"/>
            </w:tcBorders>
            <w:shd w:val="clear" w:color="auto" w:fill="auto"/>
          </w:tcPr>
          <w:p w14:paraId="3A2DBC5D" w14:textId="77777777" w:rsidR="00C66A86" w:rsidRDefault="00AD67CE">
            <w:pPr>
              <w:spacing w:line="259" w:lineRule="auto"/>
              <w:jc w:val="both"/>
              <w:rPr>
                <w:color w:val="000000"/>
                <w:szCs w:val="22"/>
                <w:lang w:eastAsia="lt-LT"/>
              </w:rPr>
            </w:pPr>
            <w:r>
              <w:rPr>
                <w:color w:val="000000"/>
                <w:szCs w:val="22"/>
                <w:lang w:eastAsia="lt-LT"/>
              </w:rPr>
              <w:t xml:space="preserve">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w:t>
            </w:r>
            <w:proofErr w:type="spellStart"/>
            <w:r>
              <w:rPr>
                <w:color w:val="000000"/>
                <w:szCs w:val="22"/>
                <w:lang w:eastAsia="lt-LT"/>
              </w:rPr>
              <w:t>verslumo</w:t>
            </w:r>
            <w:proofErr w:type="spellEnd"/>
            <w:r>
              <w:rPr>
                <w:color w:val="000000"/>
                <w:szCs w:val="22"/>
                <w:lang w:eastAsia="lt-LT"/>
              </w:rPr>
              <w:t xml:space="preserve"> iniciatyvas, kurti </w:t>
            </w:r>
            <w:proofErr w:type="spellStart"/>
            <w:r>
              <w:rPr>
                <w:color w:val="000000"/>
                <w:szCs w:val="22"/>
                <w:lang w:eastAsia="lt-LT"/>
              </w:rPr>
              <w:t>inovatyvias</w:t>
            </w:r>
            <w:proofErr w:type="spellEnd"/>
            <w:r>
              <w:rPr>
                <w:color w:val="000000"/>
                <w:szCs w:val="22"/>
                <w:lang w:eastAsia="lt-LT"/>
              </w:rPr>
              <w:t xml:space="preserve">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w:t>
            </w:r>
            <w:proofErr w:type="spellStart"/>
            <w:r>
              <w:rPr>
                <w:color w:val="000000"/>
                <w:szCs w:val="22"/>
                <w:lang w:eastAsia="lt-LT"/>
              </w:rPr>
              <w:t>savanorystės</w:t>
            </w:r>
            <w:proofErr w:type="spellEnd"/>
            <w:r>
              <w:rPr>
                <w:color w:val="000000"/>
                <w:szCs w:val="22"/>
                <w:lang w:eastAsia="lt-LT"/>
              </w:rPr>
              <w:t>; praktinių darbo įgūdžių įgijimo per neformalias iniciatyvas galimybėmis); plėtoti paslaugas vaikams, pagyvenusiems asmenims, kurios kartu padėtų ir darbingiems jų šeimų nariams sugrįžti į darbo rinką ar aktyviau joje dalyvauti.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A00D29" w14:textId="77777777" w:rsidR="00C66A86" w:rsidRDefault="00AD67CE">
            <w:pPr>
              <w:spacing w:line="259" w:lineRule="auto"/>
              <w:ind w:right="56"/>
              <w:jc w:val="center"/>
              <w:rPr>
                <w:color w:val="000000"/>
                <w:szCs w:val="22"/>
                <w:lang w:eastAsia="lt-LT"/>
              </w:rPr>
            </w:pPr>
            <w:r>
              <w:rPr>
                <w:color w:val="000000"/>
                <w:szCs w:val="22"/>
                <w:lang w:eastAsia="lt-LT"/>
              </w:rPr>
              <w:t xml:space="preserve">X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259B6A" w14:textId="77777777"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C7E9DB" w14:textId="77777777"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6B6340CF" w14:textId="77777777" w:rsidR="00C66A86" w:rsidRDefault="00AD67CE">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66A86" w14:paraId="6BF545A7" w14:textId="77777777">
        <w:tblPrEx>
          <w:tblCellMar>
            <w:right w:w="48" w:type="dxa"/>
          </w:tblCellMar>
        </w:tblPrEx>
        <w:trPr>
          <w:trHeight w:val="490"/>
        </w:trPr>
        <w:tc>
          <w:tcPr>
            <w:tcW w:w="5806" w:type="dxa"/>
            <w:tcBorders>
              <w:top w:val="single" w:sz="4" w:space="0" w:color="auto"/>
              <w:left w:val="single" w:sz="4" w:space="0" w:color="auto"/>
              <w:bottom w:val="single" w:sz="4" w:space="0" w:color="auto"/>
              <w:right w:val="single" w:sz="4" w:space="0" w:color="auto"/>
            </w:tcBorders>
            <w:shd w:val="clear" w:color="auto" w:fill="auto"/>
          </w:tcPr>
          <w:p w14:paraId="5A0DF1DA" w14:textId="77777777"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041328" w14:textId="698EE802" w:rsidR="00C66A86" w:rsidRDefault="00FE563C" w:rsidP="0009774E">
            <w:pPr>
              <w:spacing w:line="259" w:lineRule="auto"/>
              <w:ind w:right="60"/>
              <w:jc w:val="center"/>
              <w:rPr>
                <w:b/>
                <w:color w:val="000000"/>
                <w:szCs w:val="22"/>
                <w:lang w:eastAsia="lt-LT"/>
              </w:rPr>
            </w:pPr>
            <w:del w:id="67" w:author="Donatas Mickevičius" w:date="2017-08-16T14:00:00Z">
              <w:r>
                <w:rPr>
                  <w:b/>
                  <w:color w:val="000000"/>
                  <w:szCs w:val="22"/>
                  <w:lang w:eastAsia="lt-LT"/>
                </w:rPr>
                <w:delText>14 921,1</w:delText>
              </w:r>
            </w:del>
            <w:ins w:id="68" w:author="Donatas Mickevičius" w:date="2017-08-16T14:00:00Z">
              <w:r w:rsidR="00A703C5">
                <w:rPr>
                  <w:b/>
                  <w:color w:val="000000"/>
                  <w:szCs w:val="22"/>
                  <w:lang w:eastAsia="lt-LT"/>
                </w:rPr>
                <w:t>1</w:t>
              </w:r>
              <w:r w:rsidR="0009774E">
                <w:rPr>
                  <w:b/>
                  <w:color w:val="000000"/>
                  <w:szCs w:val="22"/>
                  <w:lang w:eastAsia="lt-LT"/>
                </w:rPr>
                <w:t>7</w:t>
              </w:r>
              <w:r w:rsidR="00A703C5">
                <w:rPr>
                  <w:b/>
                  <w:color w:val="000000"/>
                  <w:szCs w:val="22"/>
                  <w:lang w:eastAsia="lt-LT"/>
                </w:rPr>
                <w:t> </w:t>
              </w:r>
              <w:r w:rsidR="0009774E">
                <w:rPr>
                  <w:b/>
                  <w:color w:val="000000"/>
                  <w:szCs w:val="22"/>
                  <w:lang w:eastAsia="lt-LT"/>
                </w:rPr>
                <w:t>988</w:t>
              </w:r>
              <w:r w:rsidR="00A703C5">
                <w:rPr>
                  <w:b/>
                  <w:color w:val="000000"/>
                  <w:szCs w:val="22"/>
                  <w:lang w:eastAsia="lt-LT"/>
                </w:rPr>
                <w:t>,</w:t>
              </w:r>
              <w:r w:rsidR="0009774E">
                <w:rPr>
                  <w:b/>
                  <w:color w:val="000000"/>
                  <w:szCs w:val="22"/>
                  <w:lang w:eastAsia="lt-LT"/>
                </w:rPr>
                <w:t>2</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5FD301" w14:textId="2A6790E2" w:rsidR="00C66A86" w:rsidRDefault="00FE563C" w:rsidP="0009774E">
            <w:pPr>
              <w:spacing w:line="259" w:lineRule="auto"/>
              <w:ind w:right="55"/>
              <w:jc w:val="center"/>
              <w:rPr>
                <w:b/>
                <w:color w:val="000000"/>
                <w:szCs w:val="22"/>
                <w:lang w:eastAsia="lt-LT"/>
              </w:rPr>
            </w:pPr>
            <w:del w:id="69" w:author="Donatas Mickevičius" w:date="2017-08-16T14:00:00Z">
              <w:r>
                <w:rPr>
                  <w:b/>
                  <w:color w:val="000000"/>
                  <w:szCs w:val="22"/>
                  <w:lang w:eastAsia="lt-LT"/>
                </w:rPr>
                <w:delText>14 921,1</w:delText>
              </w:r>
            </w:del>
            <w:ins w:id="70" w:author="Donatas Mickevičius" w:date="2017-08-16T14:00:00Z">
              <w:r w:rsidR="00A703C5">
                <w:rPr>
                  <w:b/>
                  <w:color w:val="000000"/>
                  <w:szCs w:val="22"/>
                  <w:lang w:eastAsia="lt-LT"/>
                </w:rPr>
                <w:t>1</w:t>
              </w:r>
              <w:r w:rsidR="0009774E">
                <w:rPr>
                  <w:b/>
                  <w:color w:val="000000"/>
                  <w:szCs w:val="22"/>
                  <w:lang w:eastAsia="lt-LT"/>
                </w:rPr>
                <w:t>7 988,2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E8F4C" w14:textId="622E071D" w:rsidR="00C66A86" w:rsidRDefault="00FE563C" w:rsidP="0009774E">
            <w:pPr>
              <w:spacing w:line="259" w:lineRule="auto"/>
              <w:ind w:right="62"/>
              <w:jc w:val="center"/>
              <w:rPr>
                <w:b/>
                <w:color w:val="000000"/>
                <w:szCs w:val="22"/>
                <w:lang w:eastAsia="lt-LT"/>
              </w:rPr>
            </w:pPr>
            <w:del w:id="71" w:author="Donatas Mickevičius" w:date="2017-08-16T14:00:00Z">
              <w:r>
                <w:rPr>
                  <w:b/>
                  <w:color w:val="000000"/>
                  <w:szCs w:val="22"/>
                  <w:lang w:eastAsia="lt-LT"/>
                </w:rPr>
                <w:delText>11 434</w:delText>
              </w:r>
            </w:del>
            <w:ins w:id="72" w:author="Donatas Mickevičius" w:date="2017-08-16T14:00:00Z">
              <w:r w:rsidR="00AD67CE">
                <w:rPr>
                  <w:b/>
                  <w:color w:val="000000"/>
                  <w:szCs w:val="22"/>
                  <w:lang w:eastAsia="lt-LT"/>
                </w:rPr>
                <w:t>1</w:t>
              </w:r>
              <w:r w:rsidR="0009774E">
                <w:rPr>
                  <w:b/>
                  <w:color w:val="000000"/>
                  <w:szCs w:val="22"/>
                  <w:lang w:eastAsia="lt-LT"/>
                </w:rPr>
                <w:t>4 009</w:t>
              </w:r>
            </w:ins>
            <w:r w:rsidR="0009774E">
              <w:rPr>
                <w:b/>
                <w:color w:val="000000"/>
                <w:szCs w:val="22"/>
                <w:lang w:eastAsia="lt-LT"/>
              </w:rPr>
              <w:t>,</w:t>
            </w:r>
            <w:r w:rsidR="00FB6AF9">
              <w:rPr>
                <w:b/>
                <w:color w:val="000000"/>
                <w:szCs w:val="22"/>
                <w:lang w:eastAsia="lt-LT"/>
              </w:rPr>
              <w:t>1</w:t>
            </w: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733C50D1" w14:textId="77777777" w:rsidR="00C66A86" w:rsidRDefault="00C66A86">
            <w:pPr>
              <w:spacing w:line="259" w:lineRule="auto"/>
              <w:ind w:firstLine="62"/>
              <w:rPr>
                <w:color w:val="000000"/>
                <w:szCs w:val="22"/>
                <w:lang w:eastAsia="lt-LT"/>
              </w:rPr>
            </w:pPr>
          </w:p>
        </w:tc>
      </w:tr>
    </w:tbl>
    <w:p w14:paraId="3B7E0EE1" w14:textId="77777777" w:rsidR="00C66A86" w:rsidRDefault="00C66A86">
      <w:pPr>
        <w:spacing w:line="259" w:lineRule="auto"/>
        <w:ind w:left="-1133" w:right="400"/>
        <w:rPr>
          <w:color w:val="000000"/>
          <w:szCs w:val="22"/>
          <w:lang w:eastAsia="lt-LT"/>
        </w:rPr>
      </w:pPr>
    </w:p>
    <w:p w14:paraId="6E0DA746" w14:textId="77777777" w:rsidR="00C66A86" w:rsidRDefault="00AD67CE">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14:paraId="1CD72AF5" w14:textId="77777777" w:rsidR="00C66A86" w:rsidRDefault="00AD67CE">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 xml:space="preserve">mažėjančio Panevėžio miesto gyventojų skaičiaus, kartu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šių problemų sprendimui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14:paraId="0597BCAB" w14:textId="77777777"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 xml:space="preserve">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w:t>
      </w:r>
      <w:r>
        <w:rPr>
          <w:color w:val="000000"/>
          <w:szCs w:val="22"/>
          <w:lang w:eastAsia="lt-LT"/>
        </w:rPr>
        <w:lastRenderedPageBreak/>
        <w:t>Tikslas „Pagerinti gyvenamosios aplinkos kokybę, siekiant prisitaikyti prie demografinių pokyčių“ yra optimalus, geriausiai išnaudoja stiprybes ir padeda šalinti silpnybes.</w:t>
      </w:r>
    </w:p>
    <w:p w14:paraId="292DA06C" w14:textId="77777777"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 xml:space="preserve">3. Tikslui priskirtas efekto rodiklis: gyventojų neto vidaus migracija Panevėžio mieste 2023 m. nebus mažesnė kaip – 190 asmenų. </w:t>
      </w:r>
    </w:p>
    <w:p w14:paraId="567020D5" w14:textId="77777777" w:rsidR="00C66A86" w:rsidRDefault="00C66A86">
      <w:pPr>
        <w:spacing w:line="259" w:lineRule="auto"/>
        <w:rPr>
          <w:b/>
          <w:color w:val="000000"/>
          <w:szCs w:val="22"/>
          <w:u w:val="single"/>
          <w:lang w:eastAsia="lt-LT"/>
        </w:rPr>
      </w:pPr>
    </w:p>
    <w:p w14:paraId="26A85DCD" w14:textId="77777777" w:rsidR="00C66A86" w:rsidRDefault="00AD67CE">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042" w:type="dxa"/>
        <w:tblInd w:w="-113" w:type="dxa"/>
        <w:tblCellMar>
          <w:top w:w="7" w:type="dxa"/>
          <w:right w:w="49" w:type="dxa"/>
        </w:tblCellMar>
        <w:tblLook w:val="04A0" w:firstRow="1" w:lastRow="0" w:firstColumn="1" w:lastColumn="0" w:noHBand="0" w:noVBand="1"/>
      </w:tblPr>
      <w:tblGrid>
        <w:gridCol w:w="1242"/>
        <w:gridCol w:w="4004"/>
        <w:gridCol w:w="2933"/>
        <w:gridCol w:w="2930"/>
        <w:gridCol w:w="2933"/>
      </w:tblGrid>
      <w:tr w:rsidR="00C66A86" w14:paraId="4FDD652F" w14:textId="77777777">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242353D2" w14:textId="77777777"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14:paraId="7A536AAA" w14:textId="77777777" w:rsidR="00C66A86" w:rsidRDefault="00AD67CE">
            <w:pPr>
              <w:spacing w:line="259" w:lineRule="auto"/>
              <w:ind w:left="2"/>
              <w:rPr>
                <w:color w:val="000000"/>
                <w:szCs w:val="22"/>
                <w:lang w:eastAsia="lt-LT"/>
              </w:rPr>
            </w:pPr>
            <w:r>
              <w:rPr>
                <w:i/>
                <w:color w:val="000000"/>
                <w:szCs w:val="22"/>
                <w:lang w:eastAsia="lt-LT"/>
              </w:rPr>
              <w:t xml:space="preserve">Efekto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6D2FF19E" w14:textId="77777777"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63552FF6" w14:textId="77777777"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561DCA0E" w14:textId="77777777"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14:paraId="23C16551" w14:textId="77777777">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7B7F9DB4" w14:textId="77777777" w:rsidR="00C66A86" w:rsidRDefault="00AD67CE">
            <w:pPr>
              <w:spacing w:line="259" w:lineRule="auto"/>
              <w:ind w:left="5"/>
              <w:rPr>
                <w:color w:val="000000"/>
                <w:szCs w:val="22"/>
                <w:lang w:eastAsia="lt-LT"/>
              </w:rPr>
            </w:pPr>
            <w:r>
              <w:rPr>
                <w:color w:val="000000"/>
                <w:szCs w:val="22"/>
                <w:lang w:eastAsia="lt-LT"/>
              </w:rPr>
              <w:t xml:space="preserve">2-E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14:paraId="69D1F63A" w14:textId="77777777" w:rsidR="00C66A86" w:rsidRDefault="00AD67CE">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36E00861" w14:textId="77777777" w:rsidR="00C66A86" w:rsidRDefault="00AD67CE">
            <w:pPr>
              <w:spacing w:line="259" w:lineRule="auto"/>
              <w:ind w:left="370"/>
              <w:jc w:val="center"/>
              <w:rPr>
                <w:color w:val="000000"/>
                <w:szCs w:val="22"/>
                <w:lang w:eastAsia="lt-LT"/>
              </w:rPr>
            </w:pPr>
            <w:r>
              <w:rPr>
                <w:color w:val="000000"/>
                <w:szCs w:val="22"/>
                <w:lang w:eastAsia="lt-LT"/>
              </w:rPr>
              <w:t xml:space="preserve">-219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4BAE4E00" w14:textId="77777777" w:rsidR="00C66A86" w:rsidRDefault="00AD67CE">
            <w:pPr>
              <w:spacing w:line="259" w:lineRule="auto"/>
              <w:ind w:left="368"/>
              <w:jc w:val="center"/>
              <w:rPr>
                <w:color w:val="000000"/>
                <w:szCs w:val="22"/>
                <w:lang w:eastAsia="lt-LT"/>
              </w:rPr>
            </w:pPr>
            <w:r>
              <w:rPr>
                <w:color w:val="000000"/>
                <w:szCs w:val="22"/>
                <w:lang w:eastAsia="lt-LT"/>
              </w:rPr>
              <w:t xml:space="preserve">-200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78F32AE4" w14:textId="77777777" w:rsidR="00C66A86" w:rsidRDefault="00AD67CE">
            <w:pPr>
              <w:spacing w:line="259" w:lineRule="auto"/>
              <w:ind w:left="366"/>
              <w:jc w:val="center"/>
              <w:rPr>
                <w:color w:val="000000"/>
                <w:szCs w:val="22"/>
                <w:lang w:eastAsia="lt-LT"/>
              </w:rPr>
            </w:pPr>
            <w:r>
              <w:rPr>
                <w:color w:val="000000"/>
                <w:szCs w:val="22"/>
                <w:lang w:eastAsia="lt-LT"/>
              </w:rPr>
              <w:t xml:space="preserve">-190 </w:t>
            </w:r>
          </w:p>
        </w:tc>
      </w:tr>
    </w:tbl>
    <w:p w14:paraId="4D588AE6" w14:textId="77777777" w:rsidR="00C66A86" w:rsidRDefault="00C66A86">
      <w:pPr>
        <w:spacing w:line="259" w:lineRule="auto"/>
        <w:rPr>
          <w:b/>
          <w:color w:val="000000"/>
          <w:szCs w:val="22"/>
          <w:u w:val="single"/>
          <w:lang w:eastAsia="lt-LT"/>
        </w:rPr>
      </w:pPr>
    </w:p>
    <w:p w14:paraId="58D5756A" w14:textId="77777777" w:rsidR="00C66A86" w:rsidRDefault="00AD67CE">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042" w:type="dxa"/>
        <w:tblInd w:w="-113" w:type="dxa"/>
        <w:tblCellMar>
          <w:top w:w="7" w:type="dxa"/>
          <w:right w:w="74" w:type="dxa"/>
        </w:tblCellMar>
        <w:tblLook w:val="04A0" w:firstRow="1" w:lastRow="0" w:firstColumn="1" w:lastColumn="0" w:noHBand="0" w:noVBand="1"/>
      </w:tblPr>
      <w:tblGrid>
        <w:gridCol w:w="1242"/>
        <w:gridCol w:w="4004"/>
        <w:gridCol w:w="2933"/>
        <w:gridCol w:w="2930"/>
        <w:gridCol w:w="2933"/>
      </w:tblGrid>
      <w:tr w:rsidR="00C66A86" w14:paraId="3116A148" w14:textId="77777777">
        <w:trPr>
          <w:trHeight w:val="76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00657E0" w14:textId="77777777"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14:paraId="5E65E339" w14:textId="77777777" w:rsidR="00C66A86" w:rsidRDefault="00AD67CE">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05CADA0D" w14:textId="77777777"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521BDE1E" w14:textId="77777777"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122503FC" w14:textId="77777777"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14:paraId="6B5EAE86" w14:textId="77777777">
        <w:trPr>
          <w:trHeight w:val="106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C360C9D" w14:textId="77777777" w:rsidR="00C66A86" w:rsidRDefault="00AD67CE">
            <w:pPr>
              <w:spacing w:line="259" w:lineRule="auto"/>
              <w:ind w:left="5"/>
              <w:rPr>
                <w:color w:val="000000"/>
                <w:szCs w:val="22"/>
                <w:lang w:eastAsia="lt-LT"/>
              </w:rPr>
            </w:pPr>
            <w:r>
              <w:rPr>
                <w:color w:val="000000"/>
                <w:szCs w:val="22"/>
                <w:lang w:eastAsia="lt-LT"/>
              </w:rPr>
              <w:t xml:space="preserve">2-R-1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14:paraId="508ECB7C" w14:textId="77777777" w:rsidR="00C66A86" w:rsidRDefault="00AD67CE">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112135D5" w14:textId="77777777" w:rsidR="00C66A86" w:rsidRDefault="00AD67CE">
            <w:pPr>
              <w:spacing w:line="259" w:lineRule="auto"/>
              <w:ind w:left="393"/>
              <w:jc w:val="center"/>
              <w:rPr>
                <w:color w:val="000000"/>
                <w:szCs w:val="22"/>
                <w:lang w:eastAsia="lt-LT"/>
              </w:rPr>
            </w:pPr>
            <w:r>
              <w:rPr>
                <w:color w:val="000000"/>
                <w:szCs w:val="22"/>
                <w:lang w:eastAsia="lt-LT"/>
              </w:rPr>
              <w:t xml:space="preserve">40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421AE16E" w14:textId="77777777" w:rsidR="00C66A86" w:rsidRDefault="00AD67CE">
            <w:pPr>
              <w:spacing w:line="259" w:lineRule="auto"/>
              <w:ind w:left="391"/>
              <w:jc w:val="center"/>
              <w:rPr>
                <w:color w:val="000000"/>
                <w:szCs w:val="22"/>
                <w:lang w:eastAsia="lt-LT"/>
              </w:rPr>
            </w:pPr>
            <w:r>
              <w:rPr>
                <w:color w:val="000000"/>
                <w:szCs w:val="22"/>
                <w:lang w:eastAsia="lt-LT"/>
              </w:rPr>
              <w:t xml:space="preserve">35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1C470384" w14:textId="77777777" w:rsidR="00C66A86" w:rsidRDefault="00AD67CE">
            <w:pPr>
              <w:spacing w:line="259" w:lineRule="auto"/>
              <w:ind w:left="394"/>
              <w:jc w:val="center"/>
              <w:rPr>
                <w:color w:val="000000"/>
                <w:szCs w:val="22"/>
                <w:lang w:eastAsia="lt-LT"/>
              </w:rPr>
            </w:pPr>
            <w:r>
              <w:rPr>
                <w:color w:val="000000"/>
                <w:szCs w:val="22"/>
                <w:lang w:eastAsia="lt-LT"/>
              </w:rPr>
              <w:t xml:space="preserve">35 </w:t>
            </w:r>
          </w:p>
        </w:tc>
      </w:tr>
      <w:tr w:rsidR="00C66A86" w14:paraId="0C37E627" w14:textId="77777777">
        <w:trPr>
          <w:trHeight w:val="607"/>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A5A4723" w14:textId="77777777" w:rsidR="00C66A86" w:rsidRDefault="00AD67CE">
            <w:pPr>
              <w:spacing w:line="259" w:lineRule="auto"/>
              <w:ind w:left="5"/>
              <w:rPr>
                <w:color w:val="000000"/>
                <w:szCs w:val="22"/>
                <w:lang w:eastAsia="lt-LT"/>
              </w:rPr>
            </w:pPr>
            <w:r>
              <w:rPr>
                <w:color w:val="000000"/>
                <w:szCs w:val="22"/>
                <w:lang w:eastAsia="lt-LT"/>
              </w:rPr>
              <w:t xml:space="preserve">2-R-2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14:paraId="6467D850" w14:textId="77777777" w:rsidR="00C66A86" w:rsidRDefault="00AD67CE">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7EE263A7" w14:textId="77777777" w:rsidR="00C66A86" w:rsidRDefault="00AD67CE">
            <w:pPr>
              <w:spacing w:line="259" w:lineRule="auto"/>
              <w:ind w:left="393"/>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4E1601C4" w14:textId="77777777" w:rsidR="00C66A86" w:rsidRDefault="00AD67CE">
            <w:pPr>
              <w:spacing w:line="259" w:lineRule="auto"/>
              <w:ind w:left="391"/>
              <w:jc w:val="center"/>
              <w:rPr>
                <w:color w:val="000000"/>
                <w:szCs w:val="22"/>
                <w:lang w:eastAsia="lt-LT"/>
              </w:rPr>
            </w:pPr>
            <w:r>
              <w:rPr>
                <w:color w:val="000000"/>
                <w:szCs w:val="22"/>
                <w:lang w:eastAsia="lt-LT"/>
              </w:rPr>
              <w:t xml:space="preserve">600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14:paraId="3D4E9F09" w14:textId="77777777" w:rsidR="00C66A86" w:rsidRDefault="00AD67CE">
            <w:pPr>
              <w:spacing w:line="259" w:lineRule="auto"/>
              <w:ind w:left="394"/>
              <w:jc w:val="center"/>
              <w:rPr>
                <w:color w:val="000000"/>
                <w:szCs w:val="22"/>
                <w:lang w:eastAsia="lt-LT"/>
              </w:rPr>
            </w:pPr>
            <w:r>
              <w:rPr>
                <w:color w:val="000000"/>
                <w:szCs w:val="22"/>
                <w:lang w:eastAsia="lt-LT"/>
              </w:rPr>
              <w:t xml:space="preserve">900 </w:t>
            </w:r>
          </w:p>
        </w:tc>
      </w:tr>
    </w:tbl>
    <w:p w14:paraId="57851D64" w14:textId="77777777" w:rsidR="00C66A86" w:rsidRDefault="00C66A86">
      <w:pPr>
        <w:spacing w:line="259" w:lineRule="auto"/>
        <w:ind w:firstLine="62"/>
        <w:rPr>
          <w:color w:val="000000"/>
          <w:szCs w:val="22"/>
          <w:lang w:eastAsia="lt-LT"/>
        </w:rPr>
      </w:pPr>
    </w:p>
    <w:p w14:paraId="28C55A26" w14:textId="77777777" w:rsidR="00C66A86" w:rsidRDefault="00C66A86">
      <w:pPr>
        <w:rPr>
          <w:sz w:val="18"/>
          <w:szCs w:val="18"/>
        </w:rPr>
      </w:pPr>
    </w:p>
    <w:p w14:paraId="36202EF5" w14:textId="77777777" w:rsidR="00C66A86" w:rsidRDefault="00AD67CE">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7"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14:paraId="72235703" w14:textId="77777777">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BB64DF7" w14:textId="77777777" w:rsidR="00C66A86" w:rsidRDefault="00AD67CE">
            <w:pPr>
              <w:spacing w:line="259" w:lineRule="auto"/>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6BD9B1DA" w14:textId="77777777" w:rsidR="00C66A86" w:rsidRDefault="00AD67CE">
            <w:pPr>
              <w:spacing w:line="259" w:lineRule="auto"/>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14:paraId="1988F015" w14:textId="77777777"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356F2115" w14:textId="77777777"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0354F91A" w14:textId="77777777"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14:paraId="6DE4FF15" w14:textId="77777777" w:rsidR="00C66A86" w:rsidRDefault="00C66A86">
            <w:pPr>
              <w:spacing w:line="259" w:lineRule="auto"/>
              <w:rPr>
                <w:i/>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14:paraId="051AC205" w14:textId="77777777"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14:paraId="6E91E7E5" w14:textId="77777777"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6E7A313A" w14:textId="77777777"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60BF73C8" w14:textId="77777777"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14:paraId="2BC9A749" w14:textId="77777777" w:rsidR="00C66A86" w:rsidRDefault="00C66A86">
            <w:pPr>
              <w:spacing w:line="259" w:lineRule="auto"/>
              <w:rPr>
                <w:color w:val="000000"/>
                <w:szCs w:val="22"/>
                <w:lang w:eastAsia="lt-LT"/>
              </w:rPr>
            </w:pPr>
          </w:p>
        </w:tc>
      </w:tr>
      <w:tr w:rsidR="00C66A86" w14:paraId="7F5A71E6" w14:textId="77777777">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0CDF078" w14:textId="77777777" w:rsidR="00C66A86" w:rsidRDefault="00C66A86">
            <w:pPr>
              <w:spacing w:line="259" w:lineRule="auto"/>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78F1878" w14:textId="77777777" w:rsidR="00C66A86" w:rsidRDefault="00C66A86">
            <w:pPr>
              <w:spacing w:line="259" w:lineRule="auto"/>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7AA6426" w14:textId="77777777" w:rsidR="00C66A86" w:rsidRDefault="00AD67CE">
            <w:pPr>
              <w:spacing w:line="259" w:lineRule="auto"/>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ED0D440" w14:textId="77777777" w:rsidR="00C66A86" w:rsidRDefault="00AD67CE">
            <w:pPr>
              <w:spacing w:line="259" w:lineRule="auto"/>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C6BA246" w14:textId="77777777" w:rsidR="00C66A86" w:rsidRDefault="00AD67CE">
            <w:pPr>
              <w:spacing w:line="259" w:lineRule="auto"/>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83D1732" w14:textId="77777777" w:rsidR="00C66A86" w:rsidRDefault="00AD67CE">
            <w:pPr>
              <w:spacing w:line="259" w:lineRule="auto"/>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AAFA2BF" w14:textId="77777777"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F033B19" w14:textId="77777777"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9FF1363" w14:textId="77777777" w:rsidR="00C66A86" w:rsidRDefault="00AD67CE">
            <w:pPr>
              <w:spacing w:line="259" w:lineRule="auto"/>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997869E" w14:textId="77777777"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5144A70" w14:textId="77777777" w:rsidR="00C66A86" w:rsidRDefault="00AD67CE">
            <w:pPr>
              <w:spacing w:line="259" w:lineRule="auto"/>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678B23C" w14:textId="77777777" w:rsidR="00C66A86" w:rsidRDefault="00AD67CE">
            <w:pPr>
              <w:spacing w:line="259" w:lineRule="auto"/>
              <w:ind w:right="59"/>
              <w:jc w:val="center"/>
              <w:rPr>
                <w:color w:val="000000"/>
                <w:szCs w:val="22"/>
                <w:lang w:eastAsia="lt-LT"/>
              </w:rPr>
            </w:pPr>
            <w:r>
              <w:rPr>
                <w:color w:val="000000"/>
                <w:szCs w:val="22"/>
                <w:lang w:eastAsia="lt-LT"/>
              </w:rPr>
              <w:t xml:space="preserve">2023 m. </w:t>
            </w:r>
          </w:p>
        </w:tc>
      </w:tr>
      <w:tr w:rsidR="00C66A86" w14:paraId="6646938F" w14:textId="77777777">
        <w:trPr>
          <w:trHeight w:val="76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BD0770B" w14:textId="77777777" w:rsidR="00C66A86" w:rsidRDefault="00AD67CE">
            <w:pPr>
              <w:spacing w:line="259" w:lineRule="auto"/>
              <w:ind w:left="17"/>
              <w:rPr>
                <w:color w:val="000000"/>
                <w:szCs w:val="22"/>
                <w:lang w:eastAsia="lt-LT"/>
              </w:rPr>
            </w:pPr>
            <w:r>
              <w:rPr>
                <w:color w:val="000000"/>
                <w:szCs w:val="22"/>
                <w:lang w:eastAsia="lt-LT"/>
              </w:rPr>
              <w:t xml:space="preserve">2-E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1773CFD1" w14:textId="77777777" w:rsidR="00C66A86" w:rsidRDefault="00AD67CE">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0F85134" w14:textId="77777777" w:rsidR="00C66A86" w:rsidRDefault="00AD67CE">
            <w:pPr>
              <w:spacing w:line="259" w:lineRule="auto"/>
              <w:ind w:right="64"/>
              <w:jc w:val="center"/>
              <w:rPr>
                <w:color w:val="000000"/>
                <w:szCs w:val="22"/>
                <w:lang w:eastAsia="lt-LT"/>
              </w:rPr>
            </w:pPr>
            <w:r>
              <w:rPr>
                <w:color w:val="000000"/>
                <w:szCs w:val="22"/>
                <w:lang w:eastAsia="lt-LT"/>
              </w:rPr>
              <w:t xml:space="preserve">-424 </w:t>
            </w:r>
          </w:p>
          <w:p w14:paraId="61500E48" w14:textId="77777777" w:rsidR="00C66A86" w:rsidRDefault="00AD67CE">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740CA8E" w14:textId="77777777" w:rsidR="00C66A86" w:rsidRDefault="00AD67CE">
            <w:pPr>
              <w:spacing w:line="259" w:lineRule="auto"/>
              <w:ind w:right="64"/>
              <w:jc w:val="center"/>
              <w:rPr>
                <w:color w:val="000000"/>
                <w:szCs w:val="22"/>
                <w:lang w:eastAsia="lt-LT"/>
              </w:rPr>
            </w:pPr>
            <w:r>
              <w:rPr>
                <w:color w:val="000000"/>
                <w:szCs w:val="22"/>
                <w:lang w:eastAsia="lt-LT"/>
              </w:rPr>
              <w:t xml:space="preserve">-400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A780BA" w14:textId="77777777" w:rsidR="00C66A86" w:rsidRDefault="00AD67CE">
            <w:pPr>
              <w:spacing w:line="259" w:lineRule="auto"/>
              <w:ind w:right="61"/>
              <w:jc w:val="center"/>
              <w:rPr>
                <w:color w:val="000000"/>
                <w:szCs w:val="22"/>
                <w:lang w:eastAsia="lt-LT"/>
              </w:rPr>
            </w:pPr>
            <w:r>
              <w:rPr>
                <w:color w:val="000000"/>
                <w:szCs w:val="22"/>
                <w:lang w:eastAsia="lt-LT"/>
              </w:rPr>
              <w:t xml:space="preserve">-350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40242EE" w14:textId="77777777" w:rsidR="00C66A86" w:rsidRDefault="00AD67CE">
            <w:pPr>
              <w:spacing w:line="259" w:lineRule="auto"/>
              <w:ind w:right="63"/>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5CE528B" w14:textId="77777777" w:rsidR="00C66A86" w:rsidRDefault="00AD67CE">
            <w:pPr>
              <w:spacing w:line="259" w:lineRule="auto"/>
              <w:ind w:right="62"/>
              <w:jc w:val="center"/>
              <w:rPr>
                <w:color w:val="000000"/>
                <w:szCs w:val="22"/>
                <w:lang w:eastAsia="lt-LT"/>
              </w:rPr>
            </w:pPr>
            <w:r>
              <w:rPr>
                <w:color w:val="000000"/>
                <w:szCs w:val="22"/>
                <w:lang w:eastAsia="lt-LT"/>
              </w:rPr>
              <w:t xml:space="preserve">-250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7416D2C" w14:textId="77777777" w:rsidR="00C66A86" w:rsidRDefault="00AD67CE">
            <w:pPr>
              <w:spacing w:line="259" w:lineRule="auto"/>
              <w:ind w:right="62"/>
              <w:jc w:val="center"/>
              <w:rPr>
                <w:color w:val="000000"/>
                <w:szCs w:val="22"/>
                <w:lang w:eastAsia="lt-LT"/>
              </w:rPr>
            </w:pPr>
            <w:r>
              <w:rPr>
                <w:color w:val="000000"/>
                <w:szCs w:val="22"/>
                <w:lang w:eastAsia="lt-LT"/>
              </w:rPr>
              <w:t xml:space="preserve">-220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406002F" w14:textId="77777777" w:rsidR="00C66A86" w:rsidRDefault="00AD67CE">
            <w:pPr>
              <w:spacing w:line="259" w:lineRule="auto"/>
              <w:ind w:right="64"/>
              <w:jc w:val="center"/>
              <w:rPr>
                <w:color w:val="000000"/>
                <w:szCs w:val="22"/>
                <w:lang w:eastAsia="lt-LT"/>
              </w:rPr>
            </w:pPr>
            <w:r>
              <w:rPr>
                <w:color w:val="000000"/>
                <w:szCs w:val="22"/>
                <w:lang w:eastAsia="lt-LT"/>
              </w:rPr>
              <w:t xml:space="preserve">-200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541E4B0" w14:textId="77777777" w:rsidR="00C66A86" w:rsidRDefault="00AD67CE">
            <w:pPr>
              <w:spacing w:line="259" w:lineRule="auto"/>
              <w:ind w:right="65"/>
              <w:jc w:val="center"/>
              <w:rPr>
                <w:color w:val="000000"/>
                <w:szCs w:val="22"/>
                <w:lang w:eastAsia="lt-LT"/>
              </w:rPr>
            </w:pPr>
            <w:r>
              <w:rPr>
                <w:color w:val="000000"/>
                <w:szCs w:val="22"/>
                <w:lang w:eastAsia="lt-LT"/>
              </w:rPr>
              <w:t xml:space="preserve">-195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BEF1712" w14:textId="77777777" w:rsidR="00C66A86" w:rsidRDefault="00AD67CE">
            <w:pPr>
              <w:spacing w:line="259" w:lineRule="auto"/>
              <w:ind w:right="62"/>
              <w:jc w:val="center"/>
              <w:rPr>
                <w:color w:val="000000"/>
                <w:szCs w:val="22"/>
                <w:lang w:eastAsia="lt-LT"/>
              </w:rPr>
            </w:pPr>
            <w:r>
              <w:rPr>
                <w:color w:val="000000"/>
                <w:szCs w:val="22"/>
                <w:lang w:eastAsia="lt-LT"/>
              </w:rPr>
              <w:t xml:space="preserve">-190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E54CCEF" w14:textId="77777777" w:rsidR="00C66A86" w:rsidRDefault="00AD67CE">
            <w:pPr>
              <w:spacing w:line="259" w:lineRule="auto"/>
              <w:ind w:right="61"/>
              <w:jc w:val="center"/>
              <w:rPr>
                <w:color w:val="000000"/>
                <w:szCs w:val="22"/>
                <w:lang w:eastAsia="lt-LT"/>
              </w:rPr>
            </w:pPr>
            <w:r>
              <w:rPr>
                <w:color w:val="000000"/>
                <w:szCs w:val="22"/>
                <w:lang w:eastAsia="lt-LT"/>
              </w:rPr>
              <w:t xml:space="preserve">-190 </w:t>
            </w:r>
          </w:p>
        </w:tc>
      </w:tr>
      <w:tr w:rsidR="00C66A86" w14:paraId="6C1F7BB1" w14:textId="77777777">
        <w:trPr>
          <w:trHeight w:val="10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C97D1A1" w14:textId="77777777" w:rsidR="00C66A86" w:rsidRDefault="00AD67CE">
            <w:pPr>
              <w:spacing w:line="259" w:lineRule="auto"/>
              <w:ind w:left="17"/>
              <w:rPr>
                <w:color w:val="000000"/>
                <w:szCs w:val="22"/>
                <w:lang w:eastAsia="lt-LT"/>
              </w:rPr>
            </w:pPr>
            <w:r>
              <w:rPr>
                <w:color w:val="000000"/>
                <w:szCs w:val="22"/>
                <w:lang w:eastAsia="lt-LT"/>
              </w:rPr>
              <w:t xml:space="preserve">2-R-1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2751F0EC" w14:textId="77777777" w:rsidR="00C66A86" w:rsidRDefault="00AD67CE">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D9442A3" w14:textId="77777777" w:rsidR="00C66A86" w:rsidRDefault="00AD67CE">
            <w:pPr>
              <w:spacing w:line="259" w:lineRule="auto"/>
              <w:ind w:right="61"/>
              <w:jc w:val="center"/>
              <w:rPr>
                <w:color w:val="000000"/>
                <w:szCs w:val="22"/>
                <w:lang w:eastAsia="lt-LT"/>
              </w:rPr>
            </w:pPr>
            <w:r>
              <w:rPr>
                <w:color w:val="000000"/>
                <w:szCs w:val="22"/>
                <w:lang w:eastAsia="lt-LT"/>
              </w:rPr>
              <w:t>40</w:t>
            </w:r>
          </w:p>
          <w:p w14:paraId="0BCD23D6" w14:textId="77777777" w:rsidR="00C66A86" w:rsidRDefault="00AD67CE">
            <w:pPr>
              <w:spacing w:line="259" w:lineRule="auto"/>
              <w:ind w:right="61"/>
              <w:jc w:val="center"/>
              <w:rPr>
                <w:color w:val="000000"/>
                <w:szCs w:val="22"/>
                <w:lang w:eastAsia="lt-LT"/>
              </w:rPr>
            </w:pPr>
            <w:r>
              <w:rPr>
                <w:color w:val="000000"/>
                <w:sz w:val="16"/>
                <w:szCs w:val="22"/>
                <w:lang w:eastAsia="lt-LT"/>
              </w:rPr>
              <w:t>(faktinė)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7E47A32" w14:textId="77777777" w:rsidR="00C66A86" w:rsidRDefault="00AD67CE">
            <w:pPr>
              <w:spacing w:line="259" w:lineRule="auto"/>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330A581" w14:textId="77777777" w:rsidR="00C66A86" w:rsidRDefault="00AD67CE">
            <w:pPr>
              <w:spacing w:line="259" w:lineRule="auto"/>
              <w:ind w:right="59"/>
              <w:jc w:val="center"/>
              <w:rPr>
                <w:color w:val="000000"/>
                <w:szCs w:val="22"/>
                <w:lang w:eastAsia="lt-LT"/>
              </w:rPr>
            </w:pPr>
            <w:r>
              <w:rPr>
                <w:color w:val="000000"/>
                <w:szCs w:val="22"/>
                <w:lang w:eastAsia="lt-LT"/>
              </w:rPr>
              <w:t xml:space="preserve">40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C4A41CC" w14:textId="77777777"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7CAF35F" w14:textId="77777777"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FE74931" w14:textId="77777777" w:rsidR="00C66A86" w:rsidRDefault="00AD67CE">
            <w:pPr>
              <w:spacing w:line="259" w:lineRule="auto"/>
              <w:ind w:right="60"/>
              <w:jc w:val="center"/>
              <w:rPr>
                <w:color w:val="000000"/>
                <w:szCs w:val="22"/>
                <w:lang w:eastAsia="lt-LT"/>
              </w:rPr>
            </w:pPr>
            <w:r>
              <w:rPr>
                <w:color w:val="000000"/>
                <w:szCs w:val="22"/>
                <w:lang w:eastAsia="lt-LT"/>
              </w:rPr>
              <w:t xml:space="preserve">39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6EFDA27" w14:textId="77777777" w:rsidR="00C66A86" w:rsidRDefault="00AD67CE">
            <w:pPr>
              <w:spacing w:line="259" w:lineRule="auto"/>
              <w:ind w:right="61"/>
              <w:jc w:val="center"/>
              <w:rPr>
                <w:color w:val="000000"/>
                <w:szCs w:val="22"/>
                <w:lang w:eastAsia="lt-LT"/>
              </w:rPr>
            </w:pPr>
            <w:r>
              <w:rPr>
                <w:color w:val="000000"/>
                <w:szCs w:val="22"/>
                <w:lang w:eastAsia="lt-LT"/>
              </w:rPr>
              <w:t xml:space="preserve">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A910607" w14:textId="77777777" w:rsidR="00C66A86" w:rsidRDefault="00AD67CE">
            <w:pPr>
              <w:spacing w:line="259" w:lineRule="auto"/>
              <w:ind w:right="63"/>
              <w:jc w:val="center"/>
              <w:rPr>
                <w:color w:val="000000"/>
                <w:szCs w:val="22"/>
                <w:lang w:eastAsia="lt-LT"/>
              </w:rPr>
            </w:pPr>
            <w:r>
              <w:rPr>
                <w:color w:val="000000"/>
                <w:szCs w:val="22"/>
                <w:lang w:eastAsia="lt-LT"/>
              </w:rPr>
              <w:t xml:space="preserve">35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8A0F7AF" w14:textId="77777777" w:rsidR="00C66A86" w:rsidRDefault="00AD67CE">
            <w:pPr>
              <w:spacing w:line="259" w:lineRule="auto"/>
              <w:ind w:right="60"/>
              <w:jc w:val="center"/>
              <w:rPr>
                <w:color w:val="000000"/>
                <w:szCs w:val="22"/>
                <w:lang w:eastAsia="lt-LT"/>
              </w:rPr>
            </w:pPr>
            <w:r>
              <w:rPr>
                <w:color w:val="000000"/>
                <w:szCs w:val="22"/>
                <w:lang w:eastAsia="lt-LT"/>
              </w:rPr>
              <w:t xml:space="preserve">35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24AD6CE" w14:textId="77777777" w:rsidR="00C66A86" w:rsidRDefault="00AD67CE">
            <w:pPr>
              <w:spacing w:line="259" w:lineRule="auto"/>
              <w:ind w:right="59"/>
              <w:jc w:val="center"/>
              <w:rPr>
                <w:color w:val="000000"/>
                <w:szCs w:val="22"/>
                <w:lang w:eastAsia="lt-LT"/>
              </w:rPr>
            </w:pPr>
            <w:r>
              <w:rPr>
                <w:color w:val="000000"/>
                <w:szCs w:val="22"/>
                <w:lang w:eastAsia="lt-LT"/>
              </w:rPr>
              <w:t xml:space="preserve">35 </w:t>
            </w:r>
          </w:p>
        </w:tc>
      </w:tr>
      <w:tr w:rsidR="00C66A86" w14:paraId="1B054186" w14:textId="77777777">
        <w:trPr>
          <w:trHeight w:val="16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ED933DC" w14:textId="77777777" w:rsidR="00C66A86" w:rsidRDefault="00AD67CE">
            <w:pPr>
              <w:spacing w:line="259" w:lineRule="auto"/>
              <w:ind w:left="17"/>
              <w:rPr>
                <w:color w:val="000000"/>
                <w:szCs w:val="22"/>
                <w:lang w:eastAsia="lt-LT"/>
              </w:rPr>
            </w:pPr>
            <w:r>
              <w:rPr>
                <w:color w:val="000000"/>
                <w:szCs w:val="22"/>
                <w:lang w:eastAsia="lt-LT"/>
              </w:rPr>
              <w:lastRenderedPageBreak/>
              <w:t xml:space="preserve">2-R-2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3DA72A75" w14:textId="77777777" w:rsidR="00C66A86" w:rsidRDefault="00AD67CE">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14:paraId="5114926F" w14:textId="77777777" w:rsidR="00C66A86" w:rsidRDefault="00AD67CE">
            <w:pPr>
              <w:spacing w:line="259" w:lineRule="auto"/>
              <w:ind w:left="19"/>
              <w:rPr>
                <w:color w:val="000000"/>
                <w:szCs w:val="22"/>
                <w:lang w:eastAsia="lt-LT"/>
              </w:rPr>
            </w:pPr>
            <w:r>
              <w:rPr>
                <w:color w:val="000000"/>
                <w:szCs w:val="22"/>
                <w:lang w:eastAsia="lt-LT"/>
              </w:rPr>
              <w:t xml:space="preserve">(kaupiamieji vienetai)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D42948D" w14:textId="77777777"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E49B21A" w14:textId="77777777" w:rsidR="00C66A86" w:rsidRDefault="00AD67CE">
            <w:pPr>
              <w:spacing w:line="259" w:lineRule="auto"/>
              <w:ind w:right="61"/>
              <w:jc w:val="center"/>
              <w:rPr>
                <w:color w:val="000000"/>
                <w:szCs w:val="22"/>
                <w:lang w:eastAsia="lt-LT"/>
              </w:rPr>
            </w:pPr>
            <w:r>
              <w:rPr>
                <w:color w:val="000000"/>
                <w:szCs w:val="22"/>
                <w:lang w:eastAsia="lt-LT"/>
              </w:rPr>
              <w:t xml:space="preserve">100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C4250DC" w14:textId="77777777" w:rsidR="00C66A86" w:rsidRDefault="00AD67CE">
            <w:pPr>
              <w:spacing w:line="259" w:lineRule="auto"/>
              <w:ind w:right="59"/>
              <w:jc w:val="center"/>
              <w:rPr>
                <w:color w:val="000000"/>
                <w:szCs w:val="22"/>
                <w:lang w:eastAsia="lt-LT"/>
              </w:rPr>
            </w:pPr>
            <w:r>
              <w:rPr>
                <w:color w:val="000000"/>
                <w:szCs w:val="22"/>
                <w:lang w:eastAsia="lt-LT"/>
              </w:rPr>
              <w:t xml:space="preserve">200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724D159" w14:textId="77777777" w:rsidR="00C66A86" w:rsidRDefault="00AD67CE">
            <w:pPr>
              <w:spacing w:line="259" w:lineRule="auto"/>
              <w:ind w:right="60"/>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A8043D6" w14:textId="77777777" w:rsidR="00C66A86" w:rsidRDefault="00AD67CE">
            <w:pPr>
              <w:spacing w:line="259" w:lineRule="auto"/>
              <w:ind w:right="60"/>
              <w:jc w:val="center"/>
              <w:rPr>
                <w:color w:val="000000"/>
                <w:szCs w:val="22"/>
                <w:lang w:eastAsia="lt-LT"/>
              </w:rPr>
            </w:pPr>
            <w:r>
              <w:rPr>
                <w:color w:val="000000"/>
                <w:szCs w:val="22"/>
                <w:lang w:eastAsia="lt-LT"/>
              </w:rPr>
              <w:t xml:space="preserve">400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5B72FEC" w14:textId="77777777" w:rsidR="00C66A86" w:rsidRDefault="00AD67CE">
            <w:pPr>
              <w:spacing w:line="259" w:lineRule="auto"/>
              <w:ind w:right="60"/>
              <w:jc w:val="center"/>
              <w:rPr>
                <w:color w:val="000000"/>
                <w:szCs w:val="22"/>
                <w:lang w:eastAsia="lt-LT"/>
              </w:rPr>
            </w:pPr>
            <w:r>
              <w:rPr>
                <w:color w:val="000000"/>
                <w:szCs w:val="22"/>
                <w:lang w:eastAsia="lt-LT"/>
              </w:rPr>
              <w:t xml:space="preserve">500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FB66002" w14:textId="77777777" w:rsidR="00C66A86" w:rsidRDefault="00AD67CE">
            <w:pPr>
              <w:spacing w:line="259" w:lineRule="auto"/>
              <w:ind w:right="61"/>
              <w:jc w:val="center"/>
              <w:rPr>
                <w:color w:val="000000"/>
                <w:szCs w:val="22"/>
                <w:lang w:eastAsia="lt-LT"/>
              </w:rPr>
            </w:pPr>
            <w:r>
              <w:rPr>
                <w:color w:val="000000"/>
                <w:szCs w:val="22"/>
                <w:lang w:eastAsia="lt-LT"/>
              </w:rPr>
              <w:t xml:space="preserve">600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28DD629" w14:textId="77777777" w:rsidR="00C66A86" w:rsidRDefault="00AD67CE">
            <w:pPr>
              <w:spacing w:line="259" w:lineRule="auto"/>
              <w:ind w:right="63"/>
              <w:jc w:val="center"/>
              <w:rPr>
                <w:color w:val="000000"/>
                <w:szCs w:val="22"/>
                <w:lang w:eastAsia="lt-LT"/>
              </w:rPr>
            </w:pPr>
            <w:r>
              <w:rPr>
                <w:color w:val="000000"/>
                <w:szCs w:val="22"/>
                <w:lang w:eastAsia="lt-LT"/>
              </w:rPr>
              <w:t xml:space="preserve">700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65DCDE4" w14:textId="77777777" w:rsidR="00C66A86" w:rsidRDefault="00AD67CE">
            <w:pPr>
              <w:spacing w:line="259" w:lineRule="auto"/>
              <w:ind w:right="60"/>
              <w:jc w:val="center"/>
              <w:rPr>
                <w:color w:val="000000"/>
                <w:szCs w:val="22"/>
                <w:lang w:eastAsia="lt-LT"/>
              </w:rPr>
            </w:pPr>
            <w:r>
              <w:rPr>
                <w:color w:val="000000"/>
                <w:szCs w:val="22"/>
                <w:lang w:eastAsia="lt-LT"/>
              </w:rPr>
              <w:t xml:space="preserve">800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7B08C5B" w14:textId="77777777" w:rsidR="00C66A86" w:rsidRDefault="00AD67CE">
            <w:pPr>
              <w:spacing w:line="259" w:lineRule="auto"/>
              <w:ind w:right="59"/>
              <w:jc w:val="center"/>
              <w:rPr>
                <w:color w:val="000000"/>
                <w:szCs w:val="22"/>
                <w:lang w:eastAsia="lt-LT"/>
              </w:rPr>
            </w:pPr>
            <w:r>
              <w:rPr>
                <w:color w:val="000000"/>
                <w:szCs w:val="22"/>
                <w:lang w:eastAsia="lt-LT"/>
              </w:rPr>
              <w:t xml:space="preserve">900 </w:t>
            </w:r>
          </w:p>
        </w:tc>
      </w:tr>
    </w:tbl>
    <w:p w14:paraId="33AF6994" w14:textId="77777777" w:rsidR="00C66A86" w:rsidRDefault="00C66A86">
      <w:pPr>
        <w:spacing w:line="259" w:lineRule="auto"/>
        <w:ind w:firstLine="62"/>
        <w:rPr>
          <w:color w:val="000000"/>
          <w:szCs w:val="22"/>
          <w:lang w:eastAsia="lt-LT"/>
        </w:rPr>
      </w:pPr>
    </w:p>
    <w:p w14:paraId="6B721992" w14:textId="77777777" w:rsidR="00C66A86" w:rsidRDefault="00C66A86">
      <w:pPr>
        <w:rPr>
          <w:sz w:val="18"/>
          <w:szCs w:val="18"/>
        </w:rPr>
      </w:pPr>
    </w:p>
    <w:p w14:paraId="134BE8D5" w14:textId="77777777" w:rsidR="00C66A86" w:rsidRDefault="00AD67CE">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14:paraId="622FF158" w14:textId="77777777"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problemos sprendimui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r>
        <w:rPr>
          <w:i/>
          <w:color w:val="000000"/>
          <w:szCs w:val="22"/>
          <w:lang w:eastAsia="lt-LT"/>
        </w:rPr>
        <w:t xml:space="preserve"> </w:t>
      </w:r>
    </w:p>
    <w:p w14:paraId="644A9F1F" w14:textId="77777777"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14:paraId="1DC76685" w14:textId="77777777"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xml:space="preserve">) koncentracijos paros ribinė vertė (50 mg/m3), skaičius Panevėžio mieste 2023 m. neviršys 35 dienų. </w:t>
      </w:r>
    </w:p>
    <w:p w14:paraId="05B4B245" w14:textId="77777777" w:rsidR="00C66A86" w:rsidRDefault="00C66A86">
      <w:pPr>
        <w:spacing w:line="259" w:lineRule="auto"/>
        <w:ind w:left="10" w:hanging="10"/>
        <w:rPr>
          <w:b/>
          <w:color w:val="000000"/>
          <w:szCs w:val="22"/>
          <w:u w:val="single"/>
          <w:lang w:eastAsia="lt-LT"/>
        </w:rPr>
      </w:pPr>
    </w:p>
    <w:p w14:paraId="0027AC28" w14:textId="77777777" w:rsidR="00C66A86" w:rsidRDefault="00C66A86">
      <w:pPr>
        <w:spacing w:line="259" w:lineRule="auto"/>
        <w:ind w:left="10" w:hanging="10"/>
        <w:rPr>
          <w:b/>
          <w:color w:val="000000"/>
          <w:szCs w:val="22"/>
          <w:u w:val="single"/>
          <w:lang w:eastAsia="lt-LT"/>
        </w:rPr>
      </w:pPr>
    </w:p>
    <w:p w14:paraId="0D0418A8" w14:textId="77777777" w:rsidR="00C66A86" w:rsidRDefault="00C66A86">
      <w:pPr>
        <w:spacing w:line="259" w:lineRule="auto"/>
        <w:ind w:left="10" w:hanging="10"/>
        <w:rPr>
          <w:b/>
          <w:color w:val="000000"/>
          <w:szCs w:val="22"/>
          <w:u w:val="single"/>
          <w:lang w:eastAsia="lt-LT"/>
        </w:rPr>
      </w:pPr>
    </w:p>
    <w:p w14:paraId="71329941" w14:textId="77777777"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667" w:type="dxa"/>
        <w:tblInd w:w="-106" w:type="dxa"/>
        <w:tblCellMar>
          <w:top w:w="6" w:type="dxa"/>
          <w:left w:w="106" w:type="dxa"/>
          <w:right w:w="40" w:type="dxa"/>
        </w:tblCellMar>
        <w:tblLook w:val="04A0" w:firstRow="1" w:lastRow="0" w:firstColumn="1" w:lastColumn="0" w:noHBand="0" w:noVBand="1"/>
      </w:tblPr>
      <w:tblGrid>
        <w:gridCol w:w="986"/>
        <w:gridCol w:w="3464"/>
        <w:gridCol w:w="1021"/>
        <w:gridCol w:w="590"/>
        <w:gridCol w:w="432"/>
        <w:gridCol w:w="419"/>
        <w:gridCol w:w="603"/>
        <w:gridCol w:w="248"/>
        <w:gridCol w:w="773"/>
        <w:gridCol w:w="1022"/>
        <w:gridCol w:w="1022"/>
        <w:gridCol w:w="193"/>
        <w:gridCol w:w="828"/>
        <w:gridCol w:w="449"/>
        <w:gridCol w:w="573"/>
        <w:gridCol w:w="668"/>
        <w:gridCol w:w="354"/>
        <w:gridCol w:w="1022"/>
      </w:tblGrid>
      <w:tr w:rsidR="00C66A86" w14:paraId="0F99DF91" w14:textId="77777777">
        <w:trPr>
          <w:trHeight w:val="7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D2E51FC" w14:textId="77777777" w:rsidR="00C66A86" w:rsidRDefault="00AD67CE">
            <w:pPr>
              <w:spacing w:line="259" w:lineRule="auto"/>
              <w:ind w:left="5"/>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50BF329" w14:textId="77777777"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1611" w:type="dxa"/>
            <w:gridSpan w:val="2"/>
            <w:tcBorders>
              <w:top w:val="single" w:sz="4" w:space="0" w:color="000000"/>
              <w:left w:val="single" w:sz="4" w:space="0" w:color="000000"/>
              <w:bottom w:val="single" w:sz="4" w:space="0" w:color="000000"/>
              <w:right w:val="nil"/>
            </w:tcBorders>
            <w:shd w:val="clear" w:color="auto" w:fill="auto"/>
          </w:tcPr>
          <w:p w14:paraId="267C31BB" w14:textId="77777777"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14:paraId="058C9181" w14:textId="77777777"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14:paraId="7CB6A8AC" w14:textId="77777777" w:rsidR="00C66A86" w:rsidRDefault="00C66A86">
            <w:pPr>
              <w:spacing w:line="259" w:lineRule="auto"/>
              <w:rPr>
                <w:color w:val="000000"/>
                <w:szCs w:val="22"/>
                <w:lang w:eastAsia="lt-LT"/>
              </w:rPr>
            </w:pPr>
          </w:p>
        </w:tc>
        <w:tc>
          <w:tcPr>
            <w:tcW w:w="3010" w:type="dxa"/>
            <w:gridSpan w:val="4"/>
            <w:tcBorders>
              <w:top w:val="single" w:sz="4" w:space="0" w:color="000000"/>
              <w:left w:val="nil"/>
              <w:bottom w:val="single" w:sz="4" w:space="0" w:color="000000"/>
              <w:right w:val="nil"/>
            </w:tcBorders>
            <w:shd w:val="clear" w:color="auto" w:fill="auto"/>
          </w:tcPr>
          <w:p w14:paraId="0671D223" w14:textId="77777777" w:rsidR="00C66A86" w:rsidRDefault="00AD67CE">
            <w:pPr>
              <w:spacing w:line="259" w:lineRule="auto"/>
              <w:ind w:left="782"/>
              <w:rPr>
                <w:i/>
                <w:color w:val="000000"/>
                <w:szCs w:val="22"/>
                <w:lang w:eastAsia="lt-LT"/>
              </w:rPr>
            </w:pPr>
            <w:r>
              <w:rPr>
                <w:i/>
                <w:color w:val="000000"/>
                <w:szCs w:val="22"/>
                <w:lang w:eastAsia="lt-LT"/>
              </w:rPr>
              <w:t xml:space="preserve">Siekiama reikšmė </w:t>
            </w:r>
          </w:p>
        </w:tc>
        <w:tc>
          <w:tcPr>
            <w:tcW w:w="1277" w:type="dxa"/>
            <w:gridSpan w:val="2"/>
            <w:tcBorders>
              <w:top w:val="single" w:sz="4" w:space="0" w:color="000000"/>
              <w:left w:val="nil"/>
              <w:bottom w:val="single" w:sz="4" w:space="0" w:color="000000"/>
              <w:right w:val="nil"/>
            </w:tcBorders>
            <w:shd w:val="clear" w:color="auto" w:fill="auto"/>
          </w:tcPr>
          <w:p w14:paraId="579741BC" w14:textId="77777777" w:rsidR="00C66A86" w:rsidRDefault="00C66A86">
            <w:pPr>
              <w:spacing w:line="259" w:lineRule="auto"/>
              <w:rPr>
                <w:color w:val="000000"/>
                <w:szCs w:val="22"/>
                <w:lang w:eastAsia="lt-LT"/>
              </w:rPr>
            </w:pPr>
          </w:p>
        </w:tc>
        <w:tc>
          <w:tcPr>
            <w:tcW w:w="1241" w:type="dxa"/>
            <w:gridSpan w:val="2"/>
            <w:tcBorders>
              <w:top w:val="single" w:sz="4" w:space="0" w:color="000000"/>
              <w:left w:val="nil"/>
              <w:bottom w:val="single" w:sz="4" w:space="0" w:color="000000"/>
              <w:right w:val="nil"/>
            </w:tcBorders>
            <w:shd w:val="clear" w:color="auto" w:fill="auto"/>
          </w:tcPr>
          <w:p w14:paraId="60C1ABE7" w14:textId="77777777" w:rsidR="00C66A86" w:rsidRDefault="00C66A86">
            <w:pPr>
              <w:spacing w:line="259" w:lineRule="auto"/>
              <w:rPr>
                <w:color w:val="000000"/>
                <w:szCs w:val="22"/>
                <w:lang w:eastAsia="lt-LT"/>
              </w:rPr>
            </w:pPr>
          </w:p>
        </w:tc>
        <w:tc>
          <w:tcPr>
            <w:tcW w:w="1376" w:type="dxa"/>
            <w:gridSpan w:val="2"/>
            <w:tcBorders>
              <w:top w:val="single" w:sz="4" w:space="0" w:color="000000"/>
              <w:left w:val="nil"/>
              <w:bottom w:val="single" w:sz="4" w:space="0" w:color="000000"/>
              <w:right w:val="single" w:sz="4" w:space="0" w:color="000000"/>
            </w:tcBorders>
            <w:shd w:val="clear" w:color="auto" w:fill="auto"/>
          </w:tcPr>
          <w:p w14:paraId="00EC9842" w14:textId="77777777" w:rsidR="00C66A86" w:rsidRDefault="00C66A86">
            <w:pPr>
              <w:spacing w:line="259" w:lineRule="auto"/>
              <w:rPr>
                <w:color w:val="000000"/>
                <w:szCs w:val="22"/>
                <w:lang w:eastAsia="lt-LT"/>
              </w:rPr>
            </w:pPr>
          </w:p>
        </w:tc>
      </w:tr>
      <w:tr w:rsidR="00C66A86" w14:paraId="3FCF6D95" w14:textId="77777777">
        <w:trPr>
          <w:trHeight w:val="47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1D226B03" w14:textId="77777777" w:rsidR="00C66A86" w:rsidRDefault="00C66A86">
            <w:pPr>
              <w:spacing w:line="259" w:lineRule="auto"/>
              <w:ind w:firstLine="62"/>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C700CF2" w14:textId="77777777" w:rsidR="00C66A86" w:rsidRDefault="00C66A86">
            <w:pPr>
              <w:spacing w:line="259" w:lineRule="auto"/>
              <w:ind w:left="2" w:firstLine="62"/>
              <w:rPr>
                <w:color w:val="000000"/>
                <w:szCs w:val="22"/>
                <w:lang w:eastAsia="lt-LT"/>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1AD809D" w14:textId="77777777" w:rsidR="00C66A86" w:rsidRDefault="00AD67CE">
            <w:pPr>
              <w:spacing w:line="259" w:lineRule="auto"/>
              <w:ind w:left="3"/>
              <w:rPr>
                <w:color w:val="000000"/>
                <w:szCs w:val="22"/>
                <w:lang w:eastAsia="lt-LT"/>
              </w:rPr>
            </w:pPr>
            <w:r>
              <w:rPr>
                <w:color w:val="000000"/>
                <w:szCs w:val="22"/>
                <w:lang w:eastAsia="lt-LT"/>
              </w:rPr>
              <w:t xml:space="preserve">2014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782BB6FC" w14:textId="77777777" w:rsidR="00C66A86" w:rsidRDefault="00AD67CE">
            <w:pPr>
              <w:spacing w:line="259" w:lineRule="auto"/>
              <w:ind w:left="2"/>
              <w:rPr>
                <w:color w:val="000000"/>
                <w:szCs w:val="22"/>
                <w:lang w:eastAsia="lt-LT"/>
              </w:rPr>
            </w:pPr>
            <w:r>
              <w:rPr>
                <w:color w:val="000000"/>
                <w:szCs w:val="22"/>
                <w:lang w:eastAsia="lt-LT"/>
              </w:rPr>
              <w:t xml:space="preserve">2015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4017EB58" w14:textId="77777777" w:rsidR="00C66A86" w:rsidRDefault="00AD67CE">
            <w:pPr>
              <w:spacing w:line="259" w:lineRule="auto"/>
              <w:ind w:left="2"/>
              <w:rPr>
                <w:color w:val="000000"/>
                <w:szCs w:val="22"/>
                <w:lang w:eastAsia="lt-LT"/>
              </w:rPr>
            </w:pPr>
            <w:r>
              <w:rPr>
                <w:color w:val="000000"/>
                <w:szCs w:val="22"/>
                <w:lang w:eastAsia="lt-LT"/>
              </w:rPr>
              <w:t xml:space="preserve">2016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70AC5ADE" w14:textId="77777777" w:rsidR="00C66A86" w:rsidRDefault="00AD67CE">
            <w:pPr>
              <w:spacing w:line="259" w:lineRule="auto"/>
              <w:ind w:left="1"/>
              <w:rPr>
                <w:color w:val="000000"/>
                <w:szCs w:val="22"/>
                <w:lang w:eastAsia="lt-LT"/>
              </w:rPr>
            </w:pPr>
            <w:r>
              <w:rPr>
                <w:color w:val="000000"/>
                <w:szCs w:val="22"/>
                <w:lang w:eastAsia="lt-LT"/>
              </w:rPr>
              <w:t xml:space="preserve">2017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F26F6EE" w14:textId="77777777" w:rsidR="00C66A86" w:rsidRDefault="00AD67CE">
            <w:pPr>
              <w:spacing w:line="259" w:lineRule="auto"/>
              <w:ind w:left="2" w:right="61"/>
              <w:rPr>
                <w:color w:val="000000"/>
                <w:szCs w:val="22"/>
                <w:lang w:eastAsia="lt-LT"/>
              </w:rPr>
            </w:pPr>
            <w:r>
              <w:rPr>
                <w:color w:val="000000"/>
                <w:szCs w:val="22"/>
                <w:lang w:eastAsia="lt-LT"/>
              </w:rPr>
              <w:t xml:space="preserve">2018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4DBBABD" w14:textId="77777777" w:rsidR="00C66A86" w:rsidRDefault="00AD67CE">
            <w:pPr>
              <w:spacing w:line="259" w:lineRule="auto"/>
              <w:ind w:left="2" w:right="54"/>
              <w:rPr>
                <w:color w:val="000000"/>
                <w:szCs w:val="22"/>
                <w:lang w:eastAsia="lt-LT"/>
              </w:rPr>
            </w:pPr>
            <w:r>
              <w:rPr>
                <w:color w:val="000000"/>
                <w:szCs w:val="22"/>
                <w:lang w:eastAsia="lt-LT"/>
              </w:rPr>
              <w:t xml:space="preserve">2019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6C97B9ED" w14:textId="77777777" w:rsidR="00C66A86" w:rsidRDefault="00AD67CE">
            <w:pPr>
              <w:spacing w:line="259" w:lineRule="auto"/>
              <w:ind w:left="2" w:right="61"/>
              <w:rPr>
                <w:color w:val="000000"/>
                <w:szCs w:val="22"/>
                <w:lang w:eastAsia="lt-LT"/>
              </w:rPr>
            </w:pPr>
            <w:r>
              <w:rPr>
                <w:color w:val="000000"/>
                <w:szCs w:val="22"/>
                <w:lang w:eastAsia="lt-LT"/>
              </w:rPr>
              <w:t xml:space="preserve">2020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3C4AE10" w14:textId="77777777" w:rsidR="00C66A86" w:rsidRDefault="00AD67CE">
            <w:pPr>
              <w:spacing w:line="259" w:lineRule="auto"/>
              <w:ind w:left="2"/>
              <w:rPr>
                <w:color w:val="000000"/>
                <w:szCs w:val="22"/>
                <w:lang w:eastAsia="lt-LT"/>
              </w:rPr>
            </w:pPr>
            <w:r>
              <w:rPr>
                <w:color w:val="000000"/>
                <w:szCs w:val="22"/>
                <w:lang w:eastAsia="lt-LT"/>
              </w:rPr>
              <w:t xml:space="preserve">2021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7B56641D" w14:textId="77777777" w:rsidR="00C66A86" w:rsidRDefault="00AD67CE">
            <w:pPr>
              <w:spacing w:line="259" w:lineRule="auto"/>
              <w:ind w:left="2"/>
              <w:rPr>
                <w:color w:val="000000"/>
                <w:szCs w:val="22"/>
                <w:lang w:eastAsia="lt-LT"/>
              </w:rPr>
            </w:pPr>
            <w:r>
              <w:rPr>
                <w:color w:val="000000"/>
                <w:szCs w:val="22"/>
                <w:lang w:eastAsia="lt-LT"/>
              </w:rPr>
              <w:t xml:space="preserve">2022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C4BB79A" w14:textId="77777777" w:rsidR="00C66A86" w:rsidRDefault="00AD67CE">
            <w:pPr>
              <w:spacing w:line="259" w:lineRule="auto"/>
              <w:ind w:left="2"/>
              <w:rPr>
                <w:color w:val="000000"/>
                <w:szCs w:val="22"/>
                <w:lang w:eastAsia="lt-LT"/>
              </w:rPr>
            </w:pPr>
            <w:r>
              <w:rPr>
                <w:color w:val="000000"/>
                <w:szCs w:val="22"/>
                <w:lang w:eastAsia="lt-LT"/>
              </w:rPr>
              <w:t xml:space="preserve">2023 m. </w:t>
            </w:r>
          </w:p>
        </w:tc>
      </w:tr>
      <w:tr w:rsidR="00C66A86" w14:paraId="7501DB2F" w14:textId="77777777">
        <w:trPr>
          <w:trHeight w:val="767"/>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13ABB06B" w14:textId="77777777" w:rsidR="00C66A86" w:rsidRDefault="00AD67CE">
            <w:pPr>
              <w:spacing w:line="259" w:lineRule="auto"/>
              <w:rPr>
                <w:color w:val="000000"/>
                <w:szCs w:val="22"/>
                <w:lang w:eastAsia="lt-LT"/>
              </w:rPr>
            </w:pPr>
            <w:r>
              <w:rPr>
                <w:color w:val="000000"/>
                <w:szCs w:val="22"/>
                <w:lang w:eastAsia="lt-LT"/>
              </w:rPr>
              <w:t xml:space="preserve">2.1P-1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C9BB0B1" w14:textId="77777777"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3BD65C81"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29A7916A"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C824D1A"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4DD49DC2"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0B507F8" w14:textId="77777777" w:rsidR="00C66A86" w:rsidRDefault="00AD67CE">
            <w:pPr>
              <w:spacing w:line="259" w:lineRule="auto"/>
              <w:ind w:left="3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BFFB5E5" w14:textId="1AD3DBA6" w:rsidR="00C66A86" w:rsidRDefault="00FE563C">
            <w:pPr>
              <w:spacing w:line="259" w:lineRule="auto"/>
              <w:ind w:left="34"/>
              <w:rPr>
                <w:color w:val="000000"/>
                <w:szCs w:val="22"/>
                <w:lang w:eastAsia="lt-LT"/>
              </w:rPr>
            </w:pPr>
            <w:del w:id="73" w:author="Donatas Mickevičius" w:date="2017-08-16T14:00:00Z">
              <w:r>
                <w:rPr>
                  <w:color w:val="000000"/>
                  <w:szCs w:val="22"/>
                  <w:lang w:eastAsia="lt-LT"/>
                </w:rPr>
                <w:delText>792 404</w:delText>
              </w:r>
            </w:del>
            <w:ins w:id="74" w:author="Donatas Mickevičius" w:date="2017-08-16T14:00:00Z">
              <w:r w:rsidR="00A703C5">
                <w:rPr>
                  <w:color w:val="000000"/>
                  <w:szCs w:val="22"/>
                  <w:lang w:eastAsia="lt-LT"/>
                </w:rPr>
                <w:t>297 392</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4BF1F552" w14:textId="77777777" w:rsidR="00C66A86" w:rsidRDefault="00AD67CE">
            <w:pPr>
              <w:spacing w:line="259" w:lineRule="auto"/>
              <w:ind w:left="36"/>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C5D309E" w14:textId="77777777" w:rsidR="00C66A86" w:rsidRDefault="00AD67CE">
            <w:pPr>
              <w:spacing w:line="259" w:lineRule="auto"/>
              <w:ind w:right="66"/>
              <w:jc w:val="center"/>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3E1EF178" w14:textId="77777777" w:rsidR="00C66A86" w:rsidRDefault="00AD67CE">
            <w:pPr>
              <w:spacing w:line="259" w:lineRule="auto"/>
              <w:ind w:right="63"/>
              <w:jc w:val="center"/>
              <w:rPr>
                <w:color w:val="000000"/>
                <w:szCs w:val="22"/>
                <w:lang w:eastAsia="lt-LT"/>
              </w:rPr>
            </w:pPr>
            <w:r>
              <w:rPr>
                <w:color w:val="000000"/>
                <w:szCs w:val="22"/>
                <w:lang w:eastAsia="lt-LT"/>
              </w:rPr>
              <w:t>792 404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4225ACA" w14:textId="77777777" w:rsidR="00C66A86" w:rsidRDefault="00AD67CE">
            <w:pPr>
              <w:spacing w:line="259" w:lineRule="auto"/>
              <w:ind w:right="65"/>
              <w:jc w:val="center"/>
              <w:rPr>
                <w:color w:val="000000"/>
                <w:szCs w:val="22"/>
                <w:lang w:eastAsia="lt-LT"/>
              </w:rPr>
            </w:pPr>
            <w:r>
              <w:rPr>
                <w:color w:val="000000"/>
                <w:szCs w:val="22"/>
                <w:lang w:eastAsia="lt-LT"/>
              </w:rPr>
              <w:t>792 404</w:t>
            </w:r>
          </w:p>
        </w:tc>
      </w:tr>
      <w:tr w:rsidR="00C66A86" w14:paraId="51A1EB80" w14:textId="77777777">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342982D" w14:textId="77777777" w:rsidR="00C66A86" w:rsidRDefault="00AD67CE">
            <w:pPr>
              <w:spacing w:line="259" w:lineRule="auto"/>
              <w:rPr>
                <w:color w:val="000000"/>
                <w:szCs w:val="22"/>
                <w:lang w:eastAsia="lt-LT"/>
              </w:rPr>
            </w:pPr>
            <w:r>
              <w:rPr>
                <w:color w:val="000000"/>
                <w:szCs w:val="22"/>
                <w:lang w:eastAsia="lt-LT"/>
              </w:rPr>
              <w:t xml:space="preserve">2.1P-2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CD4EB2A" w14:textId="77777777" w:rsidR="00C66A86" w:rsidRDefault="00AD67CE">
            <w:pPr>
              <w:spacing w:line="259" w:lineRule="auto"/>
              <w:ind w:left="2"/>
              <w:rPr>
                <w:color w:val="000000"/>
                <w:szCs w:val="22"/>
                <w:lang w:eastAsia="lt-LT"/>
              </w:rPr>
            </w:pPr>
            <w:r>
              <w:rPr>
                <w:color w:val="000000"/>
                <w:szCs w:val="22"/>
                <w:lang w:eastAsia="lt-LT"/>
              </w:rPr>
              <w:t xml:space="preserve">Bendras rekonstruotų arba atnaujintų kelių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F4E648D"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D745B33"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3DB9588"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A0472BA"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7B207C4"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3E09489" w14:textId="4C9E294C" w:rsidR="00C66A86" w:rsidRDefault="00FE563C">
            <w:pPr>
              <w:spacing w:line="259" w:lineRule="auto"/>
              <w:ind w:right="68"/>
              <w:jc w:val="center"/>
              <w:rPr>
                <w:color w:val="000000"/>
                <w:szCs w:val="22"/>
                <w:lang w:eastAsia="lt-LT"/>
              </w:rPr>
            </w:pPr>
            <w:del w:id="75" w:author="Donatas Mickevičius" w:date="2017-08-16T14:00:00Z">
              <w:r>
                <w:rPr>
                  <w:color w:val="000000"/>
                  <w:szCs w:val="22"/>
                  <w:lang w:eastAsia="lt-LT"/>
                </w:rPr>
                <w:delText>1,34</w:delText>
              </w:r>
            </w:del>
            <w:ins w:id="76" w:author="Donatas Mickevičius" w:date="2017-08-16T14:00:00Z">
              <w:r w:rsidR="003D440B">
                <w:rPr>
                  <w:color w:val="000000"/>
                  <w:szCs w:val="22"/>
                  <w:lang w:eastAsia="lt-LT"/>
                </w:rPr>
                <w:t>0</w:t>
              </w:r>
            </w:ins>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69AF3DA9" w14:textId="77777777"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2DD59D6" w14:textId="77777777" w:rsidR="00C66A86" w:rsidRDefault="00AD67CE">
            <w:pPr>
              <w:spacing w:line="259" w:lineRule="auto"/>
              <w:ind w:right="69"/>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0CC0744" w14:textId="77777777"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E3F68BD" w14:textId="77777777" w:rsidR="00C66A86" w:rsidRDefault="00AD67CE">
            <w:pPr>
              <w:spacing w:line="259" w:lineRule="auto"/>
              <w:ind w:right="67"/>
              <w:jc w:val="center"/>
              <w:rPr>
                <w:color w:val="000000"/>
                <w:szCs w:val="22"/>
                <w:lang w:eastAsia="lt-LT"/>
              </w:rPr>
            </w:pPr>
            <w:r>
              <w:rPr>
                <w:color w:val="000000"/>
                <w:szCs w:val="22"/>
                <w:lang w:eastAsia="lt-LT"/>
              </w:rPr>
              <w:t xml:space="preserve">1,34 </w:t>
            </w:r>
          </w:p>
        </w:tc>
      </w:tr>
      <w:tr w:rsidR="00C66A86" w14:paraId="46E94AF3" w14:textId="77777777">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BD47A2F" w14:textId="77777777" w:rsidR="00C66A86" w:rsidRDefault="00AD67CE">
            <w:pPr>
              <w:spacing w:line="259" w:lineRule="auto"/>
              <w:rPr>
                <w:color w:val="000000"/>
                <w:szCs w:val="22"/>
                <w:lang w:eastAsia="lt-LT"/>
              </w:rPr>
            </w:pPr>
            <w:r>
              <w:rPr>
                <w:color w:val="000000"/>
                <w:szCs w:val="22"/>
                <w:lang w:eastAsia="lt-LT"/>
              </w:rPr>
              <w:lastRenderedPageBreak/>
              <w:t xml:space="preserve">2.1P-3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16035CA" w14:textId="77777777" w:rsidR="00C66A86" w:rsidRDefault="00AD67CE">
            <w:pPr>
              <w:spacing w:line="259"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2FC629E"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3760383E"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15A6B22"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04CCAB35"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AD0B80B" w14:textId="77777777"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4314E46" w14:textId="6AA33913" w:rsidR="00C66A86" w:rsidRDefault="00FE563C">
            <w:pPr>
              <w:spacing w:line="259" w:lineRule="auto"/>
              <w:ind w:right="66"/>
              <w:jc w:val="center"/>
              <w:rPr>
                <w:color w:val="000000"/>
                <w:szCs w:val="22"/>
                <w:lang w:eastAsia="lt-LT"/>
              </w:rPr>
            </w:pPr>
            <w:del w:id="77" w:author="Donatas Mickevičius" w:date="2017-08-16T14:00:00Z">
              <w:r>
                <w:rPr>
                  <w:color w:val="000000"/>
                  <w:szCs w:val="22"/>
                  <w:lang w:eastAsia="lt-LT"/>
                </w:rPr>
                <w:delText>1</w:delText>
              </w:r>
            </w:del>
            <w:ins w:id="78" w:author="Donatas Mickevičius" w:date="2017-08-16T14:00:00Z">
              <w:r w:rsidR="003D440B">
                <w:rPr>
                  <w:color w:val="000000"/>
                  <w:szCs w:val="22"/>
                  <w:lang w:eastAsia="lt-LT"/>
                </w:rPr>
                <w:t>0</w:t>
              </w:r>
            </w:ins>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294D0F0" w14:textId="77777777"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42204441" w14:textId="77777777"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AE74CE0" w14:textId="77777777" w:rsidR="00C66A86" w:rsidRDefault="00AD67CE">
            <w:pPr>
              <w:spacing w:line="259" w:lineRule="auto"/>
              <w:ind w:right="63"/>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67D105B" w14:textId="77777777"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14:paraId="25EDDF07" w14:textId="77777777">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EED2896" w14:textId="77777777" w:rsidR="00C66A86" w:rsidRDefault="00AD67CE">
            <w:pPr>
              <w:spacing w:line="259" w:lineRule="auto"/>
              <w:rPr>
                <w:color w:val="000000"/>
                <w:szCs w:val="22"/>
                <w:lang w:eastAsia="lt-LT"/>
              </w:rPr>
            </w:pPr>
            <w:r>
              <w:rPr>
                <w:color w:val="000000"/>
                <w:szCs w:val="22"/>
                <w:lang w:eastAsia="lt-LT"/>
              </w:rPr>
              <w:t xml:space="preserve">2.1P-4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B3AFA4D" w14:textId="77777777" w:rsidR="00C66A86" w:rsidRDefault="00AD67CE">
            <w:pPr>
              <w:spacing w:line="259" w:lineRule="auto"/>
              <w:ind w:left="2"/>
              <w:rPr>
                <w:color w:val="000000"/>
                <w:szCs w:val="22"/>
                <w:lang w:eastAsia="lt-LT"/>
              </w:rPr>
            </w:pPr>
            <w:r>
              <w:rPr>
                <w:color w:val="000000"/>
                <w:szCs w:val="22"/>
                <w:lang w:eastAsia="lt-LT"/>
              </w:rPr>
              <w:t xml:space="preserve">Rekonstruotų dviračių ir (ar) pėsčiųjų takų ir (ar) trasų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0A146E5"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629A0D2"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60B8C22"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540BA0C8" w14:textId="77777777" w:rsidR="00C66A86" w:rsidRDefault="00AD67CE">
            <w:pPr>
              <w:spacing w:line="259" w:lineRule="auto"/>
              <w:ind w:right="67"/>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D240DD8" w14:textId="77777777" w:rsidR="00C66A86" w:rsidRDefault="00AD67CE">
            <w:pPr>
              <w:spacing w:line="259" w:lineRule="auto"/>
              <w:ind w:right="6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B33F49B" w14:textId="77777777" w:rsidR="00C66A86" w:rsidRDefault="00AD67CE">
            <w:pPr>
              <w:spacing w:line="259" w:lineRule="auto"/>
              <w:ind w:right="68"/>
              <w:jc w:val="center"/>
              <w:rPr>
                <w:color w:val="000000"/>
                <w:szCs w:val="22"/>
                <w:lang w:eastAsia="lt-LT"/>
              </w:rPr>
            </w:pPr>
            <w:r>
              <w:rPr>
                <w:color w:val="000000"/>
                <w:szCs w:val="22"/>
                <w:lang w:eastAsia="lt-LT"/>
              </w:rPr>
              <w:t xml:space="preserve">2,05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33BAFAF" w14:textId="77777777"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43CF8A17" w14:textId="77777777" w:rsidR="00C66A86" w:rsidRDefault="00AD67CE">
            <w:pPr>
              <w:spacing w:line="259" w:lineRule="auto"/>
              <w:ind w:right="69"/>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BF17311" w14:textId="77777777"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8D81D6E" w14:textId="77777777" w:rsidR="00C66A86" w:rsidRDefault="00AD67CE">
            <w:pPr>
              <w:spacing w:line="259" w:lineRule="auto"/>
              <w:ind w:right="67"/>
              <w:jc w:val="center"/>
              <w:rPr>
                <w:color w:val="000000"/>
                <w:szCs w:val="22"/>
                <w:lang w:eastAsia="lt-LT"/>
              </w:rPr>
            </w:pPr>
            <w:r>
              <w:rPr>
                <w:color w:val="000000"/>
                <w:szCs w:val="22"/>
                <w:lang w:eastAsia="lt-LT"/>
              </w:rPr>
              <w:t xml:space="preserve">2,05 </w:t>
            </w:r>
          </w:p>
        </w:tc>
      </w:tr>
      <w:tr w:rsidR="00C66A86" w14:paraId="2A3CF82E" w14:textId="77777777">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191CFC2" w14:textId="77777777" w:rsidR="00C66A86" w:rsidRDefault="00AD67CE">
            <w:pPr>
              <w:spacing w:line="259" w:lineRule="auto"/>
              <w:rPr>
                <w:color w:val="000000"/>
                <w:szCs w:val="22"/>
                <w:lang w:eastAsia="lt-LT"/>
              </w:rPr>
            </w:pPr>
            <w:r>
              <w:rPr>
                <w:color w:val="000000"/>
                <w:szCs w:val="22"/>
                <w:lang w:eastAsia="lt-LT"/>
              </w:rPr>
              <w:t xml:space="preserve">2.1P-5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1DC1281" w14:textId="77777777" w:rsidR="00C66A86" w:rsidRDefault="00AD67CE">
            <w:pPr>
              <w:spacing w:line="259" w:lineRule="auto"/>
              <w:ind w:left="2"/>
              <w:rPr>
                <w:color w:val="000000"/>
                <w:szCs w:val="22"/>
                <w:lang w:eastAsia="lt-LT"/>
              </w:rPr>
            </w:pPr>
            <w:r>
              <w:rPr>
                <w:color w:val="000000"/>
                <w:szCs w:val="22"/>
                <w:lang w:eastAsia="lt-LT"/>
              </w:rPr>
              <w:t xml:space="preserve">Įsigyti gatvių valymo įrenginiai,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32BEAE37"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82E352B"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7FBA8D81"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32D39ABB"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AE3BDFD" w14:textId="77777777"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DFC8CBF" w14:textId="77777777" w:rsidR="00C66A86" w:rsidRDefault="00AD67CE">
            <w:pPr>
              <w:spacing w:line="259" w:lineRule="auto"/>
              <w:ind w:right="66"/>
              <w:jc w:val="center"/>
              <w:rPr>
                <w:color w:val="000000"/>
                <w:szCs w:val="22"/>
                <w:lang w:eastAsia="lt-LT"/>
              </w:rPr>
            </w:pPr>
            <w:r>
              <w:rPr>
                <w:color w:val="000000"/>
                <w:szCs w:val="22"/>
                <w:lang w:eastAsia="lt-LT"/>
              </w:rPr>
              <w:t xml:space="preserve">2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CB03C5A" w14:textId="77777777" w:rsidR="00C66A86" w:rsidRDefault="00AD67CE">
            <w:pPr>
              <w:spacing w:line="259" w:lineRule="auto"/>
              <w:ind w:right="68"/>
              <w:jc w:val="center"/>
              <w:rPr>
                <w:color w:val="000000"/>
                <w:szCs w:val="22"/>
                <w:lang w:eastAsia="lt-LT"/>
              </w:rPr>
            </w:pPr>
            <w:r>
              <w:rPr>
                <w:color w:val="000000"/>
                <w:szCs w:val="22"/>
                <w:lang w:eastAsia="lt-LT"/>
              </w:rPr>
              <w:t>2</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0080EAF" w14:textId="77777777" w:rsidR="00C66A86" w:rsidRDefault="00AD67CE">
            <w:pPr>
              <w:spacing w:line="259" w:lineRule="auto"/>
              <w:ind w:right="65"/>
              <w:jc w:val="center"/>
              <w:rPr>
                <w:color w:val="000000"/>
                <w:szCs w:val="22"/>
                <w:lang w:eastAsia="lt-LT"/>
              </w:rPr>
            </w:pPr>
            <w:r>
              <w:rPr>
                <w:color w:val="000000"/>
                <w:szCs w:val="22"/>
                <w:lang w:eastAsia="lt-LT"/>
              </w:rPr>
              <w:t xml:space="preserve">2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027F5B6" w14:textId="77777777" w:rsidR="00C66A86" w:rsidRDefault="00AD67CE">
            <w:pPr>
              <w:spacing w:line="259" w:lineRule="auto"/>
              <w:ind w:right="63"/>
              <w:jc w:val="center"/>
              <w:rPr>
                <w:color w:val="000000"/>
                <w:szCs w:val="22"/>
                <w:lang w:eastAsia="lt-LT"/>
              </w:rPr>
            </w:pPr>
            <w:r>
              <w:rPr>
                <w:color w:val="000000"/>
                <w:szCs w:val="22"/>
                <w:lang w:eastAsia="lt-LT"/>
              </w:rPr>
              <w:t xml:space="preserve">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80A326B" w14:textId="77777777" w:rsidR="00C66A86" w:rsidRDefault="00AD67CE">
            <w:pPr>
              <w:spacing w:line="259" w:lineRule="auto"/>
              <w:ind w:right="65"/>
              <w:jc w:val="center"/>
              <w:rPr>
                <w:color w:val="000000"/>
                <w:szCs w:val="22"/>
                <w:lang w:eastAsia="lt-LT"/>
              </w:rPr>
            </w:pPr>
            <w:r>
              <w:rPr>
                <w:color w:val="000000"/>
                <w:szCs w:val="22"/>
                <w:lang w:eastAsia="lt-LT"/>
              </w:rPr>
              <w:t xml:space="preserve">2 </w:t>
            </w:r>
          </w:p>
        </w:tc>
      </w:tr>
      <w:tr w:rsidR="00C66A86" w14:paraId="23939B76" w14:textId="77777777">
        <w:trPr>
          <w:trHeight w:val="79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009D73B" w14:textId="77777777" w:rsidR="00C66A86" w:rsidRDefault="00AD67CE">
            <w:pPr>
              <w:spacing w:line="259" w:lineRule="auto"/>
              <w:rPr>
                <w:color w:val="000000"/>
                <w:szCs w:val="22"/>
                <w:lang w:eastAsia="lt-LT"/>
              </w:rPr>
            </w:pPr>
            <w:r>
              <w:rPr>
                <w:color w:val="000000"/>
                <w:szCs w:val="22"/>
                <w:lang w:eastAsia="lt-LT"/>
              </w:rPr>
              <w:t xml:space="preserve">2.1P-6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4928FBC" w14:textId="77777777" w:rsidR="00C66A86" w:rsidRDefault="00AD67CE">
            <w:pPr>
              <w:spacing w:line="259" w:lineRule="auto"/>
              <w:ind w:left="2" w:right="5"/>
              <w:rPr>
                <w:color w:val="000000"/>
                <w:szCs w:val="22"/>
                <w:lang w:eastAsia="lt-LT"/>
              </w:rPr>
            </w:pPr>
            <w:r>
              <w:rPr>
                <w:color w:val="000000"/>
                <w:szCs w:val="22"/>
                <w:lang w:eastAsia="lt-LT"/>
              </w:rPr>
              <w:t xml:space="preserve">Įrengtos elektromobilių įkrovimo prieigos,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55A0D399"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5E273D6"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2B82A58C"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4E15A64E"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F99CBE3" w14:textId="77777777"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A2F9D3B" w14:textId="12D18065" w:rsidR="00C66A86" w:rsidRDefault="00FE563C">
            <w:pPr>
              <w:spacing w:line="259" w:lineRule="auto"/>
              <w:ind w:right="66"/>
              <w:jc w:val="center"/>
              <w:rPr>
                <w:color w:val="000000"/>
                <w:szCs w:val="22"/>
                <w:lang w:eastAsia="lt-LT"/>
              </w:rPr>
            </w:pPr>
            <w:del w:id="79" w:author="Donatas Mickevičius" w:date="2017-08-16T14:00:00Z">
              <w:r>
                <w:rPr>
                  <w:color w:val="000000"/>
                  <w:szCs w:val="22"/>
                  <w:lang w:eastAsia="lt-LT"/>
                </w:rPr>
                <w:delText>5</w:delText>
              </w:r>
            </w:del>
            <w:ins w:id="80" w:author="Donatas Mickevičius" w:date="2017-08-16T14:00:00Z">
              <w:r w:rsidR="003D440B">
                <w:rPr>
                  <w:color w:val="000000"/>
                  <w:szCs w:val="22"/>
                  <w:lang w:eastAsia="lt-LT"/>
                </w:rPr>
                <w:t>0</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4FAFAB23" w14:textId="0A376B27" w:rsidR="00C66A86" w:rsidRDefault="00FE563C">
            <w:pPr>
              <w:spacing w:line="259" w:lineRule="auto"/>
              <w:ind w:right="68"/>
              <w:jc w:val="center"/>
              <w:rPr>
                <w:color w:val="000000"/>
                <w:szCs w:val="22"/>
                <w:lang w:eastAsia="lt-LT"/>
              </w:rPr>
            </w:pPr>
            <w:del w:id="81" w:author="Donatas Mickevičius" w:date="2017-08-16T14:00:00Z">
              <w:r>
                <w:rPr>
                  <w:color w:val="000000"/>
                  <w:szCs w:val="22"/>
                  <w:lang w:eastAsia="lt-LT"/>
                </w:rPr>
                <w:delText>5</w:delText>
              </w:r>
            </w:del>
            <w:ins w:id="82" w:author="Donatas Mickevičius" w:date="2017-08-16T14:00:00Z">
              <w:r w:rsidR="00F643D6">
                <w:rPr>
                  <w:color w:val="000000"/>
                  <w:szCs w:val="22"/>
                  <w:lang w:eastAsia="lt-LT"/>
                </w:rPr>
                <w:t>3</w:t>
              </w:r>
            </w:ins>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21453B3A" w14:textId="0B165D16" w:rsidR="00C66A86" w:rsidRDefault="00FE563C">
            <w:pPr>
              <w:spacing w:line="259" w:lineRule="auto"/>
              <w:ind w:right="65"/>
              <w:jc w:val="center"/>
              <w:rPr>
                <w:color w:val="000000"/>
                <w:szCs w:val="22"/>
                <w:lang w:eastAsia="lt-LT"/>
              </w:rPr>
            </w:pPr>
            <w:del w:id="83" w:author="Donatas Mickevičius" w:date="2017-08-16T14:00:00Z">
              <w:r>
                <w:rPr>
                  <w:color w:val="000000"/>
                  <w:szCs w:val="22"/>
                  <w:lang w:eastAsia="lt-LT"/>
                </w:rPr>
                <w:delText>5</w:delText>
              </w:r>
            </w:del>
            <w:ins w:id="84" w:author="Donatas Mickevičius" w:date="2017-08-16T14:00:00Z">
              <w:r w:rsidR="00F643D6">
                <w:rPr>
                  <w:color w:val="000000"/>
                  <w:szCs w:val="22"/>
                  <w:lang w:eastAsia="lt-LT"/>
                </w:rPr>
                <w:t>3</w:t>
              </w:r>
            </w:ins>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77FDEDEB" w14:textId="73FDC505" w:rsidR="00C66A86" w:rsidRDefault="00FE563C" w:rsidP="00F643D6">
            <w:pPr>
              <w:spacing w:line="259" w:lineRule="auto"/>
              <w:ind w:right="63"/>
              <w:jc w:val="center"/>
              <w:rPr>
                <w:color w:val="000000"/>
                <w:szCs w:val="22"/>
                <w:lang w:eastAsia="lt-LT"/>
              </w:rPr>
            </w:pPr>
            <w:del w:id="85" w:author="Donatas Mickevičius" w:date="2017-08-16T14:00:00Z">
              <w:r>
                <w:rPr>
                  <w:color w:val="000000"/>
                  <w:szCs w:val="22"/>
                  <w:lang w:eastAsia="lt-LT"/>
                </w:rPr>
                <w:delText>5</w:delText>
              </w:r>
            </w:del>
            <w:ins w:id="86" w:author="Donatas Mickevičius" w:date="2017-08-16T14:00:00Z">
              <w:r w:rsidR="00F643D6">
                <w:rPr>
                  <w:color w:val="000000"/>
                  <w:szCs w:val="22"/>
                  <w:lang w:eastAsia="lt-LT"/>
                </w:rPr>
                <w:t>3</w:t>
              </w:r>
            </w:ins>
            <w:r w:rsidR="00AD67CE">
              <w:rPr>
                <w:color w:val="000000"/>
                <w:szCs w:val="22"/>
                <w:lang w:eastAsia="lt-LT"/>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39D4602" w14:textId="697C3B36" w:rsidR="00C66A86" w:rsidRDefault="00FE563C">
            <w:pPr>
              <w:spacing w:line="259" w:lineRule="auto"/>
              <w:ind w:right="65"/>
              <w:jc w:val="center"/>
              <w:rPr>
                <w:color w:val="000000"/>
                <w:szCs w:val="22"/>
                <w:lang w:eastAsia="lt-LT"/>
              </w:rPr>
            </w:pPr>
            <w:del w:id="87" w:author="Donatas Mickevičius" w:date="2017-08-16T14:00:00Z">
              <w:r>
                <w:rPr>
                  <w:color w:val="000000"/>
                  <w:szCs w:val="22"/>
                  <w:lang w:eastAsia="lt-LT"/>
                </w:rPr>
                <w:delText>5</w:delText>
              </w:r>
            </w:del>
            <w:ins w:id="88" w:author="Donatas Mickevičius" w:date="2017-08-16T14:00:00Z">
              <w:r w:rsidR="00F643D6">
                <w:rPr>
                  <w:color w:val="000000"/>
                  <w:szCs w:val="22"/>
                  <w:lang w:eastAsia="lt-LT"/>
                </w:rPr>
                <w:t>3</w:t>
              </w:r>
            </w:ins>
            <w:r w:rsidR="00AD67CE">
              <w:rPr>
                <w:color w:val="000000"/>
                <w:szCs w:val="22"/>
                <w:lang w:eastAsia="lt-LT"/>
              </w:rPr>
              <w:t xml:space="preserve"> </w:t>
            </w:r>
          </w:p>
        </w:tc>
      </w:tr>
      <w:tr w:rsidR="00C66A86" w14:paraId="1BB7D1C9" w14:textId="77777777">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0BFC472" w14:textId="77777777" w:rsidR="00C66A86" w:rsidRDefault="00AD67CE">
            <w:pPr>
              <w:spacing w:line="259" w:lineRule="auto"/>
              <w:rPr>
                <w:color w:val="000000"/>
                <w:szCs w:val="22"/>
                <w:lang w:eastAsia="lt-LT"/>
              </w:rPr>
            </w:pPr>
            <w:r>
              <w:rPr>
                <w:color w:val="000000"/>
                <w:szCs w:val="22"/>
                <w:lang w:eastAsia="lt-LT"/>
              </w:rPr>
              <w:t xml:space="preserve">2.1P-7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7E04DAB" w14:textId="77777777" w:rsidR="00C66A86" w:rsidRDefault="00AD67CE">
            <w:pPr>
              <w:spacing w:line="259" w:lineRule="auto"/>
              <w:ind w:left="2"/>
              <w:rPr>
                <w:color w:val="000000"/>
                <w:szCs w:val="22"/>
                <w:lang w:eastAsia="lt-LT"/>
              </w:rPr>
            </w:pPr>
            <w:r>
              <w:rPr>
                <w:color w:val="000000"/>
                <w:szCs w:val="22"/>
                <w:lang w:eastAsia="lt-LT"/>
              </w:rPr>
              <w:t xml:space="preserve">Įsigytų naujų ekologiškų viešojo transporto priemonių skaičius,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43103D29"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10735E5"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CAB7086"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0808B8D3"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1A718BE" w14:textId="77777777"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26D23AB" w14:textId="5DF8841F" w:rsidR="00C66A86" w:rsidRDefault="00FE563C">
            <w:pPr>
              <w:spacing w:line="259" w:lineRule="auto"/>
              <w:ind w:right="66"/>
              <w:jc w:val="center"/>
              <w:rPr>
                <w:color w:val="000000"/>
                <w:szCs w:val="22"/>
                <w:lang w:eastAsia="lt-LT"/>
              </w:rPr>
            </w:pPr>
            <w:del w:id="89" w:author="Donatas Mickevičius" w:date="2017-08-16T14:00:00Z">
              <w:r>
                <w:rPr>
                  <w:color w:val="000000"/>
                  <w:szCs w:val="22"/>
                  <w:lang w:eastAsia="lt-LT"/>
                </w:rPr>
                <w:delText>8</w:delText>
              </w:r>
            </w:del>
            <w:ins w:id="90" w:author="Donatas Mickevičius" w:date="2017-08-16T14:00:00Z">
              <w:r w:rsidR="0070012A">
                <w:rPr>
                  <w:color w:val="000000"/>
                  <w:szCs w:val="22"/>
                  <w:lang w:eastAsia="lt-LT"/>
                </w:rPr>
                <w:t>0</w:t>
              </w:r>
            </w:ins>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7FFE0726" w14:textId="77777777" w:rsidR="00C66A86" w:rsidRDefault="00AD67CE">
            <w:pPr>
              <w:spacing w:line="259" w:lineRule="auto"/>
              <w:ind w:right="68"/>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4F652734" w14:textId="77777777" w:rsidR="00C66A86" w:rsidRDefault="00AD67CE">
            <w:pPr>
              <w:spacing w:line="259" w:lineRule="auto"/>
              <w:ind w:right="66"/>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769DCD07" w14:textId="77777777" w:rsidR="00C66A86" w:rsidRDefault="00AD67CE">
            <w:pPr>
              <w:spacing w:line="259" w:lineRule="auto"/>
              <w:ind w:right="63"/>
              <w:jc w:val="center"/>
              <w:rPr>
                <w:color w:val="000000"/>
                <w:szCs w:val="22"/>
                <w:lang w:eastAsia="lt-LT"/>
              </w:rPr>
            </w:pPr>
            <w:r>
              <w:rPr>
                <w:color w:val="000000"/>
                <w:szCs w:val="22"/>
                <w:lang w:eastAsia="lt-LT"/>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ECF8F43" w14:textId="77777777" w:rsidR="00C66A86" w:rsidRDefault="00AD67CE">
            <w:pPr>
              <w:spacing w:line="259" w:lineRule="auto"/>
              <w:ind w:right="65"/>
              <w:jc w:val="center"/>
              <w:rPr>
                <w:color w:val="000000"/>
                <w:szCs w:val="22"/>
                <w:lang w:eastAsia="lt-LT"/>
              </w:rPr>
            </w:pPr>
            <w:r>
              <w:rPr>
                <w:color w:val="000000"/>
                <w:szCs w:val="22"/>
                <w:lang w:eastAsia="lt-LT"/>
              </w:rPr>
              <w:t xml:space="preserve">8 </w:t>
            </w:r>
          </w:p>
        </w:tc>
      </w:tr>
      <w:tr w:rsidR="00C66A86" w14:paraId="511EBEF3" w14:textId="77777777">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5F7DAB1" w14:textId="77777777" w:rsidR="00C66A86" w:rsidRDefault="00AD67CE">
            <w:pPr>
              <w:spacing w:line="259" w:lineRule="auto"/>
              <w:rPr>
                <w:color w:val="000000"/>
                <w:szCs w:val="22"/>
                <w:lang w:eastAsia="lt-LT"/>
              </w:rPr>
            </w:pPr>
            <w:r>
              <w:rPr>
                <w:color w:val="000000"/>
                <w:szCs w:val="22"/>
                <w:lang w:eastAsia="lt-LT"/>
              </w:rPr>
              <w:t xml:space="preserve">2.1P-8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08DADDD" w14:textId="77777777" w:rsidR="00C66A86" w:rsidRDefault="00AD67CE">
            <w:pPr>
              <w:spacing w:line="259" w:lineRule="auto"/>
              <w:ind w:left="2"/>
              <w:rPr>
                <w:color w:val="000000"/>
                <w:szCs w:val="22"/>
                <w:lang w:eastAsia="lt-LT"/>
              </w:rPr>
            </w:pPr>
            <w:r>
              <w:rPr>
                <w:color w:val="000000"/>
                <w:szCs w:val="22"/>
                <w:lang w:eastAsia="lt-LT"/>
              </w:rPr>
              <w:t xml:space="preserve">Parengti aplinkos oro kokybės valdymo priemonių planai,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653D0FA"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2884CA8F"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95B8B39" w14:textId="77777777"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17F8B0D3" w14:textId="77777777"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AA43B16" w14:textId="77777777"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97B89D1" w14:textId="77777777"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2362F410" w14:textId="77777777"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2639DB30" w14:textId="77777777"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49A7DF5" w14:textId="77777777"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5DED85B" w14:textId="77777777"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14:paraId="585498DE" w14:textId="77777777">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3904A58" w14:textId="77777777" w:rsidR="00C66A86" w:rsidRDefault="00AD67CE">
            <w:pPr>
              <w:spacing w:line="259" w:lineRule="auto"/>
              <w:rPr>
                <w:color w:val="000000"/>
                <w:szCs w:val="22"/>
                <w:lang w:eastAsia="lt-LT"/>
              </w:rPr>
            </w:pPr>
            <w:r>
              <w:rPr>
                <w:color w:val="000000"/>
                <w:szCs w:val="22"/>
                <w:lang w:eastAsia="lt-LT"/>
              </w:rPr>
              <w:t xml:space="preserve">2.1P-9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180D22E" w14:textId="77777777" w:rsidR="00C66A86" w:rsidRDefault="00AD67CE">
            <w:pPr>
              <w:spacing w:line="259" w:lineRule="auto"/>
              <w:rPr>
                <w:color w:val="000000"/>
                <w:szCs w:val="22"/>
                <w:lang w:eastAsia="lt-LT"/>
              </w:rPr>
            </w:pPr>
            <w:r>
              <w:rPr>
                <w:color w:val="000000"/>
                <w:szCs w:val="22"/>
                <w:lang w:eastAsia="lt-LT"/>
              </w:rPr>
              <w:t xml:space="preserve">Išsaugotų, sutvarkytų ar atkurtų įvairaus teritorinio lygmens kraštovaizdžio arealų,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760C2219" w14:textId="77777777"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4A850ECB" w14:textId="77777777"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D95695F"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17F8435F" w14:textId="77777777" w:rsidR="00C66A86" w:rsidRDefault="00AD67CE">
            <w:pPr>
              <w:spacing w:line="259" w:lineRule="auto"/>
              <w:ind w:left="4"/>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A3D4FAE" w14:textId="77777777"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D269A95" w14:textId="77777777"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1D050DD6" w14:textId="77777777"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5F09E0F" w14:textId="77777777" w:rsidR="00C66A86" w:rsidRDefault="00AD67CE">
            <w:pPr>
              <w:spacing w:line="259" w:lineRule="auto"/>
              <w:ind w:left="10"/>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5AECA50D" w14:textId="77777777"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384CA60" w14:textId="77777777" w:rsidR="00C66A86" w:rsidRDefault="00AD67CE">
            <w:pPr>
              <w:spacing w:line="259" w:lineRule="auto"/>
              <w:ind w:left="7"/>
              <w:jc w:val="center"/>
              <w:rPr>
                <w:color w:val="000000"/>
                <w:szCs w:val="22"/>
                <w:lang w:eastAsia="lt-LT"/>
              </w:rPr>
            </w:pPr>
            <w:r>
              <w:rPr>
                <w:color w:val="000000"/>
                <w:szCs w:val="22"/>
                <w:lang w:eastAsia="lt-LT"/>
              </w:rPr>
              <w:t xml:space="preserve">1 </w:t>
            </w:r>
          </w:p>
        </w:tc>
      </w:tr>
      <w:tr w:rsidR="00C66A86" w14:paraId="5C2ABE05" w14:textId="77777777">
        <w:trPr>
          <w:trHeight w:val="59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0796E3D" w14:textId="77777777" w:rsidR="00C66A86" w:rsidRDefault="00AD67CE">
            <w:pPr>
              <w:spacing w:line="259" w:lineRule="auto"/>
              <w:rPr>
                <w:color w:val="000000"/>
                <w:szCs w:val="22"/>
                <w:lang w:eastAsia="lt-LT"/>
              </w:rPr>
            </w:pPr>
            <w:r>
              <w:rPr>
                <w:color w:val="000000"/>
                <w:szCs w:val="22"/>
                <w:lang w:eastAsia="lt-LT"/>
              </w:rPr>
              <w:t>2.1P-10</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D870217" w14:textId="77777777" w:rsidR="00C66A86" w:rsidRDefault="00AD67CE">
            <w:pPr>
              <w:spacing w:line="259" w:lineRule="auto"/>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vnt.</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F67DD5D" w14:textId="77777777"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EA3E452" w14:textId="77777777"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107AE5B9" w14:textId="77777777" w:rsidR="00C66A86" w:rsidRDefault="00AD67CE">
            <w:pPr>
              <w:spacing w:line="259" w:lineRule="auto"/>
              <w:ind w:left="7"/>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55CBAC11" w14:textId="21F17C9E" w:rsidR="00C66A86" w:rsidRDefault="00FE563C">
            <w:pPr>
              <w:spacing w:line="259" w:lineRule="auto"/>
              <w:ind w:left="4"/>
              <w:jc w:val="center"/>
              <w:rPr>
                <w:color w:val="000000"/>
                <w:szCs w:val="22"/>
                <w:lang w:eastAsia="lt-LT"/>
              </w:rPr>
            </w:pPr>
            <w:del w:id="91" w:author="Donatas Mickevičius" w:date="2017-08-16T14:00:00Z">
              <w:r>
                <w:rPr>
                  <w:color w:val="000000"/>
                  <w:szCs w:val="22"/>
                  <w:lang w:eastAsia="lt-LT"/>
                </w:rPr>
                <w:delText>1</w:delText>
              </w:r>
            </w:del>
            <w:ins w:id="92" w:author="Donatas Mickevičius" w:date="2017-08-16T14:00:00Z">
              <w:r w:rsidR="00CF4EC6">
                <w:rPr>
                  <w:color w:val="000000"/>
                  <w:szCs w:val="22"/>
                  <w:lang w:eastAsia="lt-LT"/>
                </w:rPr>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194FB6B" w14:textId="77777777"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B7DF948" w14:textId="77777777" w:rsidR="00C66A86" w:rsidRDefault="00AD67CE">
            <w:pPr>
              <w:spacing w:line="259" w:lineRule="auto"/>
              <w:ind w:left="7"/>
              <w:jc w:val="center"/>
              <w:rPr>
                <w:color w:val="000000"/>
                <w:szCs w:val="22"/>
                <w:lang w:eastAsia="lt-LT"/>
              </w:rPr>
            </w:pPr>
            <w:r>
              <w:rPr>
                <w:color w:val="000000"/>
                <w:szCs w:val="22"/>
                <w:lang w:eastAsia="lt-LT"/>
              </w:rPr>
              <w:t>1</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14:paraId="3AD12EF3" w14:textId="77777777"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05E2" w14:textId="77777777" w:rsidR="00C66A86" w:rsidRDefault="00AD67CE">
            <w:pPr>
              <w:spacing w:line="259" w:lineRule="auto"/>
              <w:ind w:left="10"/>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3D056E44" w14:textId="77777777" w:rsidR="00C66A86" w:rsidRDefault="00AD67CE">
            <w:pPr>
              <w:spacing w:line="259" w:lineRule="auto"/>
              <w:ind w:left="12"/>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4640544" w14:textId="77777777" w:rsidR="00C66A86" w:rsidRDefault="00AD67CE">
            <w:pPr>
              <w:spacing w:line="259" w:lineRule="auto"/>
              <w:ind w:left="7"/>
              <w:jc w:val="center"/>
              <w:rPr>
                <w:color w:val="000000"/>
                <w:szCs w:val="22"/>
                <w:lang w:eastAsia="lt-LT"/>
              </w:rPr>
            </w:pPr>
            <w:r>
              <w:rPr>
                <w:color w:val="000000"/>
                <w:szCs w:val="22"/>
                <w:lang w:eastAsia="lt-LT"/>
              </w:rPr>
              <w:t>1</w:t>
            </w:r>
          </w:p>
        </w:tc>
      </w:tr>
    </w:tbl>
    <w:p w14:paraId="6EC8A81F" w14:textId="77777777" w:rsidR="00C66A86" w:rsidRDefault="00C66A86">
      <w:pPr>
        <w:spacing w:line="259" w:lineRule="auto"/>
        <w:ind w:firstLine="62"/>
        <w:jc w:val="both"/>
        <w:rPr>
          <w:color w:val="000000"/>
          <w:szCs w:val="22"/>
          <w:lang w:eastAsia="lt-LT"/>
        </w:rPr>
      </w:pPr>
    </w:p>
    <w:p w14:paraId="22E69317" w14:textId="77777777" w:rsidR="00C66A86" w:rsidRDefault="00C66A86">
      <w:pPr>
        <w:rPr>
          <w:sz w:val="10"/>
          <w:szCs w:val="10"/>
        </w:rPr>
      </w:pPr>
    </w:p>
    <w:tbl>
      <w:tblPr>
        <w:tblW w:w="14671" w:type="dxa"/>
        <w:tblInd w:w="-106" w:type="dxa"/>
        <w:tblCellMar>
          <w:top w:w="7" w:type="dxa"/>
          <w:left w:w="106" w:type="dxa"/>
          <w:right w:w="48" w:type="dxa"/>
        </w:tblCellMar>
        <w:tblLook w:val="04A0" w:firstRow="1" w:lastRow="0" w:firstColumn="1" w:lastColumn="0" w:noHBand="0" w:noVBand="1"/>
      </w:tblPr>
      <w:tblGrid>
        <w:gridCol w:w="5948"/>
        <w:gridCol w:w="1560"/>
        <w:gridCol w:w="1419"/>
        <w:gridCol w:w="1416"/>
        <w:gridCol w:w="4328"/>
      </w:tblGrid>
      <w:tr w:rsidR="00C66A86" w14:paraId="3E6CB1D7" w14:textId="77777777">
        <w:trPr>
          <w:trHeight w:val="1202"/>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14:paraId="02A5AD81" w14:textId="77777777"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28FDE0AB" w14:textId="77777777"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14:paraId="2EA0B972" w14:textId="77777777" w:rsidR="00C66A86" w:rsidRDefault="00AD67CE">
            <w:pPr>
              <w:spacing w:line="257"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66F7132B" w14:textId="77777777"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14:paraId="2FA740C6" w14:textId="77777777"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66A86" w14:paraId="6E7E797D" w14:textId="77777777">
        <w:trPr>
          <w:trHeight w:val="613"/>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14:paraId="6AEF4AA3" w14:textId="77777777" w:rsidR="00C66A86" w:rsidRDefault="00AD67CE">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14:paraId="790F3EA1" w14:textId="77777777"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8E2AA96"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0AB71F54" w14:textId="77777777" w:rsidR="00C66A86" w:rsidRDefault="00C66A86">
            <w:pPr>
              <w:spacing w:line="259" w:lineRule="auto"/>
              <w:ind w:left="3" w:firstLine="62"/>
              <w:jc w:val="center"/>
              <w:rPr>
                <w:color w:val="000000"/>
                <w:szCs w:val="22"/>
                <w:lang w:eastAsia="lt-LT"/>
              </w:rPr>
            </w:pP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14:paraId="2E397D08" w14:textId="77777777" w:rsidR="00C66A86" w:rsidRDefault="00C66A86">
            <w:pPr>
              <w:spacing w:line="259" w:lineRule="auto"/>
              <w:ind w:left="6" w:firstLine="62"/>
              <w:jc w:val="center"/>
              <w:rPr>
                <w:color w:val="000000"/>
                <w:szCs w:val="22"/>
                <w:lang w:eastAsia="lt-LT"/>
              </w:rPr>
            </w:pPr>
          </w:p>
        </w:tc>
      </w:tr>
      <w:tr w:rsidR="00C66A86" w14:paraId="633BFE95" w14:textId="77777777">
        <w:trPr>
          <w:trHeight w:val="2219"/>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14:paraId="0507AB99" w14:textId="77777777" w:rsidR="00C66A86" w:rsidRDefault="00AD67CE">
            <w:pPr>
              <w:spacing w:line="238" w:lineRule="auto"/>
              <w:ind w:right="62"/>
              <w:jc w:val="both"/>
              <w:rPr>
                <w:color w:val="000000"/>
                <w:szCs w:val="22"/>
                <w:lang w:eastAsia="lt-LT"/>
              </w:rPr>
            </w:pPr>
            <w:r>
              <w:rPr>
                <w:color w:val="000000"/>
                <w:szCs w:val="22"/>
                <w:lang w:eastAsia="lt-LT"/>
              </w:rPr>
              <w:lastRenderedPageBreak/>
              <w:t xml:space="preserve">2.1.1.1. Panevėžio miesto žaliųjų zonų gerinimas, gerinant miesto gamtinę aplinką ir gyvenimo kokybę, formuojant aktyviai lankomas rekreacines zonas: Kultūros ir poilsio parko modernizavimas; Jaunimo sodo sutvarkymas; </w:t>
            </w:r>
          </w:p>
          <w:p w14:paraId="124EB160" w14:textId="77777777" w:rsidR="00C66A86" w:rsidRDefault="00AD67CE">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F76A77" w14:textId="77777777" w:rsidR="00C66A86" w:rsidRDefault="00AD67CE">
            <w:pPr>
              <w:spacing w:line="259" w:lineRule="auto"/>
              <w:ind w:right="60"/>
              <w:jc w:val="center"/>
              <w:rPr>
                <w:color w:val="000000"/>
                <w:szCs w:val="22"/>
                <w:lang w:eastAsia="lt-LT"/>
              </w:rPr>
            </w:pPr>
            <w:r>
              <w:rPr>
                <w:color w:val="000000"/>
                <w:szCs w:val="22"/>
                <w:lang w:eastAsia="lt-LT"/>
              </w:rPr>
              <w:t>7 328,9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1BC5916" w14:textId="77777777" w:rsidR="00C66A86" w:rsidRDefault="00AD67CE">
            <w:pPr>
              <w:spacing w:line="259" w:lineRule="auto"/>
              <w:ind w:right="57"/>
              <w:jc w:val="center"/>
              <w:rPr>
                <w:color w:val="000000"/>
                <w:szCs w:val="22"/>
                <w:lang w:eastAsia="lt-LT"/>
              </w:rPr>
            </w:pPr>
            <w:r>
              <w:rPr>
                <w:color w:val="000000"/>
                <w:szCs w:val="22"/>
                <w:lang w:eastAsia="lt-LT"/>
              </w:rPr>
              <w:t>7 328,9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24C3A" w14:textId="77777777" w:rsidR="00C66A86" w:rsidRDefault="00AD67CE">
            <w:pPr>
              <w:spacing w:line="259" w:lineRule="auto"/>
              <w:ind w:right="60"/>
              <w:jc w:val="center"/>
              <w:rPr>
                <w:color w:val="000000"/>
                <w:szCs w:val="22"/>
                <w:lang w:eastAsia="lt-LT"/>
              </w:rPr>
            </w:pPr>
            <w:r>
              <w:rPr>
                <w:color w:val="000000"/>
                <w:szCs w:val="22"/>
                <w:lang w:eastAsia="lt-LT"/>
              </w:rPr>
              <w:t>6 229,6</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20231F7F" w14:textId="77777777" w:rsidR="00C66A86" w:rsidRDefault="00AD67CE">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14:paraId="7E7C0E1E" w14:textId="77777777" w:rsidR="00C66A86" w:rsidRDefault="00C66A86">
            <w:pPr>
              <w:rPr>
                <w:sz w:val="20"/>
              </w:rPr>
            </w:pPr>
          </w:p>
          <w:p w14:paraId="7836A3EF" w14:textId="77777777" w:rsidR="00C66A86" w:rsidRDefault="00AD67CE">
            <w:pPr>
              <w:spacing w:line="259" w:lineRule="auto"/>
              <w:ind w:left="2"/>
              <w:rPr>
                <w:color w:val="000000"/>
                <w:szCs w:val="22"/>
                <w:lang w:eastAsia="lt-LT"/>
              </w:rPr>
            </w:pPr>
            <w:r>
              <w:rPr>
                <w:color w:val="000000"/>
                <w:szCs w:val="22"/>
                <w:lang w:eastAsia="lt-LT"/>
              </w:rPr>
              <w:t xml:space="preserve">Išsaugotų, sutvarkytų ar atkurtų įvairaus teritorinio lygmens kraštovaizdžio arealų skaičius, 1 vnt. </w:t>
            </w:r>
          </w:p>
        </w:tc>
      </w:tr>
      <w:tr w:rsidR="00C66A86" w14:paraId="784A3289" w14:textId="77777777">
        <w:trPr>
          <w:trHeight w:val="1224"/>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14:paraId="0FA29697" w14:textId="77777777" w:rsidR="00C66A86" w:rsidRDefault="00AD67CE">
            <w:pPr>
              <w:spacing w:line="259" w:lineRule="auto"/>
              <w:ind w:right="61"/>
              <w:jc w:val="both"/>
              <w:rPr>
                <w:color w:val="000000"/>
                <w:szCs w:val="22"/>
                <w:lang w:eastAsia="lt-LT"/>
              </w:rPr>
            </w:pPr>
            <w:r>
              <w:rPr>
                <w:color w:val="000000"/>
                <w:szCs w:val="22"/>
                <w:lang w:eastAsia="lt-LT"/>
              </w:rPr>
              <w:t xml:space="preserve">2.1.1.2. Oro kokybės valdymo planų parengimas ir šiuose planuose numatytų taršos mažinimo priemonių įgyvendinimas.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77C704" w14:textId="77777777" w:rsidR="00C66A86" w:rsidRDefault="00AD67CE">
            <w:pPr>
              <w:spacing w:line="259" w:lineRule="auto"/>
              <w:ind w:right="60"/>
              <w:jc w:val="center"/>
              <w:rPr>
                <w:color w:val="000000"/>
                <w:szCs w:val="22"/>
                <w:lang w:eastAsia="lt-LT"/>
              </w:rPr>
            </w:pPr>
            <w:r>
              <w:rPr>
                <w:color w:val="000000"/>
                <w:szCs w:val="22"/>
                <w:lang w:eastAsia="lt-LT"/>
              </w:rPr>
              <w:t>708,3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D1ACC14" w14:textId="77777777" w:rsidR="00C66A86" w:rsidRDefault="00AD67CE">
            <w:pPr>
              <w:spacing w:line="259" w:lineRule="auto"/>
              <w:ind w:right="57"/>
              <w:jc w:val="center"/>
              <w:rPr>
                <w:color w:val="000000"/>
                <w:szCs w:val="22"/>
                <w:lang w:eastAsia="lt-LT"/>
              </w:rPr>
            </w:pPr>
            <w:r>
              <w:rPr>
                <w:color w:val="000000"/>
                <w:szCs w:val="22"/>
                <w:lang w:eastAsia="lt-LT"/>
              </w:rPr>
              <w:t>708,3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813FD33" w14:textId="77777777" w:rsidR="00C66A86" w:rsidRDefault="00AD67CE">
            <w:pPr>
              <w:spacing w:line="259" w:lineRule="auto"/>
              <w:ind w:right="60"/>
              <w:jc w:val="center"/>
              <w:rPr>
                <w:color w:val="000000"/>
                <w:szCs w:val="22"/>
                <w:lang w:eastAsia="lt-LT"/>
              </w:rPr>
            </w:pPr>
            <w:r>
              <w:rPr>
                <w:color w:val="000000"/>
                <w:szCs w:val="22"/>
                <w:lang w:eastAsia="lt-LT"/>
              </w:rPr>
              <w:t>602,1</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1E55096" w14:textId="77777777" w:rsidR="00C66A86" w:rsidRDefault="00AD67CE">
            <w:pPr>
              <w:spacing w:line="295" w:lineRule="auto"/>
              <w:ind w:left="2"/>
              <w:rPr>
                <w:color w:val="000000"/>
                <w:szCs w:val="22"/>
                <w:lang w:eastAsia="lt-LT"/>
              </w:rPr>
            </w:pPr>
            <w:r>
              <w:rPr>
                <w:color w:val="000000"/>
                <w:szCs w:val="22"/>
                <w:lang w:eastAsia="lt-LT"/>
              </w:rPr>
              <w:t xml:space="preserve">Parengti aplinkos oro kokybės valdymo priemonių planai, 1 vnt. </w:t>
            </w:r>
          </w:p>
          <w:p w14:paraId="05517A24" w14:textId="77777777" w:rsidR="00C66A86" w:rsidRDefault="00C66A86">
            <w:pPr>
              <w:rPr>
                <w:sz w:val="14"/>
                <w:szCs w:val="14"/>
              </w:rPr>
            </w:pPr>
          </w:p>
          <w:p w14:paraId="21C75D12" w14:textId="77777777" w:rsidR="00C66A86" w:rsidRDefault="00AD67CE">
            <w:pPr>
              <w:spacing w:line="259" w:lineRule="auto"/>
              <w:ind w:left="2"/>
              <w:rPr>
                <w:color w:val="000000"/>
                <w:szCs w:val="22"/>
                <w:lang w:eastAsia="lt-LT"/>
              </w:rPr>
            </w:pPr>
            <w:r>
              <w:rPr>
                <w:color w:val="000000"/>
                <w:szCs w:val="22"/>
                <w:lang w:eastAsia="lt-LT"/>
              </w:rPr>
              <w:t xml:space="preserve">Įsigyti gatvių valymo įrenginiai 2 vnt. </w:t>
            </w:r>
          </w:p>
        </w:tc>
      </w:tr>
      <w:tr w:rsidR="00C66A86" w14:paraId="40F8B55A" w14:textId="77777777">
        <w:trPr>
          <w:trHeight w:val="2278"/>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14:paraId="5181980C" w14:textId="55B6A667" w:rsidR="00C66A86" w:rsidRDefault="00AD67CE" w:rsidP="00F643D6">
            <w:pPr>
              <w:spacing w:line="259" w:lineRule="auto"/>
              <w:ind w:right="59"/>
              <w:jc w:val="both"/>
              <w:rPr>
                <w:color w:val="000000"/>
                <w:szCs w:val="22"/>
                <w:lang w:eastAsia="lt-LT"/>
              </w:rPr>
            </w:pPr>
            <w:r>
              <w:rPr>
                <w:color w:val="000000"/>
                <w:szCs w:val="22"/>
                <w:lang w:eastAsia="lt-LT"/>
              </w:rPr>
              <w:t xml:space="preserve">2.1.1.3. Darnios ir aplinkai draugiškos transporto sistemos plėtra: darnaus </w:t>
            </w:r>
            <w:proofErr w:type="spellStart"/>
            <w:r>
              <w:rPr>
                <w:color w:val="000000"/>
                <w:szCs w:val="22"/>
                <w:lang w:eastAsia="lt-LT"/>
              </w:rPr>
              <w:t>judumo</w:t>
            </w:r>
            <w:proofErr w:type="spellEnd"/>
            <w:r>
              <w:rPr>
                <w:color w:val="000000"/>
                <w:szCs w:val="22"/>
                <w:lang w:eastAsia="lt-LT"/>
              </w:rPr>
              <w:t xml:space="preserve"> plano parengimas; dviračių takų plėtra, dviračių stovėjimo vietų įrengimas ir </w:t>
            </w:r>
            <w:r>
              <w:rPr>
                <w:i/>
                <w:color w:val="000000"/>
                <w:szCs w:val="22"/>
                <w:lang w:eastAsia="lt-LT"/>
              </w:rPr>
              <w:t>„</w:t>
            </w:r>
            <w:proofErr w:type="spellStart"/>
            <w:r>
              <w:rPr>
                <w:i/>
                <w:color w:val="000000"/>
                <w:szCs w:val="22"/>
                <w:lang w:eastAsia="lt-LT"/>
              </w:rPr>
              <w:t>Bike</w:t>
            </w:r>
            <w:proofErr w:type="spellEnd"/>
            <w:r>
              <w:rPr>
                <w:i/>
                <w:color w:val="000000"/>
                <w:szCs w:val="22"/>
                <w:lang w:eastAsia="lt-LT"/>
              </w:rPr>
              <w:t xml:space="preserve"> </w:t>
            </w:r>
            <w:proofErr w:type="spellStart"/>
            <w:r>
              <w:rPr>
                <w:i/>
                <w:color w:val="000000"/>
                <w:szCs w:val="22"/>
                <w:lang w:eastAsia="lt-LT"/>
              </w:rPr>
              <w:t>sharing</w:t>
            </w:r>
            <w:proofErr w:type="spellEnd"/>
            <w:r>
              <w:rPr>
                <w:i/>
                <w:color w:val="000000"/>
                <w:szCs w:val="22"/>
                <w:lang w:eastAsia="lt-LT"/>
              </w:rPr>
              <w:t>“</w:t>
            </w:r>
            <w:r>
              <w:rPr>
                <w:color w:val="000000"/>
                <w:szCs w:val="22"/>
                <w:lang w:eastAsia="lt-LT"/>
              </w:rPr>
              <w:t xml:space="preserve"> sistemos diegimas; ekologiško viešojo transporto plėtra ir </w:t>
            </w:r>
            <w:r w:rsidR="00F643D6">
              <w:rPr>
                <w:color w:val="000000"/>
                <w:szCs w:val="22"/>
                <w:lang w:eastAsia="lt-LT"/>
              </w:rPr>
              <w:t>e</w:t>
            </w:r>
            <w:r w:rsidR="00F643D6" w:rsidRPr="00F643D6">
              <w:rPr>
                <w:color w:val="000000"/>
                <w:szCs w:val="22"/>
                <w:lang w:eastAsia="lt-LT"/>
              </w:rPr>
              <w:t xml:space="preserve">lektromobilių </w:t>
            </w:r>
            <w:del w:id="93" w:author="Donatas Mickevičius" w:date="2017-08-16T14:00:00Z">
              <w:r w:rsidR="00FE563C">
                <w:rPr>
                  <w:color w:val="000000"/>
                  <w:szCs w:val="22"/>
                  <w:lang w:eastAsia="lt-LT"/>
                </w:rPr>
                <w:delText xml:space="preserve">akumuliatorių </w:delText>
              </w:r>
            </w:del>
            <w:r w:rsidR="00F643D6" w:rsidRPr="00F643D6">
              <w:rPr>
                <w:color w:val="000000"/>
                <w:szCs w:val="22"/>
                <w:lang w:eastAsia="lt-LT"/>
              </w:rPr>
              <w:t xml:space="preserve">įkrovimo </w:t>
            </w:r>
            <w:del w:id="94" w:author="Donatas Mickevičius" w:date="2017-08-16T14:00:00Z">
              <w:r w:rsidR="00FE563C">
                <w:rPr>
                  <w:color w:val="000000"/>
                  <w:szCs w:val="22"/>
                  <w:lang w:eastAsia="lt-LT"/>
                </w:rPr>
                <w:delText>stotelių įrengimas</w:delText>
              </w:r>
            </w:del>
            <w:ins w:id="95" w:author="Donatas Mickevičius" w:date="2017-08-16T14:00:00Z">
              <w:r w:rsidR="00F643D6" w:rsidRPr="00F643D6">
                <w:rPr>
                  <w:color w:val="000000"/>
                  <w:szCs w:val="22"/>
                  <w:lang w:eastAsia="lt-LT"/>
                </w:rPr>
                <w:t>prieigų tinklo kūrimas</w:t>
              </w:r>
            </w:ins>
            <w:r>
              <w:rPr>
                <w:color w:val="000000"/>
                <w:szCs w:val="22"/>
                <w:lang w:eastAsia="lt-LT"/>
              </w:rPr>
              <w:t xml:space="preserve">; A. Jakšto g. rekonstrukcija.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B2DBF3" w14:textId="5B1A94DC" w:rsidR="00C66A86" w:rsidRDefault="00AD67CE" w:rsidP="00086933">
            <w:pPr>
              <w:spacing w:line="259" w:lineRule="auto"/>
              <w:ind w:right="60"/>
              <w:jc w:val="center"/>
              <w:rPr>
                <w:color w:val="000000"/>
                <w:szCs w:val="22"/>
                <w:lang w:eastAsia="lt-LT"/>
              </w:rPr>
            </w:pPr>
            <w:r>
              <w:rPr>
                <w:color w:val="000000"/>
                <w:szCs w:val="22"/>
                <w:lang w:eastAsia="lt-LT"/>
              </w:rPr>
              <w:t>4 920,</w:t>
            </w:r>
            <w:del w:id="96" w:author="Donatas Mickevičius" w:date="2017-08-16T14:00:00Z">
              <w:r w:rsidR="00FE563C">
                <w:rPr>
                  <w:color w:val="000000"/>
                  <w:szCs w:val="22"/>
                  <w:lang w:eastAsia="lt-LT"/>
                </w:rPr>
                <w:delText>2</w:delText>
              </w:r>
            </w:del>
            <w:ins w:id="97" w:author="Donatas Mickevičius" w:date="2017-08-16T14:00:00Z">
              <w:r w:rsidR="00086933">
                <w:rPr>
                  <w:color w:val="000000"/>
                  <w:szCs w:val="22"/>
                  <w:lang w:eastAsia="lt-LT"/>
                </w:rPr>
                <w:t>3</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FACE015" w14:textId="25CD94CA" w:rsidR="00C66A86" w:rsidRDefault="00AD67CE" w:rsidP="00086933">
            <w:pPr>
              <w:spacing w:line="259" w:lineRule="auto"/>
              <w:ind w:right="57"/>
              <w:jc w:val="center"/>
              <w:rPr>
                <w:color w:val="000000"/>
                <w:szCs w:val="22"/>
                <w:lang w:eastAsia="lt-LT"/>
              </w:rPr>
            </w:pPr>
            <w:r>
              <w:rPr>
                <w:color w:val="000000"/>
                <w:szCs w:val="22"/>
                <w:lang w:eastAsia="lt-LT"/>
              </w:rPr>
              <w:t>4 920,</w:t>
            </w:r>
            <w:del w:id="98" w:author="Donatas Mickevičius" w:date="2017-08-16T14:00:00Z">
              <w:r w:rsidR="00FE563C">
                <w:rPr>
                  <w:color w:val="000000"/>
                  <w:szCs w:val="22"/>
                  <w:lang w:eastAsia="lt-LT"/>
                </w:rPr>
                <w:delText>2</w:delText>
              </w:r>
            </w:del>
            <w:ins w:id="99" w:author="Donatas Mickevičius" w:date="2017-08-16T14:00:00Z">
              <w:r w:rsidR="00086933">
                <w:rPr>
                  <w:color w:val="000000"/>
                  <w:szCs w:val="22"/>
                  <w:lang w:eastAsia="lt-LT"/>
                </w:rPr>
                <w:t>3</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61D4133" w14:textId="5AD1CD31" w:rsidR="00C66A86" w:rsidRDefault="00AD67CE" w:rsidP="00086933">
            <w:pPr>
              <w:spacing w:line="259" w:lineRule="auto"/>
              <w:ind w:right="60"/>
              <w:jc w:val="center"/>
              <w:rPr>
                <w:color w:val="000000"/>
                <w:szCs w:val="22"/>
                <w:lang w:eastAsia="lt-LT"/>
              </w:rPr>
            </w:pPr>
            <w:r>
              <w:rPr>
                <w:color w:val="000000"/>
                <w:szCs w:val="22"/>
                <w:lang w:eastAsia="lt-LT"/>
              </w:rPr>
              <w:t xml:space="preserve">4 </w:t>
            </w:r>
            <w:del w:id="100" w:author="Donatas Mickevičius" w:date="2017-08-16T14:00:00Z">
              <w:r w:rsidR="00FE563C">
                <w:rPr>
                  <w:color w:val="000000"/>
                  <w:szCs w:val="22"/>
                  <w:lang w:eastAsia="lt-LT"/>
                </w:rPr>
                <w:delText>182,2</w:delText>
              </w:r>
            </w:del>
            <w:ins w:id="101" w:author="Donatas Mickevičius" w:date="2017-08-16T14:00:00Z">
              <w:r>
                <w:rPr>
                  <w:color w:val="000000"/>
                  <w:szCs w:val="22"/>
                  <w:lang w:eastAsia="lt-LT"/>
                </w:rPr>
                <w:t>18</w:t>
              </w:r>
              <w:r w:rsidR="00086933">
                <w:rPr>
                  <w:color w:val="000000"/>
                  <w:szCs w:val="22"/>
                  <w:lang w:eastAsia="lt-LT"/>
                </w:rPr>
                <w:t>1</w:t>
              </w:r>
              <w:r>
                <w:rPr>
                  <w:color w:val="000000"/>
                  <w:szCs w:val="22"/>
                  <w:lang w:eastAsia="lt-LT"/>
                </w:rPr>
                <w:t>,</w:t>
              </w:r>
              <w:r w:rsidR="00086933">
                <w:rPr>
                  <w:color w:val="000000"/>
                  <w:szCs w:val="22"/>
                  <w:lang w:eastAsia="lt-LT"/>
                </w:rPr>
                <w:t>7</w:t>
              </w:r>
            </w:ins>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B5B0483" w14:textId="77777777" w:rsidR="00C66A86" w:rsidRDefault="00AD67CE">
            <w:pPr>
              <w:spacing w:line="294"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1 vnt.</w:t>
            </w:r>
          </w:p>
          <w:p w14:paraId="6DC8FE43" w14:textId="77777777" w:rsidR="00C66A86" w:rsidRDefault="00C66A86">
            <w:pPr>
              <w:rPr>
                <w:sz w:val="10"/>
                <w:szCs w:val="10"/>
              </w:rPr>
            </w:pPr>
          </w:p>
          <w:p w14:paraId="52CF471A" w14:textId="77777777" w:rsidR="00C66A86" w:rsidRDefault="00AD67CE">
            <w:pPr>
              <w:spacing w:line="294" w:lineRule="auto"/>
              <w:ind w:left="2"/>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1 vnt.; </w:t>
            </w:r>
          </w:p>
          <w:p w14:paraId="74E78689" w14:textId="77777777" w:rsidR="00C66A86" w:rsidRDefault="00C66A86">
            <w:pPr>
              <w:rPr>
                <w:sz w:val="10"/>
                <w:szCs w:val="10"/>
              </w:rPr>
            </w:pPr>
          </w:p>
          <w:p w14:paraId="71212AA8" w14:textId="77777777" w:rsidR="00C66A86" w:rsidRDefault="00AD67CE">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14:paraId="206E56A9" w14:textId="77777777" w:rsidR="00C66A86" w:rsidRDefault="00C66A86">
            <w:pPr>
              <w:rPr>
                <w:sz w:val="10"/>
                <w:szCs w:val="10"/>
              </w:rPr>
            </w:pPr>
          </w:p>
          <w:p w14:paraId="43FF4CF6" w14:textId="77777777" w:rsidR="00C66A86" w:rsidRDefault="00AD67CE">
            <w:pPr>
              <w:spacing w:line="294" w:lineRule="auto"/>
              <w:rPr>
                <w:color w:val="000000"/>
                <w:szCs w:val="22"/>
                <w:lang w:eastAsia="lt-LT"/>
              </w:rPr>
            </w:pPr>
            <w:r>
              <w:rPr>
                <w:color w:val="000000"/>
                <w:szCs w:val="22"/>
                <w:lang w:eastAsia="lt-LT"/>
              </w:rPr>
              <w:t xml:space="preserve">Įsigytų naujų ekologiškų viešojo transporto priemonių skaičius, 8 vnt. </w:t>
            </w:r>
          </w:p>
          <w:p w14:paraId="343862B8" w14:textId="77777777" w:rsidR="00C66A86" w:rsidRDefault="00C66A86">
            <w:pPr>
              <w:rPr>
                <w:sz w:val="10"/>
                <w:szCs w:val="10"/>
              </w:rPr>
            </w:pPr>
          </w:p>
          <w:p w14:paraId="722FEF27" w14:textId="77777777" w:rsidR="00C66A86" w:rsidRDefault="00AD67CE">
            <w:pPr>
              <w:spacing w:line="294" w:lineRule="auto"/>
              <w:rPr>
                <w:color w:val="000000"/>
                <w:szCs w:val="22"/>
                <w:lang w:eastAsia="lt-LT"/>
              </w:rPr>
            </w:pPr>
            <w:r>
              <w:rPr>
                <w:color w:val="000000"/>
                <w:szCs w:val="22"/>
                <w:lang w:eastAsia="lt-LT"/>
              </w:rPr>
              <w:t>Bendras rekonstruotų arba atnaujintų kelių ilgis, 1,34 km.</w:t>
            </w:r>
          </w:p>
          <w:p w14:paraId="33F6A1DB" w14:textId="77777777" w:rsidR="00C66A86" w:rsidRDefault="00C66A86">
            <w:pPr>
              <w:rPr>
                <w:sz w:val="10"/>
                <w:szCs w:val="10"/>
              </w:rPr>
            </w:pPr>
          </w:p>
          <w:p w14:paraId="17AC1D9C" w14:textId="3DB9B967" w:rsidR="00C66A86" w:rsidRDefault="00AD67CE" w:rsidP="00F643D6">
            <w:pPr>
              <w:spacing w:line="259" w:lineRule="auto"/>
              <w:ind w:left="2"/>
              <w:rPr>
                <w:color w:val="000000"/>
                <w:szCs w:val="22"/>
                <w:lang w:eastAsia="lt-LT"/>
              </w:rPr>
            </w:pPr>
            <w:r>
              <w:rPr>
                <w:color w:val="000000"/>
                <w:szCs w:val="22"/>
                <w:lang w:eastAsia="lt-LT"/>
              </w:rPr>
              <w:t xml:space="preserve">Įrengtos elektromobilių įkrovimo prieigos, </w:t>
            </w:r>
            <w:del w:id="102" w:author="Donatas Mickevičius" w:date="2017-08-16T14:00:00Z">
              <w:r w:rsidR="00FE563C">
                <w:rPr>
                  <w:color w:val="000000"/>
                  <w:szCs w:val="22"/>
                  <w:lang w:eastAsia="lt-LT"/>
                </w:rPr>
                <w:delText>5</w:delText>
              </w:r>
            </w:del>
            <w:ins w:id="103" w:author="Donatas Mickevičius" w:date="2017-08-16T14:00:00Z">
              <w:r w:rsidR="00F643D6">
                <w:rPr>
                  <w:color w:val="000000"/>
                  <w:szCs w:val="22"/>
                  <w:lang w:eastAsia="lt-LT"/>
                </w:rPr>
                <w:t>3</w:t>
              </w:r>
            </w:ins>
            <w:r>
              <w:rPr>
                <w:color w:val="000000"/>
                <w:szCs w:val="22"/>
                <w:lang w:eastAsia="lt-LT"/>
              </w:rPr>
              <w:t xml:space="preserve"> vnt.</w:t>
            </w:r>
          </w:p>
        </w:tc>
      </w:tr>
      <w:tr w:rsidR="00C66A86" w14:paraId="3BB5B2D9" w14:textId="77777777">
        <w:trPr>
          <w:trHeight w:val="377"/>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14:paraId="205202B5" w14:textId="77777777"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3E9866" w14:textId="190A6DC7" w:rsidR="00C66A86" w:rsidRDefault="00AD67CE" w:rsidP="00086933">
            <w:pPr>
              <w:spacing w:line="259" w:lineRule="auto"/>
              <w:ind w:left="7"/>
              <w:jc w:val="center"/>
              <w:rPr>
                <w:b/>
                <w:color w:val="000000"/>
                <w:szCs w:val="22"/>
                <w:lang w:eastAsia="lt-LT"/>
              </w:rPr>
            </w:pPr>
            <w:r>
              <w:rPr>
                <w:b/>
                <w:color w:val="000000"/>
                <w:szCs w:val="22"/>
                <w:lang w:eastAsia="lt-LT"/>
              </w:rPr>
              <w:t>12 957,</w:t>
            </w:r>
            <w:del w:id="104" w:author="Donatas Mickevičius" w:date="2017-08-16T14:00:00Z">
              <w:r w:rsidR="00FE563C">
                <w:rPr>
                  <w:b/>
                  <w:color w:val="000000"/>
                  <w:szCs w:val="22"/>
                  <w:lang w:eastAsia="lt-LT"/>
                </w:rPr>
                <w:delText>4</w:delText>
              </w:r>
            </w:del>
            <w:ins w:id="105" w:author="Donatas Mickevičius" w:date="2017-08-16T14:00:00Z">
              <w:r w:rsidR="00086933">
                <w:rPr>
                  <w:b/>
                  <w:color w:val="000000"/>
                  <w:szCs w:val="22"/>
                  <w:lang w:eastAsia="lt-LT"/>
                </w:rPr>
                <w:t>5</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D692ED6" w14:textId="4022181A" w:rsidR="00C66A86" w:rsidRDefault="00AD67CE" w:rsidP="00086933">
            <w:pPr>
              <w:spacing w:line="259" w:lineRule="auto"/>
              <w:ind w:left="12"/>
              <w:jc w:val="center"/>
              <w:rPr>
                <w:b/>
                <w:color w:val="000000"/>
                <w:szCs w:val="22"/>
                <w:lang w:eastAsia="lt-LT"/>
              </w:rPr>
            </w:pPr>
            <w:r>
              <w:rPr>
                <w:b/>
                <w:color w:val="000000"/>
                <w:szCs w:val="22"/>
                <w:lang w:eastAsia="lt-LT"/>
              </w:rPr>
              <w:t>12 957,</w:t>
            </w:r>
            <w:del w:id="106" w:author="Donatas Mickevičius" w:date="2017-08-16T14:00:00Z">
              <w:r w:rsidR="00FE563C">
                <w:rPr>
                  <w:b/>
                  <w:color w:val="000000"/>
                  <w:szCs w:val="22"/>
                  <w:lang w:eastAsia="lt-LT"/>
                </w:rPr>
                <w:delText>4</w:delText>
              </w:r>
            </w:del>
            <w:ins w:id="107" w:author="Donatas Mickevičius" w:date="2017-08-16T14:00:00Z">
              <w:r w:rsidR="00086933">
                <w:rPr>
                  <w:b/>
                  <w:color w:val="000000"/>
                  <w:szCs w:val="22"/>
                  <w:lang w:eastAsia="lt-LT"/>
                </w:rPr>
                <w:t>5</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736A0E8" w14:textId="770368BF" w:rsidR="00C66A86" w:rsidRDefault="00AD67CE" w:rsidP="00086933">
            <w:pPr>
              <w:spacing w:line="259" w:lineRule="auto"/>
              <w:ind w:left="7"/>
              <w:jc w:val="center"/>
              <w:rPr>
                <w:b/>
                <w:color w:val="000000"/>
                <w:szCs w:val="22"/>
                <w:lang w:eastAsia="lt-LT"/>
              </w:rPr>
            </w:pPr>
            <w:r>
              <w:rPr>
                <w:b/>
                <w:color w:val="000000"/>
                <w:szCs w:val="22"/>
                <w:lang w:eastAsia="lt-LT"/>
              </w:rPr>
              <w:t>11 013,</w:t>
            </w:r>
            <w:del w:id="108" w:author="Donatas Mickevičius" w:date="2017-08-16T14:00:00Z">
              <w:r w:rsidR="00FE563C">
                <w:rPr>
                  <w:b/>
                  <w:color w:val="000000"/>
                  <w:szCs w:val="22"/>
                  <w:lang w:eastAsia="lt-LT"/>
                </w:rPr>
                <w:delText>9</w:delText>
              </w:r>
            </w:del>
            <w:ins w:id="109" w:author="Donatas Mickevičius" w:date="2017-08-16T14:00:00Z">
              <w:r w:rsidR="00086933">
                <w:rPr>
                  <w:b/>
                  <w:color w:val="000000"/>
                  <w:szCs w:val="22"/>
                  <w:lang w:eastAsia="lt-LT"/>
                </w:rPr>
                <w:t>4</w:t>
              </w:r>
            </w:ins>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65C7C3F6" w14:textId="77777777" w:rsidR="00C66A86" w:rsidRDefault="00C66A86">
            <w:pPr>
              <w:spacing w:line="259" w:lineRule="auto"/>
              <w:ind w:firstLine="62"/>
              <w:rPr>
                <w:color w:val="000000"/>
                <w:szCs w:val="22"/>
                <w:lang w:eastAsia="lt-LT"/>
              </w:rPr>
            </w:pPr>
          </w:p>
        </w:tc>
      </w:tr>
    </w:tbl>
    <w:p w14:paraId="449AF9AF" w14:textId="77777777" w:rsidR="00C66A86" w:rsidRDefault="00C66A86">
      <w:pPr>
        <w:spacing w:line="259" w:lineRule="auto"/>
        <w:ind w:left="567" w:firstLine="62"/>
        <w:rPr>
          <w:b/>
          <w:color w:val="000000"/>
          <w:szCs w:val="22"/>
          <w:lang w:eastAsia="lt-LT"/>
        </w:rPr>
      </w:pPr>
    </w:p>
    <w:p w14:paraId="08699A06" w14:textId="77777777" w:rsidR="00C66A86" w:rsidRDefault="00C66A86">
      <w:pPr>
        <w:rPr>
          <w:sz w:val="14"/>
          <w:szCs w:val="14"/>
        </w:rPr>
      </w:pPr>
    </w:p>
    <w:p w14:paraId="56469DC9" w14:textId="77777777" w:rsidR="00C66A86" w:rsidRDefault="00AD67CE">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14:paraId="6E201E67" w14:textId="77777777"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 xml:space="preserve">mažėjantį gyventojų skaičių,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 o plėtrai urbanizuotoje teritorijoje vykstant vangiai</w:t>
      </w:r>
      <w:r>
        <w:rPr>
          <w:color w:val="000000"/>
          <w:szCs w:val="22"/>
          <w:lang w:eastAsia="lt-LT"/>
        </w:rPr>
        <w:t xml:space="preserve"> (paskutinis daugiabutis gyvenamasis namas Panevėžyje pastatytas 2009 metais).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14:paraId="613B5552" w14:textId="77777777"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lastRenderedPageBreak/>
        <w:t>2.</w:t>
      </w:r>
      <w:r>
        <w:rPr>
          <w:color w:val="000000"/>
          <w:szCs w:val="24"/>
          <w:lang w:eastAsia="lt-LT"/>
        </w:rPr>
        <w:tab/>
      </w:r>
      <w:r>
        <w:rPr>
          <w:color w:val="000000"/>
          <w:szCs w:val="22"/>
          <w:lang w:eastAsia="lt-LT"/>
        </w:rPr>
        <w:t xml:space="preserve">Įvertinti alternatyvūs uždaviniai: „Plėsti paslaugų spektrą miesto gyventojams, diegiant </w:t>
      </w:r>
      <w:proofErr w:type="spellStart"/>
      <w:r>
        <w:rPr>
          <w:color w:val="000000"/>
          <w:szCs w:val="22"/>
          <w:lang w:eastAsia="lt-LT"/>
        </w:rPr>
        <w:t>inovatyvias</w:t>
      </w:r>
      <w:proofErr w:type="spellEnd"/>
      <w:r>
        <w:rPr>
          <w:color w:val="000000"/>
          <w:szCs w:val="22"/>
          <w:lang w:eastAsia="lt-LT"/>
        </w:rPr>
        <w:t xml:space="preserve">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14:paraId="3C450707" w14:textId="77777777"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būstų skaičius Panevėžio mieste pastatytuose ar renovuotose daugiabučiuose gyvenamuosiuose namuose (kaupiamaisiais vienetais) nuo 2014 iki 2023 m. pasieks bent 900 būstų. </w:t>
      </w:r>
    </w:p>
    <w:p w14:paraId="3F2B6206" w14:textId="77777777" w:rsidR="00C66A86" w:rsidRDefault="00C66A86">
      <w:pPr>
        <w:spacing w:line="259" w:lineRule="auto"/>
        <w:ind w:left="10" w:hanging="10"/>
        <w:rPr>
          <w:b/>
          <w:color w:val="000000"/>
          <w:szCs w:val="22"/>
          <w:u w:val="single"/>
          <w:lang w:eastAsia="lt-LT"/>
        </w:rPr>
      </w:pPr>
    </w:p>
    <w:p w14:paraId="7E5C48C8" w14:textId="77777777"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437" w:type="dxa"/>
        <w:tblInd w:w="-106" w:type="dxa"/>
        <w:tblCellMar>
          <w:top w:w="6" w:type="dxa"/>
          <w:left w:w="91" w:type="dxa"/>
          <w:right w:w="26" w:type="dxa"/>
        </w:tblCellMar>
        <w:tblLook w:val="04A0" w:firstRow="1" w:lastRow="0" w:firstColumn="1" w:lastColumn="0" w:noHBand="0" w:noVBand="1"/>
      </w:tblPr>
      <w:tblGrid>
        <w:gridCol w:w="987"/>
        <w:gridCol w:w="3464"/>
        <w:gridCol w:w="997"/>
        <w:gridCol w:w="1000"/>
        <w:gridCol w:w="998"/>
        <w:gridCol w:w="999"/>
        <w:gridCol w:w="1000"/>
        <w:gridCol w:w="997"/>
        <w:gridCol w:w="1000"/>
        <w:gridCol w:w="1000"/>
        <w:gridCol w:w="998"/>
        <w:gridCol w:w="997"/>
      </w:tblGrid>
      <w:tr w:rsidR="00C66A86" w14:paraId="7642AABB" w14:textId="77777777">
        <w:trPr>
          <w:trHeight w:val="7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561213C" w14:textId="77777777" w:rsidR="00C66A86" w:rsidRDefault="00AD67CE">
            <w:pPr>
              <w:spacing w:line="259" w:lineRule="auto"/>
              <w:ind w:left="96"/>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A44C8F2" w14:textId="77777777" w:rsidR="00C66A86" w:rsidRDefault="00AD67CE">
            <w:pPr>
              <w:spacing w:line="259" w:lineRule="auto"/>
              <w:jc w:val="center"/>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14:paraId="6BDDD70F" w14:textId="77777777"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389050E9" w14:textId="77777777"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137CDB3B" w14:textId="77777777"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14:paraId="37F31F15" w14:textId="77777777" w:rsidR="00C66A86" w:rsidRDefault="00C66A86">
            <w:pPr>
              <w:spacing w:line="259" w:lineRule="auto"/>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14:paraId="04FC2866" w14:textId="77777777"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14:paraId="58A67445" w14:textId="77777777"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14:paraId="04C76325" w14:textId="77777777"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14:paraId="70334161" w14:textId="77777777"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14:paraId="79601641" w14:textId="77777777" w:rsidR="00C66A86" w:rsidRDefault="00C66A86">
            <w:pPr>
              <w:spacing w:line="259" w:lineRule="auto"/>
              <w:rPr>
                <w:color w:val="000000"/>
                <w:szCs w:val="22"/>
                <w:lang w:eastAsia="lt-LT"/>
              </w:rPr>
            </w:pPr>
          </w:p>
        </w:tc>
      </w:tr>
      <w:tr w:rsidR="00C66A86" w14:paraId="7849E2CD" w14:textId="77777777">
        <w:trPr>
          <w:trHeight w:val="38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769CB028" w14:textId="77777777" w:rsidR="00C66A86" w:rsidRDefault="00C66A86">
            <w:pPr>
              <w:spacing w:line="259" w:lineRule="auto"/>
              <w:ind w:right="8" w:firstLine="62"/>
              <w:jc w:val="center"/>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41EE1D8" w14:textId="77777777" w:rsidR="00C66A86" w:rsidRDefault="00C66A86">
            <w:pPr>
              <w:spacing w:line="259" w:lineRule="auto"/>
              <w:ind w:right="8" w:firstLine="62"/>
              <w:jc w:val="center"/>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FCB0A49" w14:textId="77777777" w:rsidR="00C66A86" w:rsidRDefault="00AD67CE">
            <w:pPr>
              <w:spacing w:line="259" w:lineRule="auto"/>
              <w:ind w:right="63"/>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B56853D" w14:textId="77777777" w:rsidR="00C66A86" w:rsidRDefault="00AD67CE">
            <w:pPr>
              <w:spacing w:line="259" w:lineRule="auto"/>
              <w:ind w:right="68"/>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1422C29" w14:textId="77777777" w:rsidR="00C66A86" w:rsidRDefault="00AD67CE">
            <w:pPr>
              <w:spacing w:line="259" w:lineRule="auto"/>
              <w:ind w:right="65"/>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2A4E0CF" w14:textId="77777777" w:rsidR="00C66A86" w:rsidRDefault="00AD67CE">
            <w:pPr>
              <w:spacing w:line="259" w:lineRule="auto"/>
              <w:ind w:right="65"/>
              <w:jc w:val="center"/>
              <w:rPr>
                <w:color w:val="000000"/>
                <w:szCs w:val="22"/>
                <w:lang w:eastAsia="lt-LT"/>
              </w:rPr>
            </w:pPr>
            <w:r>
              <w:rPr>
                <w:color w:val="000000"/>
                <w:szCs w:val="22"/>
                <w:lang w:eastAsia="lt-LT"/>
              </w:rPr>
              <w:t xml:space="preserve">2017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A513CB6" w14:textId="77777777" w:rsidR="00C66A86" w:rsidRDefault="00AD67CE">
            <w:pPr>
              <w:spacing w:line="259" w:lineRule="auto"/>
              <w:ind w:right="66"/>
              <w:jc w:val="center"/>
              <w:rPr>
                <w:color w:val="000000"/>
                <w:szCs w:val="22"/>
                <w:lang w:eastAsia="lt-LT"/>
              </w:rPr>
            </w:pPr>
            <w:r>
              <w:rPr>
                <w:color w:val="000000"/>
                <w:szCs w:val="22"/>
                <w:lang w:eastAsia="lt-LT"/>
              </w:rPr>
              <w:t xml:space="preserve">2018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9931851" w14:textId="77777777" w:rsidR="00C66A86" w:rsidRDefault="00AD67CE">
            <w:pPr>
              <w:spacing w:line="259" w:lineRule="auto"/>
              <w:ind w:right="66"/>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B189B31" w14:textId="77777777" w:rsidR="00C66A86" w:rsidRDefault="00AD67CE">
            <w:pPr>
              <w:spacing w:line="259" w:lineRule="auto"/>
              <w:ind w:right="67"/>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A067062" w14:textId="77777777"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4122151" w14:textId="77777777" w:rsidR="00C66A86" w:rsidRDefault="00AD67CE">
            <w:pPr>
              <w:spacing w:line="259" w:lineRule="auto"/>
              <w:ind w:right="65"/>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694DF5D" w14:textId="77777777" w:rsidR="00C66A86" w:rsidRDefault="00AD67CE">
            <w:pPr>
              <w:spacing w:line="259" w:lineRule="auto"/>
              <w:ind w:right="64"/>
              <w:jc w:val="center"/>
              <w:rPr>
                <w:color w:val="000000"/>
                <w:szCs w:val="22"/>
                <w:lang w:eastAsia="lt-LT"/>
              </w:rPr>
            </w:pPr>
            <w:r>
              <w:rPr>
                <w:color w:val="000000"/>
                <w:szCs w:val="22"/>
                <w:lang w:eastAsia="lt-LT"/>
              </w:rPr>
              <w:t xml:space="preserve">2023 m. </w:t>
            </w:r>
          </w:p>
        </w:tc>
      </w:tr>
      <w:tr w:rsidR="00B21614" w14:paraId="3BCA0C2D" w14:textId="77777777">
        <w:trPr>
          <w:trHeight w:val="767"/>
          <w:del w:id="110" w:author="Donatas Mickevičius" w:date="2017-08-16T14:00:00Z"/>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58D65648" w14:textId="77777777" w:rsidR="00B21614" w:rsidRDefault="00FE563C">
            <w:pPr>
              <w:spacing w:line="259" w:lineRule="auto"/>
              <w:ind w:left="14"/>
              <w:rPr>
                <w:del w:id="111" w:author="Donatas Mickevičius" w:date="2017-08-16T14:00:00Z"/>
                <w:color w:val="000000"/>
                <w:szCs w:val="22"/>
                <w:lang w:eastAsia="lt-LT"/>
              </w:rPr>
            </w:pPr>
            <w:del w:id="112" w:author="Donatas Mickevičius" w:date="2017-08-16T14:00:00Z">
              <w:r>
                <w:rPr>
                  <w:color w:val="000000"/>
                  <w:szCs w:val="22"/>
                  <w:lang w:eastAsia="lt-LT"/>
                </w:rPr>
                <w:delText xml:space="preserve">2.2P-1 </w:delText>
              </w:r>
            </w:del>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1B8DB67" w14:textId="77777777" w:rsidR="00B21614" w:rsidRDefault="00FE563C">
            <w:pPr>
              <w:spacing w:line="259" w:lineRule="auto"/>
              <w:ind w:left="17"/>
              <w:rPr>
                <w:del w:id="113" w:author="Donatas Mickevičius" w:date="2017-08-16T14:00:00Z"/>
                <w:color w:val="000000"/>
                <w:szCs w:val="22"/>
                <w:lang w:eastAsia="lt-LT"/>
              </w:rPr>
            </w:pPr>
            <w:del w:id="114" w:author="Donatas Mickevičius" w:date="2017-08-16T14:00:00Z">
              <w:r>
                <w:rPr>
                  <w:color w:val="000000"/>
                  <w:szCs w:val="22"/>
                  <w:lang w:eastAsia="lt-LT"/>
                </w:rPr>
                <w:delText>Sukurtos arba atnaujintos atviros erdvės miestų vietovėse, m</w:delText>
              </w:r>
              <w:r>
                <w:rPr>
                  <w:color w:val="000000"/>
                  <w:szCs w:val="22"/>
                  <w:vertAlign w:val="superscript"/>
                  <w:lang w:eastAsia="lt-LT"/>
                </w:rPr>
                <w:delText>2</w:delText>
              </w:r>
              <w:r>
                <w:rPr>
                  <w:color w:val="000000"/>
                  <w:szCs w:val="22"/>
                  <w:lang w:eastAsia="lt-LT"/>
                </w:rPr>
                <w:delText xml:space="preserve"> </w:delText>
              </w:r>
            </w:del>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BC5D0B1" w14:textId="77777777" w:rsidR="00B21614" w:rsidRDefault="00FE563C">
            <w:pPr>
              <w:spacing w:line="259" w:lineRule="auto"/>
              <w:ind w:right="63"/>
              <w:jc w:val="center"/>
              <w:rPr>
                <w:del w:id="115" w:author="Donatas Mickevičius" w:date="2017-08-16T14:00:00Z"/>
                <w:color w:val="000000"/>
                <w:szCs w:val="22"/>
                <w:lang w:eastAsia="lt-LT"/>
              </w:rPr>
            </w:pPr>
            <w:del w:id="116" w:author="Donatas Mickevičius" w:date="2017-08-16T14:00:00Z">
              <w:r>
                <w:rPr>
                  <w:color w:val="000000"/>
                  <w:szCs w:val="22"/>
                  <w:lang w:eastAsia="lt-LT"/>
                </w:rPr>
                <w:delText xml:space="preserve">0 </w:delText>
              </w:r>
            </w:del>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EE3DAB7" w14:textId="77777777" w:rsidR="00B21614" w:rsidRDefault="00FE563C">
            <w:pPr>
              <w:spacing w:line="259" w:lineRule="auto"/>
              <w:ind w:right="68"/>
              <w:jc w:val="center"/>
              <w:rPr>
                <w:del w:id="117" w:author="Donatas Mickevičius" w:date="2017-08-16T14:00:00Z"/>
                <w:color w:val="000000"/>
                <w:szCs w:val="22"/>
                <w:lang w:eastAsia="lt-LT"/>
              </w:rPr>
            </w:pPr>
            <w:del w:id="118" w:author="Donatas Mickevičius" w:date="2017-08-16T14:00:00Z">
              <w:r>
                <w:rPr>
                  <w:color w:val="000000"/>
                  <w:szCs w:val="22"/>
                  <w:lang w:eastAsia="lt-LT"/>
                </w:rPr>
                <w:delText xml:space="preserve">0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64A4BBC" w14:textId="77777777" w:rsidR="00B21614" w:rsidRDefault="00FE563C">
            <w:pPr>
              <w:spacing w:line="259" w:lineRule="auto"/>
              <w:ind w:right="65"/>
              <w:jc w:val="center"/>
              <w:rPr>
                <w:del w:id="119" w:author="Donatas Mickevičius" w:date="2017-08-16T14:00:00Z"/>
                <w:color w:val="000000"/>
                <w:szCs w:val="22"/>
                <w:lang w:eastAsia="lt-LT"/>
              </w:rPr>
            </w:pPr>
            <w:del w:id="120" w:author="Donatas Mickevičius" w:date="2017-08-16T14:00:00Z">
              <w:r>
                <w:rPr>
                  <w:color w:val="000000"/>
                  <w:szCs w:val="22"/>
                  <w:lang w:eastAsia="lt-LT"/>
                </w:rPr>
                <w:delText xml:space="preserve">0 </w:delText>
              </w:r>
            </w:del>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B486068" w14:textId="77777777" w:rsidR="00B21614" w:rsidRDefault="00FE563C">
            <w:pPr>
              <w:spacing w:line="259" w:lineRule="auto"/>
              <w:ind w:right="64"/>
              <w:jc w:val="center"/>
              <w:rPr>
                <w:del w:id="121" w:author="Donatas Mickevičius" w:date="2017-08-16T14:00:00Z"/>
                <w:color w:val="000000"/>
                <w:szCs w:val="22"/>
                <w:lang w:eastAsia="lt-LT"/>
              </w:rPr>
            </w:pPr>
            <w:del w:id="122" w:author="Donatas Mickevičius" w:date="2017-08-16T14:00:00Z">
              <w:r>
                <w:rPr>
                  <w:color w:val="000000"/>
                  <w:szCs w:val="22"/>
                  <w:lang w:eastAsia="lt-LT"/>
                </w:rPr>
                <w:delText xml:space="preserve">0 </w:delText>
              </w:r>
            </w:del>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2A77250" w14:textId="77777777" w:rsidR="00B21614" w:rsidRDefault="00FE563C">
            <w:pPr>
              <w:spacing w:line="259" w:lineRule="auto"/>
              <w:ind w:right="66"/>
              <w:jc w:val="center"/>
              <w:rPr>
                <w:del w:id="123" w:author="Donatas Mickevičius" w:date="2017-08-16T14:00:00Z"/>
                <w:color w:val="000000"/>
                <w:szCs w:val="22"/>
                <w:lang w:eastAsia="lt-LT"/>
              </w:rPr>
            </w:pPr>
            <w:del w:id="124" w:author="Donatas Mickevičius" w:date="2017-08-16T14:00:00Z">
              <w:r>
                <w:rPr>
                  <w:color w:val="000000"/>
                  <w:szCs w:val="22"/>
                  <w:lang w:eastAsia="lt-LT"/>
                </w:rPr>
                <w:delText xml:space="preserve">0 </w:delText>
              </w:r>
            </w:del>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CD93CB6" w14:textId="77777777" w:rsidR="00B21614" w:rsidRDefault="00FE563C">
            <w:pPr>
              <w:spacing w:line="259" w:lineRule="auto"/>
              <w:ind w:right="66"/>
              <w:jc w:val="center"/>
              <w:rPr>
                <w:del w:id="125" w:author="Donatas Mickevičius" w:date="2017-08-16T14:00:00Z"/>
                <w:color w:val="000000"/>
                <w:szCs w:val="22"/>
                <w:lang w:eastAsia="lt-LT"/>
              </w:rPr>
            </w:pPr>
            <w:del w:id="126" w:author="Donatas Mickevičius" w:date="2017-08-16T14:00:00Z">
              <w:r>
                <w:rPr>
                  <w:color w:val="000000"/>
                  <w:szCs w:val="22"/>
                  <w:lang w:eastAsia="lt-LT"/>
                </w:rPr>
                <w:delText xml:space="preserve">0 </w:delText>
              </w:r>
            </w:del>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4FAB6D6" w14:textId="77777777" w:rsidR="00B21614" w:rsidRDefault="00FE563C">
            <w:pPr>
              <w:spacing w:line="259" w:lineRule="auto"/>
              <w:ind w:right="67"/>
              <w:jc w:val="center"/>
              <w:rPr>
                <w:del w:id="127" w:author="Donatas Mickevičius" w:date="2017-08-16T14:00:00Z"/>
                <w:color w:val="000000"/>
                <w:szCs w:val="22"/>
                <w:lang w:eastAsia="lt-LT"/>
              </w:rPr>
            </w:pPr>
            <w:del w:id="128" w:author="Donatas Mickevičius" w:date="2017-08-16T14:00:00Z">
              <w:r>
                <w:rPr>
                  <w:color w:val="000000"/>
                  <w:szCs w:val="22"/>
                  <w:lang w:eastAsia="lt-LT"/>
                </w:rPr>
                <w:delText xml:space="preserve">0 </w:delText>
              </w:r>
            </w:del>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144E35F" w14:textId="77777777" w:rsidR="00B21614" w:rsidRDefault="00FE563C">
            <w:pPr>
              <w:spacing w:line="259" w:lineRule="auto"/>
              <w:ind w:right="63"/>
              <w:jc w:val="center"/>
              <w:rPr>
                <w:del w:id="129" w:author="Donatas Mickevičius" w:date="2017-08-16T14:00:00Z"/>
                <w:color w:val="000000"/>
                <w:szCs w:val="22"/>
                <w:lang w:eastAsia="lt-LT"/>
              </w:rPr>
            </w:pPr>
            <w:del w:id="130" w:author="Donatas Mickevičius" w:date="2017-08-16T14:00:00Z">
              <w:r>
                <w:rPr>
                  <w:color w:val="000000"/>
                  <w:szCs w:val="22"/>
                  <w:lang w:eastAsia="lt-LT"/>
                </w:rPr>
                <w:delText xml:space="preserve">0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AD36CC1" w14:textId="77777777" w:rsidR="00B21614" w:rsidRDefault="00FE563C">
            <w:pPr>
              <w:spacing w:line="259" w:lineRule="auto"/>
              <w:ind w:right="65"/>
              <w:jc w:val="center"/>
              <w:rPr>
                <w:del w:id="131" w:author="Donatas Mickevičius" w:date="2017-08-16T14:00:00Z"/>
                <w:color w:val="000000"/>
                <w:szCs w:val="22"/>
                <w:lang w:eastAsia="lt-LT"/>
              </w:rPr>
            </w:pPr>
            <w:del w:id="132" w:author="Donatas Mickevičius" w:date="2017-08-16T14:00:00Z">
              <w:r>
                <w:rPr>
                  <w:color w:val="000000"/>
                  <w:szCs w:val="22"/>
                  <w:lang w:eastAsia="lt-LT"/>
                </w:rPr>
                <w:delText xml:space="preserve">0 </w:delText>
              </w:r>
            </w:del>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C001FA0" w14:textId="77777777" w:rsidR="00B21614" w:rsidRDefault="00FE563C">
            <w:pPr>
              <w:spacing w:line="259" w:lineRule="auto"/>
              <w:ind w:left="17"/>
              <w:jc w:val="center"/>
              <w:rPr>
                <w:del w:id="133" w:author="Donatas Mickevičius" w:date="2017-08-16T14:00:00Z"/>
                <w:color w:val="000000"/>
                <w:szCs w:val="22"/>
                <w:lang w:eastAsia="lt-LT"/>
              </w:rPr>
            </w:pPr>
            <w:del w:id="134" w:author="Donatas Mickevičius" w:date="2017-08-16T14:00:00Z">
              <w:r>
                <w:rPr>
                  <w:color w:val="000000"/>
                  <w:szCs w:val="22"/>
                  <w:lang w:eastAsia="lt-LT"/>
                </w:rPr>
                <w:delText>20 000</w:delText>
              </w:r>
            </w:del>
          </w:p>
        </w:tc>
      </w:tr>
      <w:tr w:rsidR="00C66A86" w14:paraId="20EF8B7F" w14:textId="77777777">
        <w:trPr>
          <w:trHeight w:val="905"/>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458EC184" w14:textId="5141E606" w:rsidR="00C66A86" w:rsidRDefault="00AD67CE" w:rsidP="00DB08D7">
            <w:pPr>
              <w:spacing w:line="259" w:lineRule="auto"/>
              <w:ind w:left="14"/>
              <w:rPr>
                <w:color w:val="000000"/>
                <w:szCs w:val="22"/>
                <w:lang w:eastAsia="lt-LT"/>
              </w:rPr>
            </w:pPr>
            <w:r>
              <w:rPr>
                <w:color w:val="000000"/>
                <w:szCs w:val="22"/>
                <w:lang w:eastAsia="lt-LT"/>
              </w:rPr>
              <w:t>2.2P-</w:t>
            </w:r>
            <w:del w:id="135" w:author="Donatas Mickevičius" w:date="2017-08-16T14:00:00Z">
              <w:r w:rsidR="00FE563C">
                <w:rPr>
                  <w:color w:val="000000"/>
                  <w:szCs w:val="22"/>
                  <w:lang w:eastAsia="lt-LT"/>
                </w:rPr>
                <w:delText>2</w:delText>
              </w:r>
            </w:del>
            <w:ins w:id="136" w:author="Donatas Mickevičius" w:date="2017-08-16T14:00:00Z">
              <w:r w:rsidR="00DB08D7">
                <w:rPr>
                  <w:color w:val="000000"/>
                  <w:szCs w:val="22"/>
                  <w:lang w:eastAsia="lt-LT"/>
                </w:rPr>
                <w:t>1</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0A2C64A" w14:textId="77777777" w:rsidR="00C66A86" w:rsidRDefault="00AD67CE">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 vnt.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F9DB67C" w14:textId="77777777" w:rsidR="00C66A86" w:rsidRDefault="00AD67CE">
            <w:pPr>
              <w:spacing w:line="259" w:lineRule="auto"/>
              <w:ind w:right="63"/>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06E9653" w14:textId="77777777"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D89E1D7" w14:textId="77777777" w:rsidR="00C66A86" w:rsidRDefault="00AD67CE">
            <w:pPr>
              <w:spacing w:line="259" w:lineRule="auto"/>
              <w:ind w:right="65"/>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0DA9E055" w14:textId="77777777" w:rsidR="00C66A86" w:rsidRDefault="00AD67CE">
            <w:pPr>
              <w:spacing w:line="259" w:lineRule="auto"/>
              <w:ind w:right="64"/>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90FCD95" w14:textId="77777777"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E4EA983" w14:textId="77777777"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ACA055F" w14:textId="77777777" w:rsidR="00C66A86" w:rsidRDefault="00AD67CE">
            <w:pPr>
              <w:spacing w:line="259" w:lineRule="auto"/>
              <w:ind w:right="67"/>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33CCDE1" w14:textId="77777777"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EB2E556" w14:textId="77777777"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01501B6" w14:textId="77777777" w:rsidR="00C66A86" w:rsidRDefault="00AD67CE">
            <w:pPr>
              <w:spacing w:line="259" w:lineRule="auto"/>
              <w:ind w:right="64"/>
              <w:jc w:val="center"/>
              <w:rPr>
                <w:color w:val="000000"/>
                <w:szCs w:val="22"/>
                <w:lang w:eastAsia="lt-LT"/>
              </w:rPr>
            </w:pPr>
            <w:r>
              <w:rPr>
                <w:color w:val="000000"/>
                <w:szCs w:val="22"/>
                <w:lang w:eastAsia="lt-LT"/>
              </w:rPr>
              <w:t xml:space="preserve">1 </w:t>
            </w:r>
          </w:p>
        </w:tc>
      </w:tr>
      <w:tr w:rsidR="00C66A86" w14:paraId="49BB31D3" w14:textId="77777777">
        <w:trPr>
          <w:trHeight w:val="106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20C73B97" w14:textId="68225F8D" w:rsidR="00C66A86" w:rsidRDefault="00AD67CE" w:rsidP="00DB08D7">
            <w:pPr>
              <w:spacing w:line="259" w:lineRule="auto"/>
              <w:rPr>
                <w:color w:val="000000"/>
                <w:szCs w:val="22"/>
                <w:lang w:eastAsia="lt-LT"/>
              </w:rPr>
            </w:pPr>
            <w:r>
              <w:rPr>
                <w:color w:val="000000"/>
                <w:szCs w:val="22"/>
                <w:lang w:eastAsia="lt-LT"/>
              </w:rPr>
              <w:t>2.2P-</w:t>
            </w:r>
            <w:del w:id="137" w:author="Donatas Mickevičius" w:date="2017-08-16T14:00:00Z">
              <w:r w:rsidR="00FE563C">
                <w:rPr>
                  <w:color w:val="000000"/>
                  <w:szCs w:val="22"/>
                  <w:lang w:eastAsia="lt-LT"/>
                </w:rPr>
                <w:delText>3</w:delText>
              </w:r>
            </w:del>
            <w:ins w:id="138" w:author="Donatas Mickevičius" w:date="2017-08-16T14:00:00Z">
              <w:r w:rsidR="00DB08D7">
                <w:rPr>
                  <w:color w:val="000000"/>
                  <w:szCs w:val="22"/>
                  <w:lang w:eastAsia="lt-LT"/>
                </w:rPr>
                <w:t>2</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645C907" w14:textId="77777777" w:rsidR="00C66A86" w:rsidRDefault="00AD67CE">
            <w:pPr>
              <w:spacing w:line="259" w:lineRule="auto"/>
              <w:rPr>
                <w:color w:val="000000"/>
                <w:szCs w:val="22"/>
                <w:lang w:eastAsia="lt-LT"/>
              </w:rPr>
            </w:pPr>
            <w:r>
              <w:rPr>
                <w:color w:val="000000"/>
                <w:szCs w:val="22"/>
                <w:lang w:eastAsia="lt-LT"/>
              </w:rPr>
              <w:t xml:space="preserve">Pagal veiksmų programą ERPF lėšomis atnaujintos bendrojo ugdymo mokyklos,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E3DDBBA"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6231B4D"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BDB43AC"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5BFEA22" w14:textId="77777777"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E861397" w14:textId="77777777"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8AA3749"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517C489" w14:textId="77777777" w:rsidR="00C66A86" w:rsidRDefault="00AD67CE">
            <w:pPr>
              <w:spacing w:line="259" w:lineRule="auto"/>
              <w:ind w:right="62"/>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BDB8D84" w14:textId="77777777" w:rsidR="00C66A86" w:rsidRDefault="00AD67CE">
            <w:pPr>
              <w:spacing w:line="259" w:lineRule="auto"/>
              <w:ind w:right="57"/>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0D0E14F" w14:textId="77777777"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860842B" w14:textId="77777777" w:rsidR="00C66A86" w:rsidRDefault="00AD67CE">
            <w:pPr>
              <w:spacing w:line="259" w:lineRule="auto"/>
              <w:ind w:right="62"/>
              <w:jc w:val="center"/>
              <w:rPr>
                <w:color w:val="000000"/>
                <w:szCs w:val="22"/>
                <w:lang w:eastAsia="lt-LT"/>
              </w:rPr>
            </w:pPr>
            <w:r>
              <w:rPr>
                <w:color w:val="000000"/>
                <w:szCs w:val="22"/>
                <w:lang w:eastAsia="lt-LT"/>
              </w:rPr>
              <w:t xml:space="preserve">1 </w:t>
            </w:r>
          </w:p>
        </w:tc>
      </w:tr>
      <w:tr w:rsidR="00C66A86" w14:paraId="5376B371" w14:textId="77777777">
        <w:trPr>
          <w:trHeight w:val="10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2D733B14" w14:textId="09B8893B" w:rsidR="00C66A86" w:rsidRDefault="00AD67CE" w:rsidP="00DB08D7">
            <w:pPr>
              <w:spacing w:line="259" w:lineRule="auto"/>
              <w:rPr>
                <w:color w:val="000000"/>
                <w:szCs w:val="22"/>
                <w:lang w:eastAsia="lt-LT"/>
              </w:rPr>
            </w:pPr>
            <w:r>
              <w:rPr>
                <w:color w:val="000000"/>
                <w:szCs w:val="22"/>
                <w:lang w:eastAsia="lt-LT"/>
              </w:rPr>
              <w:t>2.2P-</w:t>
            </w:r>
            <w:del w:id="139" w:author="Donatas Mickevičius" w:date="2017-08-16T14:00:00Z">
              <w:r w:rsidR="00FE563C">
                <w:rPr>
                  <w:color w:val="000000"/>
                  <w:szCs w:val="22"/>
                  <w:lang w:eastAsia="lt-LT"/>
                </w:rPr>
                <w:delText>4</w:delText>
              </w:r>
            </w:del>
            <w:ins w:id="140" w:author="Donatas Mickevičius" w:date="2017-08-16T14:00:00Z">
              <w:r w:rsidR="00DB08D7">
                <w:rPr>
                  <w:color w:val="000000"/>
                  <w:szCs w:val="22"/>
                  <w:lang w:eastAsia="lt-LT"/>
                </w:rPr>
                <w:t>3</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8AE366C" w14:textId="77777777" w:rsidR="00C66A86" w:rsidRDefault="00AD67CE">
            <w:pPr>
              <w:spacing w:line="259" w:lineRule="auto"/>
              <w:rPr>
                <w:color w:val="000000"/>
                <w:szCs w:val="22"/>
                <w:lang w:eastAsia="lt-LT"/>
              </w:rPr>
            </w:pPr>
            <w:r>
              <w:rPr>
                <w:color w:val="000000"/>
                <w:szCs w:val="22"/>
                <w:lang w:eastAsia="lt-LT"/>
              </w:rPr>
              <w:t xml:space="preserve">Pagal veiksmų programą ERPF lėšomis atnaujintos neformaliojo ugdymo įstaigos,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E6AA401"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C227AE1"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1D0CC46"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02397EA9" w14:textId="77777777"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2BCDC14" w14:textId="77777777"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253DE6F" w14:textId="77777777" w:rsidR="00C66A86" w:rsidRDefault="00AD67CE">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68919C5" w14:textId="07754A38" w:rsidR="00C66A86" w:rsidRDefault="00FE563C">
            <w:pPr>
              <w:spacing w:line="259" w:lineRule="auto"/>
              <w:ind w:right="62"/>
              <w:jc w:val="center"/>
              <w:rPr>
                <w:color w:val="000000"/>
                <w:szCs w:val="22"/>
                <w:lang w:eastAsia="lt-LT"/>
              </w:rPr>
            </w:pPr>
            <w:del w:id="141" w:author="Donatas Mickevičius" w:date="2017-08-16T14:00:00Z">
              <w:r>
                <w:rPr>
                  <w:color w:val="000000"/>
                  <w:szCs w:val="22"/>
                  <w:lang w:eastAsia="lt-LT"/>
                </w:rPr>
                <w:delText xml:space="preserve">3 </w:delText>
              </w:r>
            </w:del>
            <w:ins w:id="142" w:author="Donatas Mickevičius" w:date="2017-08-16T14:00:00Z">
              <w:r w:rsidR="003D440B">
                <w:rPr>
                  <w:color w:val="000000"/>
                  <w:szCs w:val="22"/>
                  <w:lang w:eastAsia="lt-LT"/>
                </w:rPr>
                <w:t>2</w:t>
              </w:r>
            </w:ins>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4AE856B" w14:textId="39ACF925" w:rsidR="00C66A86" w:rsidRDefault="00FE563C">
            <w:pPr>
              <w:spacing w:line="259" w:lineRule="auto"/>
              <w:ind w:right="57"/>
              <w:jc w:val="center"/>
              <w:rPr>
                <w:color w:val="000000"/>
                <w:szCs w:val="22"/>
                <w:lang w:eastAsia="lt-LT"/>
              </w:rPr>
            </w:pPr>
            <w:del w:id="143" w:author="Donatas Mickevičius" w:date="2017-08-16T14:00:00Z">
              <w:r>
                <w:rPr>
                  <w:color w:val="000000"/>
                  <w:szCs w:val="22"/>
                  <w:lang w:eastAsia="lt-LT"/>
                </w:rPr>
                <w:delText>3</w:delText>
              </w:r>
            </w:del>
            <w:ins w:id="144" w:author="Donatas Mickevičius" w:date="2017-08-16T14:00:00Z">
              <w:r w:rsidR="003D440B">
                <w:rPr>
                  <w:color w:val="000000"/>
                  <w:szCs w:val="22"/>
                  <w:lang w:eastAsia="lt-LT"/>
                </w:rPr>
                <w:t>2</w:t>
              </w:r>
            </w:ins>
            <w:r w:rsidR="00AD67CE">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6410E3F" w14:textId="3BDEE020" w:rsidR="00C66A86" w:rsidRDefault="00FE563C">
            <w:pPr>
              <w:spacing w:line="259" w:lineRule="auto"/>
              <w:ind w:right="59"/>
              <w:jc w:val="center"/>
              <w:rPr>
                <w:color w:val="000000"/>
                <w:szCs w:val="22"/>
                <w:lang w:eastAsia="lt-LT"/>
              </w:rPr>
            </w:pPr>
            <w:del w:id="145" w:author="Donatas Mickevičius" w:date="2017-08-16T14:00:00Z">
              <w:r>
                <w:rPr>
                  <w:color w:val="000000"/>
                  <w:szCs w:val="22"/>
                  <w:lang w:eastAsia="lt-LT"/>
                </w:rPr>
                <w:delText>3</w:delText>
              </w:r>
            </w:del>
            <w:ins w:id="146" w:author="Donatas Mickevičius" w:date="2017-08-16T14:00:00Z">
              <w:r w:rsidR="003D440B">
                <w:rPr>
                  <w:color w:val="000000"/>
                  <w:szCs w:val="22"/>
                  <w:lang w:eastAsia="lt-LT"/>
                </w:rPr>
                <w:t>2</w:t>
              </w:r>
            </w:ins>
            <w:r w:rsidR="00AD67CE">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8CC5F73" w14:textId="704903BD" w:rsidR="00C66A86" w:rsidRDefault="00FE563C">
            <w:pPr>
              <w:spacing w:line="259" w:lineRule="auto"/>
              <w:ind w:right="62"/>
              <w:jc w:val="center"/>
              <w:rPr>
                <w:color w:val="000000"/>
                <w:szCs w:val="22"/>
                <w:lang w:eastAsia="lt-LT"/>
              </w:rPr>
            </w:pPr>
            <w:del w:id="147" w:author="Donatas Mickevičius" w:date="2017-08-16T14:00:00Z">
              <w:r>
                <w:rPr>
                  <w:color w:val="000000"/>
                  <w:szCs w:val="22"/>
                  <w:lang w:eastAsia="lt-LT"/>
                </w:rPr>
                <w:delText>3</w:delText>
              </w:r>
            </w:del>
            <w:ins w:id="148" w:author="Donatas Mickevičius" w:date="2017-08-16T14:00:00Z">
              <w:r w:rsidR="003D440B">
                <w:rPr>
                  <w:color w:val="000000"/>
                  <w:szCs w:val="22"/>
                  <w:lang w:eastAsia="lt-LT"/>
                </w:rPr>
                <w:t>2</w:t>
              </w:r>
            </w:ins>
            <w:r w:rsidR="00AD67CE">
              <w:rPr>
                <w:color w:val="000000"/>
                <w:szCs w:val="22"/>
                <w:lang w:eastAsia="lt-LT"/>
              </w:rPr>
              <w:t xml:space="preserve"> </w:t>
            </w:r>
          </w:p>
        </w:tc>
      </w:tr>
      <w:tr w:rsidR="00C66A86" w14:paraId="7001A9E6" w14:textId="77777777">
        <w:trPr>
          <w:trHeight w:val="838"/>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0BCEC8DA" w14:textId="3C215AE1" w:rsidR="00C66A86" w:rsidRDefault="00AD67CE" w:rsidP="00DB08D7">
            <w:pPr>
              <w:spacing w:line="259" w:lineRule="auto"/>
              <w:rPr>
                <w:color w:val="000000"/>
                <w:szCs w:val="22"/>
                <w:lang w:eastAsia="lt-LT"/>
              </w:rPr>
            </w:pPr>
            <w:r>
              <w:rPr>
                <w:color w:val="000000"/>
                <w:szCs w:val="22"/>
                <w:lang w:eastAsia="lt-LT"/>
              </w:rPr>
              <w:t>2.2P-</w:t>
            </w:r>
            <w:del w:id="149" w:author="Donatas Mickevičius" w:date="2017-08-16T14:00:00Z">
              <w:r w:rsidR="00FE563C">
                <w:rPr>
                  <w:color w:val="000000"/>
                  <w:szCs w:val="22"/>
                  <w:lang w:eastAsia="lt-LT"/>
                </w:rPr>
                <w:delText>5</w:delText>
              </w:r>
            </w:del>
            <w:ins w:id="150" w:author="Donatas Mickevičius" w:date="2017-08-16T14:00:00Z">
              <w:r w:rsidR="00DB08D7">
                <w:rPr>
                  <w:color w:val="000000"/>
                  <w:szCs w:val="22"/>
                  <w:lang w:eastAsia="lt-LT"/>
                </w:rPr>
                <w:t>4</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6FBFBA9" w14:textId="77777777" w:rsidR="00C66A86" w:rsidRDefault="00AD67CE">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BF2392A"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687F7FD"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941AF27"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7E949F4" w14:textId="77777777"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BC6E6DD" w14:textId="77777777"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893823A" w14:textId="77777777"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DF7D205" w14:textId="77777777" w:rsidR="00C66A86" w:rsidRDefault="00AD67CE">
            <w:pPr>
              <w:spacing w:line="259" w:lineRule="auto"/>
              <w:ind w:right="62"/>
              <w:jc w:val="center"/>
              <w:rPr>
                <w:color w:val="000000"/>
                <w:szCs w:val="22"/>
                <w:lang w:eastAsia="lt-LT"/>
              </w:rPr>
            </w:pPr>
            <w:r>
              <w:rPr>
                <w:color w:val="000000"/>
                <w:szCs w:val="22"/>
                <w:lang w:eastAsia="lt-LT"/>
              </w:rPr>
              <w:t xml:space="preserve">878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740F9D6" w14:textId="77777777" w:rsidR="00C66A86" w:rsidRDefault="00AD67CE">
            <w:pPr>
              <w:spacing w:line="259" w:lineRule="auto"/>
              <w:ind w:right="57"/>
              <w:jc w:val="center"/>
              <w:rPr>
                <w:color w:val="000000"/>
                <w:szCs w:val="22"/>
                <w:lang w:eastAsia="lt-LT"/>
              </w:rPr>
            </w:pPr>
            <w:r>
              <w:rPr>
                <w:color w:val="000000"/>
                <w:szCs w:val="22"/>
                <w:lang w:eastAsia="lt-LT"/>
              </w:rPr>
              <w:t xml:space="preserve">878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2BD4F6C" w14:textId="77777777" w:rsidR="00C66A86" w:rsidRDefault="00AD67CE">
            <w:pPr>
              <w:spacing w:line="259" w:lineRule="auto"/>
              <w:ind w:right="59"/>
              <w:jc w:val="center"/>
              <w:rPr>
                <w:color w:val="000000"/>
                <w:szCs w:val="22"/>
                <w:lang w:eastAsia="lt-LT"/>
              </w:rPr>
            </w:pPr>
            <w:r>
              <w:rPr>
                <w:color w:val="000000"/>
                <w:szCs w:val="22"/>
                <w:lang w:eastAsia="lt-LT"/>
              </w:rPr>
              <w:t xml:space="preserve">878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39CC36B" w14:textId="77777777" w:rsidR="00C66A86" w:rsidRDefault="00AD67CE">
            <w:pPr>
              <w:spacing w:line="259" w:lineRule="auto"/>
              <w:ind w:right="62"/>
              <w:jc w:val="center"/>
              <w:rPr>
                <w:color w:val="000000"/>
                <w:szCs w:val="22"/>
                <w:lang w:eastAsia="lt-LT"/>
              </w:rPr>
            </w:pPr>
            <w:r>
              <w:rPr>
                <w:color w:val="000000"/>
                <w:szCs w:val="22"/>
                <w:lang w:eastAsia="lt-LT"/>
              </w:rPr>
              <w:t xml:space="preserve">878 </w:t>
            </w:r>
          </w:p>
        </w:tc>
      </w:tr>
      <w:tr w:rsidR="00C66A86" w14:paraId="76BABCC8" w14:textId="77777777">
        <w:trPr>
          <w:trHeight w:val="111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0ADFC815" w14:textId="66A82EE5" w:rsidR="00C66A86" w:rsidRDefault="00DB08D7">
            <w:pPr>
              <w:spacing w:line="259" w:lineRule="auto"/>
              <w:rPr>
                <w:color w:val="000000"/>
                <w:szCs w:val="22"/>
                <w:lang w:eastAsia="lt-LT"/>
              </w:rPr>
            </w:pPr>
            <w:r>
              <w:rPr>
                <w:color w:val="000000"/>
                <w:szCs w:val="22"/>
                <w:lang w:eastAsia="lt-LT"/>
              </w:rPr>
              <w:t>2.2P-</w:t>
            </w:r>
            <w:del w:id="151" w:author="Donatas Mickevičius" w:date="2017-08-16T14:00:00Z">
              <w:r w:rsidR="00FE563C">
                <w:rPr>
                  <w:color w:val="000000"/>
                  <w:szCs w:val="22"/>
                  <w:lang w:eastAsia="lt-LT"/>
                </w:rPr>
                <w:delText>6</w:delText>
              </w:r>
            </w:del>
            <w:ins w:id="152" w:author="Donatas Mickevičius" w:date="2017-08-16T14:00:00Z">
              <w:r>
                <w:rPr>
                  <w:color w:val="000000"/>
                  <w:szCs w:val="22"/>
                  <w:lang w:eastAsia="lt-LT"/>
                </w:rPr>
                <w:t>5</w:t>
              </w:r>
            </w:ins>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60B73EB" w14:textId="77777777" w:rsidR="00C66A86" w:rsidRDefault="00AD67CE">
            <w:pPr>
              <w:spacing w:line="259" w:lineRule="auto"/>
              <w:rPr>
                <w:color w:val="000000"/>
                <w:szCs w:val="22"/>
                <w:lang w:eastAsia="lt-LT"/>
              </w:rPr>
            </w:pPr>
            <w:r>
              <w:rPr>
                <w:color w:val="000000"/>
                <w:szCs w:val="22"/>
                <w:lang w:eastAsia="lt-LT"/>
              </w:rPr>
              <w:t xml:space="preserve">Metinis pirminės energijos suvartojimo viešuosiuose pastatuose sumažėjimas, </w:t>
            </w:r>
            <w:proofErr w:type="spellStart"/>
            <w:r>
              <w:rPr>
                <w:color w:val="000000"/>
                <w:szCs w:val="22"/>
                <w:lang w:eastAsia="lt-LT"/>
              </w:rPr>
              <w:t>kWh</w:t>
            </w:r>
            <w:proofErr w:type="spellEnd"/>
            <w:r>
              <w:rPr>
                <w:color w:val="000000"/>
                <w:szCs w:val="22"/>
                <w:lang w:eastAsia="lt-LT"/>
              </w:rPr>
              <w:t xml:space="preserve">/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06AD13E" w14:textId="77777777" w:rsidR="00C66A86" w:rsidRDefault="00AD67CE">
            <w:pPr>
              <w:spacing w:line="259" w:lineRule="auto"/>
              <w:ind w:right="57"/>
              <w:jc w:val="center"/>
              <w:rPr>
                <w:color w:val="000000"/>
                <w:szCs w:val="22"/>
                <w:lang w:eastAsia="lt-LT"/>
              </w:rPr>
            </w:pPr>
            <w:r>
              <w:rPr>
                <w:color w:val="000000"/>
                <w:sz w:val="22"/>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CEA0D51" w14:textId="77777777" w:rsidR="00C66A86" w:rsidRDefault="00AD67CE">
            <w:pPr>
              <w:spacing w:line="259" w:lineRule="auto"/>
              <w:ind w:right="62"/>
              <w:jc w:val="center"/>
              <w:rPr>
                <w:color w:val="000000"/>
                <w:szCs w:val="22"/>
                <w:lang w:eastAsia="lt-LT"/>
              </w:rPr>
            </w:pPr>
            <w:r>
              <w:rPr>
                <w:color w:val="000000"/>
                <w:sz w:val="22"/>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A0DB571" w14:textId="77777777" w:rsidR="00C66A86" w:rsidRDefault="00AD67CE">
            <w:pPr>
              <w:spacing w:line="259" w:lineRule="auto"/>
              <w:ind w:right="59"/>
              <w:jc w:val="center"/>
              <w:rPr>
                <w:color w:val="000000"/>
                <w:szCs w:val="22"/>
                <w:lang w:eastAsia="lt-LT"/>
              </w:rPr>
            </w:pPr>
            <w:r>
              <w:rPr>
                <w:color w:val="000000"/>
                <w:sz w:val="22"/>
                <w:szCs w:val="22"/>
                <w:lang w:eastAsia="lt-LT"/>
              </w:rPr>
              <w:t xml:space="preserve">12 326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AF681CD" w14:textId="77777777" w:rsidR="00C66A86" w:rsidRDefault="00AD67CE">
            <w:pPr>
              <w:spacing w:line="259" w:lineRule="auto"/>
              <w:ind w:right="62"/>
              <w:jc w:val="center"/>
              <w:rPr>
                <w:color w:val="000000"/>
                <w:szCs w:val="22"/>
                <w:lang w:eastAsia="lt-LT"/>
              </w:rPr>
            </w:pPr>
            <w:r>
              <w:rPr>
                <w:color w:val="000000"/>
                <w:sz w:val="22"/>
                <w:szCs w:val="22"/>
                <w:lang w:eastAsia="lt-LT"/>
              </w:rPr>
              <w:t xml:space="preserve">12 326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DDE4F77" w14:textId="77777777" w:rsidR="00C66A86" w:rsidRDefault="00AD67CE">
            <w:pPr>
              <w:spacing w:line="259" w:lineRule="auto"/>
              <w:ind w:right="62"/>
              <w:jc w:val="center"/>
              <w:rPr>
                <w:color w:val="000000"/>
                <w:szCs w:val="22"/>
                <w:lang w:eastAsia="lt-LT"/>
              </w:rPr>
            </w:pPr>
            <w:r>
              <w:rPr>
                <w:color w:val="000000"/>
                <w:sz w:val="22"/>
                <w:szCs w:val="22"/>
                <w:lang w:eastAsia="lt-LT"/>
              </w:rPr>
              <w:t xml:space="preserve">60 352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49B78B2" w14:textId="77777777" w:rsidR="00C66A86" w:rsidRDefault="00AD67CE">
            <w:pPr>
              <w:spacing w:line="259" w:lineRule="auto"/>
              <w:ind w:left="60"/>
              <w:rPr>
                <w:color w:val="000000"/>
                <w:szCs w:val="22"/>
                <w:lang w:eastAsia="lt-LT"/>
              </w:rPr>
            </w:pPr>
            <w:r>
              <w:rPr>
                <w:color w:val="000000"/>
                <w:sz w:val="22"/>
                <w:szCs w:val="22"/>
                <w:lang w:eastAsia="lt-LT"/>
              </w:rPr>
              <w:t xml:space="preserve">395 145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72373A" w14:textId="77777777" w:rsidR="00C66A86" w:rsidRDefault="00AD67CE">
            <w:pPr>
              <w:spacing w:line="259" w:lineRule="auto"/>
              <w:ind w:left="60"/>
              <w:rPr>
                <w:color w:val="000000"/>
                <w:szCs w:val="22"/>
                <w:lang w:eastAsia="lt-LT"/>
              </w:rPr>
            </w:pPr>
            <w:r>
              <w:rPr>
                <w:color w:val="000000"/>
                <w:sz w:val="22"/>
                <w:szCs w:val="22"/>
                <w:lang w:eastAsia="lt-LT"/>
              </w:rPr>
              <w:t xml:space="preserve">670 905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7BDA1DC" w14:textId="77777777" w:rsidR="00C66A86" w:rsidRDefault="00AD67CE">
            <w:pPr>
              <w:spacing w:line="259" w:lineRule="auto"/>
              <w:ind w:left="7"/>
              <w:rPr>
                <w:color w:val="000000"/>
                <w:sz w:val="21"/>
                <w:szCs w:val="21"/>
                <w:lang w:eastAsia="lt-LT"/>
              </w:rPr>
            </w:pPr>
            <w:r>
              <w:rPr>
                <w:color w:val="000000"/>
                <w:sz w:val="21"/>
                <w:szCs w:val="21"/>
                <w:lang w:eastAsia="lt-LT"/>
              </w:rPr>
              <w:t xml:space="preserve">1 043 817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0F73D13" w14:textId="77777777" w:rsidR="00C66A86" w:rsidRDefault="00AD67CE">
            <w:pPr>
              <w:spacing w:line="259" w:lineRule="auto"/>
              <w:ind w:left="7"/>
              <w:rPr>
                <w:color w:val="000000"/>
                <w:sz w:val="21"/>
                <w:szCs w:val="21"/>
                <w:lang w:eastAsia="lt-LT"/>
              </w:rPr>
            </w:pPr>
            <w:r>
              <w:rPr>
                <w:color w:val="000000"/>
                <w:sz w:val="21"/>
                <w:szCs w:val="21"/>
                <w:lang w:eastAsia="lt-LT"/>
              </w:rPr>
              <w:t xml:space="preserve">1 210 130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7EEFF09" w14:textId="77777777" w:rsidR="00C66A86" w:rsidRDefault="00AD67CE">
            <w:pPr>
              <w:spacing w:line="259" w:lineRule="auto"/>
              <w:ind w:left="5"/>
              <w:rPr>
                <w:color w:val="000000"/>
                <w:sz w:val="21"/>
                <w:szCs w:val="21"/>
                <w:lang w:eastAsia="lt-LT"/>
              </w:rPr>
            </w:pPr>
            <w:r>
              <w:rPr>
                <w:color w:val="000000"/>
                <w:sz w:val="21"/>
                <w:szCs w:val="21"/>
                <w:lang w:eastAsia="lt-LT"/>
              </w:rPr>
              <w:t xml:space="preserve">1 210 130 </w:t>
            </w:r>
          </w:p>
        </w:tc>
      </w:tr>
      <w:tr w:rsidR="00C66A86" w14:paraId="31E4DA6A" w14:textId="77777777">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74E92D8E" w14:textId="5D1BFA21" w:rsidR="00C66A86" w:rsidRDefault="00AD67CE" w:rsidP="00DB08D7">
            <w:pPr>
              <w:spacing w:line="259" w:lineRule="auto"/>
              <w:rPr>
                <w:color w:val="000000"/>
                <w:szCs w:val="22"/>
                <w:lang w:eastAsia="lt-LT"/>
              </w:rPr>
            </w:pPr>
            <w:r>
              <w:rPr>
                <w:color w:val="000000"/>
                <w:szCs w:val="22"/>
                <w:lang w:eastAsia="lt-LT"/>
              </w:rPr>
              <w:t>2.2P-</w:t>
            </w:r>
            <w:del w:id="153" w:author="Donatas Mickevičius" w:date="2017-08-16T14:00:00Z">
              <w:r w:rsidR="00FE563C">
                <w:rPr>
                  <w:color w:val="000000"/>
                  <w:szCs w:val="22"/>
                  <w:lang w:eastAsia="lt-LT"/>
                </w:rPr>
                <w:delText>7</w:delText>
              </w:r>
            </w:del>
            <w:ins w:id="154" w:author="Donatas Mickevičius" w:date="2017-08-16T14:00:00Z">
              <w:r w:rsidR="00DB08D7">
                <w:rPr>
                  <w:color w:val="000000"/>
                  <w:szCs w:val="22"/>
                  <w:lang w:eastAsia="lt-LT"/>
                </w:rPr>
                <w:t>6</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08585D1" w14:textId="77777777" w:rsidR="00C66A86" w:rsidRDefault="00AD67CE">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D6B65B1"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C28E4B4" w14:textId="77777777" w:rsidR="00C66A86" w:rsidRDefault="00AD67CE">
            <w:pPr>
              <w:spacing w:line="259" w:lineRule="auto"/>
              <w:ind w:right="64"/>
              <w:jc w:val="center"/>
              <w:rPr>
                <w:color w:val="000000"/>
                <w:szCs w:val="22"/>
                <w:lang w:eastAsia="lt-LT"/>
              </w:rPr>
            </w:pPr>
            <w:r>
              <w:rPr>
                <w:color w:val="000000"/>
                <w:szCs w:val="22"/>
                <w:lang w:eastAsia="lt-LT"/>
              </w:rPr>
              <w:t xml:space="preserve">0,949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7DAD070" w14:textId="77777777" w:rsidR="00C66A86" w:rsidRDefault="00AD67CE">
            <w:pPr>
              <w:spacing w:line="259" w:lineRule="auto"/>
              <w:ind w:right="62"/>
              <w:jc w:val="center"/>
              <w:rPr>
                <w:color w:val="000000"/>
                <w:szCs w:val="22"/>
                <w:lang w:eastAsia="lt-LT"/>
              </w:rPr>
            </w:pPr>
            <w:r>
              <w:rPr>
                <w:color w:val="000000"/>
                <w:szCs w:val="22"/>
                <w:lang w:eastAsia="lt-LT"/>
              </w:rPr>
              <w:t xml:space="preserve">0,949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07B4D0E" w14:textId="77777777"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47C902" w14:textId="77777777"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DF7310A" w14:textId="77777777" w:rsidR="00C66A86" w:rsidRDefault="00AD67CE">
            <w:pPr>
              <w:spacing w:line="259" w:lineRule="auto"/>
              <w:ind w:right="64"/>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F2101E8" w14:textId="77777777" w:rsidR="00C66A86" w:rsidRDefault="00AD67CE">
            <w:pPr>
              <w:spacing w:line="259" w:lineRule="auto"/>
              <w:ind w:right="65"/>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05300BE" w14:textId="77777777" w:rsidR="00C66A86" w:rsidRDefault="00AD67CE">
            <w:pPr>
              <w:spacing w:line="259" w:lineRule="auto"/>
              <w:ind w:right="59"/>
              <w:jc w:val="center"/>
              <w:rPr>
                <w:color w:val="000000"/>
                <w:szCs w:val="22"/>
                <w:lang w:eastAsia="lt-LT"/>
              </w:rPr>
            </w:pPr>
            <w:r>
              <w:rPr>
                <w:color w:val="000000"/>
                <w:szCs w:val="22"/>
                <w:lang w:eastAsia="lt-LT"/>
              </w:rPr>
              <w:t xml:space="preserve">62,50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B503C3C" w14:textId="77777777" w:rsidR="00C66A86" w:rsidRDefault="00AD67CE">
            <w:pPr>
              <w:spacing w:line="259" w:lineRule="auto"/>
              <w:ind w:right="62"/>
              <w:jc w:val="center"/>
              <w:rPr>
                <w:color w:val="000000"/>
                <w:szCs w:val="22"/>
                <w:lang w:eastAsia="lt-LT"/>
              </w:rPr>
            </w:pPr>
            <w:r>
              <w:rPr>
                <w:color w:val="000000"/>
                <w:szCs w:val="22"/>
                <w:lang w:eastAsia="lt-LT"/>
              </w:rPr>
              <w:t xml:space="preserve">62,50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023A104" w14:textId="77777777" w:rsidR="00C66A86" w:rsidRDefault="00AD67CE">
            <w:pPr>
              <w:spacing w:line="259" w:lineRule="auto"/>
              <w:ind w:right="64"/>
              <w:jc w:val="center"/>
              <w:rPr>
                <w:color w:val="000000"/>
                <w:szCs w:val="22"/>
                <w:lang w:eastAsia="lt-LT"/>
              </w:rPr>
            </w:pPr>
            <w:r>
              <w:rPr>
                <w:color w:val="000000"/>
                <w:szCs w:val="22"/>
                <w:lang w:eastAsia="lt-LT"/>
              </w:rPr>
              <w:t xml:space="preserve">62,50 </w:t>
            </w:r>
          </w:p>
        </w:tc>
      </w:tr>
      <w:tr w:rsidR="00C66A86" w14:paraId="2C0F973B" w14:textId="77777777">
        <w:trPr>
          <w:trHeight w:val="139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339BE4AF" w14:textId="1557B642" w:rsidR="00C66A86" w:rsidRDefault="00DB08D7">
            <w:pPr>
              <w:spacing w:line="259" w:lineRule="auto"/>
              <w:rPr>
                <w:color w:val="000000"/>
                <w:szCs w:val="22"/>
                <w:lang w:eastAsia="lt-LT"/>
              </w:rPr>
            </w:pPr>
            <w:r>
              <w:rPr>
                <w:color w:val="000000"/>
                <w:szCs w:val="22"/>
                <w:lang w:eastAsia="lt-LT"/>
              </w:rPr>
              <w:lastRenderedPageBreak/>
              <w:t>2.2P-</w:t>
            </w:r>
            <w:del w:id="155" w:author="Donatas Mickevičius" w:date="2017-08-16T14:00:00Z">
              <w:r w:rsidR="00FE563C">
                <w:rPr>
                  <w:color w:val="000000"/>
                  <w:szCs w:val="22"/>
                  <w:lang w:eastAsia="lt-LT"/>
                </w:rPr>
                <w:delText>8</w:delText>
              </w:r>
            </w:del>
            <w:ins w:id="156" w:author="Donatas Mickevičius" w:date="2017-08-16T14:00:00Z">
              <w:r>
                <w:rPr>
                  <w:color w:val="000000"/>
                  <w:szCs w:val="22"/>
                  <w:lang w:eastAsia="lt-LT"/>
                </w:rPr>
                <w:t>7</w:t>
              </w:r>
            </w:ins>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EA0CEAF" w14:textId="77777777" w:rsidR="00C66A86" w:rsidRDefault="00AD67CE">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A2609DB"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055012F"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81B2DD4"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5BA2257" w14:textId="77777777"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0C4350E" w14:textId="60F7B587" w:rsidR="00C66A86" w:rsidRDefault="00FE563C">
            <w:pPr>
              <w:spacing w:line="259" w:lineRule="auto"/>
              <w:ind w:right="62"/>
              <w:jc w:val="center"/>
              <w:rPr>
                <w:color w:val="000000"/>
                <w:szCs w:val="22"/>
                <w:lang w:eastAsia="lt-LT"/>
              </w:rPr>
            </w:pPr>
            <w:del w:id="157" w:author="Donatas Mickevičius" w:date="2017-08-16T14:00:00Z">
              <w:r>
                <w:rPr>
                  <w:color w:val="000000"/>
                  <w:szCs w:val="22"/>
                  <w:lang w:eastAsia="lt-LT"/>
                </w:rPr>
                <w:delText xml:space="preserve">241 </w:delText>
              </w:r>
            </w:del>
            <w:ins w:id="158" w:author="Donatas Mickevičius" w:date="2017-08-16T14:00:00Z">
              <w:r w:rsidR="0035173F">
                <w:rPr>
                  <w:color w:val="000000"/>
                  <w:szCs w:val="22"/>
                  <w:lang w:eastAsia="lt-LT"/>
                </w:rPr>
                <w:t>0</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2341E92" w14:textId="77777777"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485A1A1" w14:textId="77777777"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596681F" w14:textId="77777777" w:rsidR="00C66A86" w:rsidRDefault="00AD67CE">
            <w:pPr>
              <w:spacing w:line="259" w:lineRule="auto"/>
              <w:ind w:right="57"/>
              <w:jc w:val="center"/>
              <w:rPr>
                <w:color w:val="000000"/>
                <w:szCs w:val="22"/>
                <w:lang w:eastAsia="lt-LT"/>
              </w:rPr>
            </w:pPr>
            <w:r>
              <w:rPr>
                <w:color w:val="000000"/>
                <w:szCs w:val="22"/>
                <w:lang w:eastAsia="lt-LT"/>
              </w:rPr>
              <w:t xml:space="preserve">241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6251D70" w14:textId="77777777" w:rsidR="00C66A86" w:rsidRDefault="00AD67CE">
            <w:pPr>
              <w:spacing w:line="259" w:lineRule="auto"/>
              <w:ind w:right="59"/>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8E74A07" w14:textId="77777777" w:rsidR="00C66A86" w:rsidRDefault="00AD67CE">
            <w:pPr>
              <w:spacing w:line="259" w:lineRule="auto"/>
              <w:ind w:right="62"/>
              <w:jc w:val="center"/>
              <w:rPr>
                <w:color w:val="000000"/>
                <w:szCs w:val="22"/>
                <w:lang w:eastAsia="lt-LT"/>
              </w:rPr>
            </w:pPr>
            <w:r>
              <w:rPr>
                <w:color w:val="000000"/>
                <w:szCs w:val="22"/>
                <w:lang w:eastAsia="lt-LT"/>
              </w:rPr>
              <w:t xml:space="preserve">241 </w:t>
            </w:r>
          </w:p>
        </w:tc>
      </w:tr>
      <w:tr w:rsidR="00C66A86" w14:paraId="096F07E1" w14:textId="77777777">
        <w:trPr>
          <w:trHeight w:val="84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6D297E1C" w14:textId="19FBD4B0" w:rsidR="00C66A86" w:rsidRDefault="00DB08D7">
            <w:pPr>
              <w:spacing w:line="259" w:lineRule="auto"/>
              <w:rPr>
                <w:color w:val="000000"/>
                <w:szCs w:val="22"/>
                <w:lang w:eastAsia="lt-LT"/>
              </w:rPr>
            </w:pPr>
            <w:r>
              <w:rPr>
                <w:color w:val="000000"/>
                <w:szCs w:val="22"/>
                <w:lang w:eastAsia="lt-LT"/>
              </w:rPr>
              <w:t>2.2P-</w:t>
            </w:r>
            <w:del w:id="159" w:author="Donatas Mickevičius" w:date="2017-08-16T14:00:00Z">
              <w:r w:rsidR="00FE563C">
                <w:rPr>
                  <w:color w:val="000000"/>
                  <w:szCs w:val="22"/>
                  <w:lang w:eastAsia="lt-LT"/>
                </w:rPr>
                <w:delText>9</w:delText>
              </w:r>
            </w:del>
            <w:ins w:id="160" w:author="Donatas Mickevičius" w:date="2017-08-16T14:00:00Z">
              <w:r>
                <w:rPr>
                  <w:color w:val="000000"/>
                  <w:szCs w:val="22"/>
                  <w:lang w:eastAsia="lt-LT"/>
                </w:rPr>
                <w:t>8</w:t>
              </w:r>
            </w:ins>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BD7E38B" w14:textId="77777777" w:rsidR="00C66A86" w:rsidRDefault="00AD67CE">
            <w:pPr>
              <w:spacing w:line="259" w:lineRule="auto"/>
              <w:rPr>
                <w:color w:val="000000"/>
                <w:szCs w:val="22"/>
                <w:lang w:eastAsia="lt-LT"/>
              </w:rPr>
            </w:pPr>
            <w:r>
              <w:rPr>
                <w:color w:val="000000"/>
                <w:szCs w:val="22"/>
                <w:lang w:eastAsia="lt-LT"/>
              </w:rPr>
              <w:t xml:space="preserve">Sukurti / pagerinti atskiro komunalinių atliekų surinkimo pajėgumai, t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4413093"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3F15297"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BFA46DE"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0B7D8E97" w14:textId="77777777"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AD3E575"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E16B8F5" w14:textId="77777777"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8C267CC" w14:textId="77777777"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514B9F3" w14:textId="77777777" w:rsidR="00C66A86" w:rsidRDefault="00AD67CE">
            <w:pPr>
              <w:spacing w:line="259" w:lineRule="auto"/>
              <w:ind w:right="57"/>
              <w:jc w:val="center"/>
              <w:rPr>
                <w:color w:val="000000"/>
                <w:szCs w:val="22"/>
                <w:lang w:eastAsia="lt-LT"/>
              </w:rPr>
            </w:pPr>
            <w:r>
              <w:rPr>
                <w:color w:val="000000"/>
                <w:szCs w:val="22"/>
                <w:lang w:eastAsia="lt-LT"/>
              </w:rPr>
              <w:t xml:space="preserve">5 866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72E8C00" w14:textId="77777777" w:rsidR="00C66A86" w:rsidRDefault="00AD67CE">
            <w:pPr>
              <w:spacing w:line="259" w:lineRule="auto"/>
              <w:ind w:right="59"/>
              <w:jc w:val="center"/>
              <w:rPr>
                <w:color w:val="000000"/>
                <w:szCs w:val="22"/>
                <w:lang w:eastAsia="lt-LT"/>
              </w:rPr>
            </w:pPr>
            <w:r>
              <w:rPr>
                <w:color w:val="000000"/>
                <w:szCs w:val="22"/>
                <w:lang w:eastAsia="lt-LT"/>
              </w:rPr>
              <w:t xml:space="preserve">5 866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FBDA4FB" w14:textId="77777777" w:rsidR="00C66A86" w:rsidRDefault="00AD67CE">
            <w:pPr>
              <w:spacing w:line="259" w:lineRule="auto"/>
              <w:ind w:right="62"/>
              <w:jc w:val="center"/>
              <w:rPr>
                <w:color w:val="000000"/>
                <w:szCs w:val="22"/>
                <w:lang w:eastAsia="lt-LT"/>
              </w:rPr>
            </w:pPr>
            <w:r>
              <w:rPr>
                <w:color w:val="000000"/>
                <w:szCs w:val="22"/>
                <w:lang w:eastAsia="lt-LT"/>
              </w:rPr>
              <w:t xml:space="preserve">5 866 </w:t>
            </w:r>
          </w:p>
        </w:tc>
      </w:tr>
      <w:tr w:rsidR="00C66A86" w14:paraId="48D5F424" w14:textId="77777777">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14:paraId="038DFC4A" w14:textId="6D1B12D7" w:rsidR="00C66A86" w:rsidRDefault="00AD67CE" w:rsidP="00DB08D7">
            <w:pPr>
              <w:spacing w:line="259" w:lineRule="auto"/>
              <w:rPr>
                <w:color w:val="000000"/>
                <w:szCs w:val="22"/>
                <w:lang w:eastAsia="lt-LT"/>
              </w:rPr>
            </w:pPr>
            <w:r>
              <w:rPr>
                <w:color w:val="000000"/>
                <w:szCs w:val="22"/>
                <w:lang w:eastAsia="lt-LT"/>
              </w:rPr>
              <w:t>2.2P-</w:t>
            </w:r>
            <w:del w:id="161" w:author="Donatas Mickevičius" w:date="2017-08-16T14:00:00Z">
              <w:r w:rsidR="00FE563C">
                <w:rPr>
                  <w:color w:val="000000"/>
                  <w:szCs w:val="22"/>
                  <w:lang w:eastAsia="lt-LT"/>
                </w:rPr>
                <w:delText>10</w:delText>
              </w:r>
            </w:del>
            <w:ins w:id="162" w:author="Donatas Mickevičius" w:date="2017-08-16T14:00:00Z">
              <w:r w:rsidR="00DB08D7">
                <w:rPr>
                  <w:color w:val="000000"/>
                  <w:szCs w:val="22"/>
                  <w:lang w:eastAsia="lt-LT"/>
                </w:rPr>
                <w:t>9</w:t>
              </w:r>
            </w:ins>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914432C" w14:textId="77777777" w:rsidR="00C66A86" w:rsidRDefault="00AD67CE">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961FA34" w14:textId="77777777"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EC8633F"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894573B" w14:textId="77777777"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DE3491F" w14:textId="77777777"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3793089" w14:textId="77777777"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B47BE6E" w14:textId="77777777"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A614073" w14:textId="77777777"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FF26858" w14:textId="77777777" w:rsidR="00C66A86" w:rsidRDefault="00AD67CE">
            <w:pPr>
              <w:spacing w:line="259" w:lineRule="auto"/>
              <w:ind w:right="57"/>
              <w:jc w:val="center"/>
              <w:rPr>
                <w:color w:val="000000"/>
                <w:szCs w:val="22"/>
                <w:lang w:eastAsia="lt-LT"/>
              </w:rPr>
            </w:pPr>
            <w:r>
              <w:rPr>
                <w:color w:val="000000"/>
                <w:szCs w:val="22"/>
                <w:lang w:eastAsia="lt-LT"/>
              </w:rPr>
              <w:t xml:space="preserve">1 580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199FFD1" w14:textId="77777777" w:rsidR="00C66A86" w:rsidRDefault="00AD67CE">
            <w:pPr>
              <w:spacing w:line="259" w:lineRule="auto"/>
              <w:ind w:right="59"/>
              <w:jc w:val="center"/>
              <w:rPr>
                <w:color w:val="000000"/>
                <w:szCs w:val="22"/>
                <w:lang w:eastAsia="lt-LT"/>
              </w:rPr>
            </w:pPr>
            <w:r>
              <w:rPr>
                <w:color w:val="000000"/>
                <w:szCs w:val="22"/>
                <w:lang w:eastAsia="lt-LT"/>
              </w:rPr>
              <w:t xml:space="preserve">1 580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BF7B48A" w14:textId="77777777" w:rsidR="00C66A86" w:rsidRDefault="00AD67CE">
            <w:pPr>
              <w:spacing w:line="259" w:lineRule="auto"/>
              <w:ind w:right="62"/>
              <w:jc w:val="center"/>
              <w:rPr>
                <w:color w:val="000000"/>
                <w:szCs w:val="22"/>
                <w:lang w:eastAsia="lt-LT"/>
              </w:rPr>
            </w:pPr>
            <w:r>
              <w:rPr>
                <w:color w:val="000000"/>
                <w:szCs w:val="22"/>
                <w:lang w:eastAsia="lt-LT"/>
              </w:rPr>
              <w:t xml:space="preserve">1 580 </w:t>
            </w:r>
          </w:p>
        </w:tc>
      </w:tr>
    </w:tbl>
    <w:p w14:paraId="5303D308" w14:textId="77777777" w:rsidR="00C66A86" w:rsidRDefault="00C66A86">
      <w:pPr>
        <w:spacing w:line="259" w:lineRule="auto"/>
        <w:ind w:firstLine="62"/>
        <w:jc w:val="both"/>
        <w:rPr>
          <w:color w:val="000000"/>
          <w:szCs w:val="22"/>
          <w:lang w:eastAsia="lt-LT"/>
        </w:rPr>
      </w:pPr>
    </w:p>
    <w:p w14:paraId="54C3BE76" w14:textId="77777777" w:rsidR="00C66A86" w:rsidRDefault="00C66A86">
      <w:pPr>
        <w:rPr>
          <w:sz w:val="14"/>
          <w:szCs w:val="14"/>
        </w:rPr>
      </w:pPr>
    </w:p>
    <w:tbl>
      <w:tblPr>
        <w:tblW w:w="14529" w:type="dxa"/>
        <w:tblInd w:w="-106" w:type="dxa"/>
        <w:tblCellMar>
          <w:top w:w="9" w:type="dxa"/>
          <w:left w:w="106" w:type="dxa"/>
          <w:right w:w="85" w:type="dxa"/>
        </w:tblCellMar>
        <w:tblLook w:val="04A0" w:firstRow="1" w:lastRow="0" w:firstColumn="1" w:lastColumn="0" w:noHBand="0" w:noVBand="1"/>
      </w:tblPr>
      <w:tblGrid>
        <w:gridCol w:w="5884"/>
        <w:gridCol w:w="1616"/>
        <w:gridCol w:w="1651"/>
        <w:gridCol w:w="1373"/>
        <w:gridCol w:w="4005"/>
      </w:tblGrid>
      <w:tr w:rsidR="00C66A86" w14:paraId="4BCD1BFC" w14:textId="77777777">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14:paraId="746E8590" w14:textId="77777777" w:rsidR="00C66A86" w:rsidRDefault="00AD67CE">
            <w:pPr>
              <w:spacing w:line="259" w:lineRule="auto"/>
              <w:ind w:firstLine="62"/>
              <w:rPr>
                <w:color w:val="000000"/>
                <w:szCs w:val="22"/>
                <w:lang w:eastAsia="lt-LT"/>
              </w:rPr>
            </w:pPr>
            <w:r>
              <w:rPr>
                <w:b/>
                <w:color w:val="000000"/>
                <w:szCs w:val="22"/>
                <w:lang w:eastAsia="lt-LT"/>
              </w:rPr>
              <w:t>Uždavinio įgyvendinimo priemonės:</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14:paraId="4F06D734" w14:textId="77777777" w:rsidR="00C66A86" w:rsidRDefault="00AD67CE">
            <w:pPr>
              <w:spacing w:line="259" w:lineRule="auto"/>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14:paraId="547AC353" w14:textId="77777777" w:rsidR="00C66A86" w:rsidRDefault="00AD67CE">
            <w:pPr>
              <w:spacing w:line="259"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04A43467" w14:textId="77777777"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14:paraId="2A7B0074" w14:textId="77777777" w:rsidR="00C66A86" w:rsidRDefault="00AD67CE">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66A86" w14:paraId="356451CE" w14:textId="77777777">
        <w:tblPrEx>
          <w:tblCellMar>
            <w:top w:w="6" w:type="dxa"/>
            <w:right w:w="48" w:type="dxa"/>
          </w:tblCellMar>
        </w:tblPrEx>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14:paraId="16B77515" w14:textId="77777777" w:rsidR="00C66A86" w:rsidRDefault="00AD67CE">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14:paraId="171354A3" w14:textId="77777777"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14:paraId="5BA2B8EB"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0C9D090F"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14:paraId="7F713752" w14:textId="77777777" w:rsidR="00C66A86" w:rsidRDefault="00C66A86">
            <w:pPr>
              <w:spacing w:line="259" w:lineRule="auto"/>
              <w:ind w:left="6" w:firstLine="62"/>
              <w:jc w:val="center"/>
              <w:rPr>
                <w:color w:val="000000"/>
                <w:szCs w:val="22"/>
                <w:lang w:eastAsia="lt-LT"/>
              </w:rPr>
            </w:pPr>
          </w:p>
        </w:tc>
      </w:tr>
      <w:tr w:rsidR="00C66A86" w14:paraId="73191A45" w14:textId="77777777">
        <w:tblPrEx>
          <w:tblCellMar>
            <w:top w:w="6" w:type="dxa"/>
            <w:right w:w="48" w:type="dxa"/>
          </w:tblCellMar>
        </w:tblPrEx>
        <w:trPr>
          <w:trHeight w:val="2828"/>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64A31FFA" w14:textId="42AEB712" w:rsidR="00C66A86" w:rsidRDefault="00AD67CE" w:rsidP="00E11830">
            <w:pPr>
              <w:spacing w:line="259" w:lineRule="auto"/>
              <w:ind w:right="58"/>
              <w:jc w:val="both"/>
              <w:rPr>
                <w:color w:val="000000"/>
                <w:szCs w:val="22"/>
                <w:lang w:eastAsia="lt-LT"/>
              </w:rPr>
            </w:pPr>
            <w:r>
              <w:rPr>
                <w:color w:val="000000"/>
                <w:szCs w:val="22"/>
                <w:lang w:eastAsia="lt-LT"/>
              </w:rPr>
              <w:t xml:space="preserve">2.2.1.1. Tikslinėje teritorijoje esančių gyvenamųjų rajonų atnaujinimas </w:t>
            </w:r>
            <w:proofErr w:type="spellStart"/>
            <w:r>
              <w:rPr>
                <w:color w:val="000000"/>
                <w:szCs w:val="22"/>
                <w:lang w:eastAsia="lt-LT"/>
              </w:rPr>
              <w:t>kvartalinės</w:t>
            </w:r>
            <w:proofErr w:type="spellEnd"/>
            <w:r>
              <w:rPr>
                <w:color w:val="000000"/>
                <w:szCs w:val="22"/>
                <w:lang w:eastAsia="lt-LT"/>
              </w:rPr>
              <w:t xml:space="preserve"> renovacijos principais (derinant veiksmus su daugiabučių ir viešųjų pastatų renovacija): </w:t>
            </w:r>
            <w:del w:id="163" w:author="Donatas Mickevičius" w:date="2017-08-16T14:00:00Z">
              <w:r w:rsidR="00FE563C">
                <w:rPr>
                  <w:color w:val="000000"/>
                  <w:szCs w:val="22"/>
                  <w:lang w:eastAsia="lt-LT"/>
                </w:rPr>
                <w:delText xml:space="preserve">viešųjų erdvių, želdinių ir kitų daugiabučių gyvenamųjų namų kiemuose esančių bendrojo naudojimo teritorijų sutvarkymas ir infrastruktūros įrengimas; </w:delText>
              </w:r>
            </w:del>
            <w:r>
              <w:rPr>
                <w:color w:val="000000"/>
                <w:szCs w:val="22"/>
                <w:lang w:eastAsia="lt-LT"/>
              </w:rPr>
              <w:t xml:space="preserve">komunalinių atliekų rūšiuojamojo surinkimo infrastruktūros (konteinerinių aikštelių) įrengimas; lietaus vandens surinkimo, valymo ir nuotekų bei drenažo sistemų projektavimas, diegimas ir renovavimas.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10EB959" w14:textId="43B1F5D8" w:rsidR="00C66A86" w:rsidRDefault="00FE563C" w:rsidP="00DB08D7">
            <w:pPr>
              <w:spacing w:line="259" w:lineRule="auto"/>
              <w:ind w:right="60"/>
              <w:jc w:val="center"/>
              <w:rPr>
                <w:color w:val="000000"/>
                <w:szCs w:val="22"/>
                <w:lang w:eastAsia="lt-LT"/>
              </w:rPr>
            </w:pPr>
            <w:del w:id="164" w:author="Donatas Mickevičius" w:date="2017-08-16T14:00:00Z">
              <w:r>
                <w:rPr>
                  <w:color w:val="000000"/>
                  <w:szCs w:val="22"/>
                  <w:lang w:eastAsia="lt-LT"/>
                </w:rPr>
                <w:delText>7 469,8</w:delText>
              </w:r>
            </w:del>
            <w:ins w:id="165" w:author="Donatas Mickevičius" w:date="2017-08-16T14:00:00Z">
              <w:r w:rsidR="00DB08D7">
                <w:rPr>
                  <w:color w:val="000000"/>
                  <w:szCs w:val="22"/>
                  <w:lang w:eastAsia="lt-LT"/>
                </w:rPr>
                <w:t>6</w:t>
              </w:r>
              <w:r w:rsidR="00AD67CE">
                <w:rPr>
                  <w:color w:val="000000"/>
                  <w:szCs w:val="22"/>
                  <w:lang w:eastAsia="lt-LT"/>
                </w:rPr>
                <w:t xml:space="preserve"> </w:t>
              </w:r>
              <w:r w:rsidR="00DB08D7">
                <w:rPr>
                  <w:color w:val="000000"/>
                  <w:szCs w:val="22"/>
                  <w:lang w:eastAsia="lt-LT"/>
                </w:rPr>
                <w:t>352</w:t>
              </w:r>
              <w:r w:rsidR="00AD67CE">
                <w:rPr>
                  <w:color w:val="000000"/>
                  <w:szCs w:val="22"/>
                  <w:lang w:eastAsia="lt-LT"/>
                </w:rPr>
                <w:t>,</w:t>
              </w:r>
              <w:r w:rsidR="00DB08D7">
                <w:rPr>
                  <w:color w:val="000000"/>
                  <w:szCs w:val="22"/>
                  <w:lang w:eastAsia="lt-LT"/>
                </w:rPr>
                <w:t>5</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CE96B05" w14:textId="1D31442D" w:rsidR="00C66A86" w:rsidRDefault="00FE563C" w:rsidP="00DB08D7">
            <w:pPr>
              <w:spacing w:line="259" w:lineRule="auto"/>
              <w:ind w:right="57"/>
              <w:jc w:val="center"/>
              <w:rPr>
                <w:color w:val="000000"/>
                <w:szCs w:val="22"/>
                <w:lang w:eastAsia="lt-LT"/>
              </w:rPr>
            </w:pPr>
            <w:del w:id="166" w:author="Donatas Mickevičius" w:date="2017-08-16T14:00:00Z">
              <w:r>
                <w:rPr>
                  <w:color w:val="000000"/>
                  <w:szCs w:val="22"/>
                  <w:lang w:eastAsia="lt-LT"/>
                </w:rPr>
                <w:delText>7 469,8</w:delText>
              </w:r>
            </w:del>
            <w:ins w:id="167" w:author="Donatas Mickevičius" w:date="2017-08-16T14:00:00Z">
              <w:r w:rsidR="00DB08D7">
                <w:rPr>
                  <w:color w:val="000000"/>
                  <w:szCs w:val="22"/>
                  <w:lang w:eastAsia="lt-LT"/>
                </w:rPr>
                <w:t>6</w:t>
              </w:r>
              <w:r w:rsidR="00AD67CE">
                <w:rPr>
                  <w:color w:val="000000"/>
                  <w:szCs w:val="22"/>
                  <w:lang w:eastAsia="lt-LT"/>
                </w:rPr>
                <w:t xml:space="preserve"> </w:t>
              </w:r>
              <w:r w:rsidR="00DB08D7">
                <w:rPr>
                  <w:color w:val="000000"/>
                  <w:szCs w:val="22"/>
                  <w:lang w:eastAsia="lt-LT"/>
                </w:rPr>
                <w:t>352</w:t>
              </w:r>
              <w:r w:rsidR="00AD67CE">
                <w:rPr>
                  <w:color w:val="000000"/>
                  <w:szCs w:val="22"/>
                  <w:lang w:eastAsia="lt-LT"/>
                </w:rPr>
                <w:t>,</w:t>
              </w:r>
              <w:r w:rsidR="00DB08D7">
                <w:rPr>
                  <w:color w:val="000000"/>
                  <w:szCs w:val="22"/>
                  <w:lang w:eastAsia="lt-LT"/>
                </w:rPr>
                <w:t>5</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1BB5091" w14:textId="06112A9F" w:rsidR="00C66A86" w:rsidRDefault="00DB08D7" w:rsidP="00DB08D7">
            <w:pPr>
              <w:spacing w:line="259" w:lineRule="auto"/>
              <w:ind w:right="60"/>
              <w:jc w:val="center"/>
              <w:rPr>
                <w:color w:val="000000"/>
                <w:szCs w:val="22"/>
                <w:lang w:eastAsia="lt-LT"/>
              </w:rPr>
            </w:pPr>
            <w:ins w:id="168" w:author="Donatas Mickevičius" w:date="2017-08-16T14:00:00Z">
              <w:r>
                <w:rPr>
                  <w:color w:val="000000"/>
                  <w:szCs w:val="22"/>
                  <w:lang w:eastAsia="lt-LT"/>
                </w:rPr>
                <w:t>5</w:t>
              </w:r>
              <w:r w:rsidR="00AD67CE">
                <w:rPr>
                  <w:color w:val="000000"/>
                  <w:szCs w:val="22"/>
                  <w:lang w:eastAsia="lt-LT"/>
                </w:rPr>
                <w:t xml:space="preserve"> </w:t>
              </w:r>
              <w:r>
                <w:rPr>
                  <w:color w:val="000000"/>
                  <w:szCs w:val="22"/>
                  <w:lang w:eastAsia="lt-LT"/>
                </w:rPr>
                <w:t>399</w:t>
              </w:r>
              <w:r w:rsidR="00AD67CE">
                <w:rPr>
                  <w:color w:val="000000"/>
                  <w:szCs w:val="22"/>
                  <w:lang w:eastAsia="lt-LT"/>
                </w:rPr>
                <w:t>,</w:t>
              </w:r>
            </w:ins>
            <w:r>
              <w:rPr>
                <w:color w:val="000000"/>
                <w:szCs w:val="22"/>
                <w:lang w:eastAsia="lt-LT"/>
              </w:rPr>
              <w:t>6</w:t>
            </w:r>
            <w:del w:id="169" w:author="Donatas Mickevičius" w:date="2017-08-16T14:00:00Z">
              <w:r w:rsidR="00FE563C">
                <w:rPr>
                  <w:color w:val="000000"/>
                  <w:szCs w:val="22"/>
                  <w:lang w:eastAsia="lt-LT"/>
                </w:rPr>
                <w:delText xml:space="preserve"> 349,3</w:delText>
              </w:r>
            </w:del>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5B9CD90C" w14:textId="77777777" w:rsidR="00B21614" w:rsidRDefault="00FE563C">
            <w:pPr>
              <w:spacing w:line="259" w:lineRule="auto"/>
              <w:ind w:left="2"/>
              <w:rPr>
                <w:del w:id="170" w:author="Donatas Mickevičius" w:date="2017-08-16T14:00:00Z"/>
                <w:color w:val="000000"/>
                <w:szCs w:val="22"/>
                <w:lang w:eastAsia="lt-LT"/>
              </w:rPr>
            </w:pPr>
            <w:del w:id="171" w:author="Donatas Mickevičius" w:date="2017-08-16T14:00:00Z">
              <w:r>
                <w:rPr>
                  <w:color w:val="000000"/>
                  <w:szCs w:val="22"/>
                  <w:lang w:eastAsia="lt-LT"/>
                </w:rPr>
                <w:delText xml:space="preserve">Sukurtos arba atnaujintos atviros </w:delText>
              </w:r>
            </w:del>
          </w:p>
          <w:p w14:paraId="2B3F7F8C" w14:textId="77777777" w:rsidR="00B21614" w:rsidRDefault="00B21614">
            <w:pPr>
              <w:rPr>
                <w:del w:id="172" w:author="Donatas Mickevičius" w:date="2017-08-16T14:00:00Z"/>
                <w:sz w:val="2"/>
                <w:szCs w:val="2"/>
              </w:rPr>
            </w:pPr>
          </w:p>
          <w:p w14:paraId="3E0CDDB3" w14:textId="77777777" w:rsidR="00B21614" w:rsidRDefault="00FE563C">
            <w:pPr>
              <w:spacing w:line="259" w:lineRule="auto"/>
              <w:ind w:left="2"/>
              <w:rPr>
                <w:del w:id="173" w:author="Donatas Mickevičius" w:date="2017-08-16T14:00:00Z"/>
                <w:color w:val="000000"/>
                <w:szCs w:val="22"/>
                <w:lang w:eastAsia="lt-LT"/>
              </w:rPr>
            </w:pPr>
            <w:del w:id="174" w:author="Donatas Mickevičius" w:date="2017-08-16T14:00:00Z">
              <w:r>
                <w:rPr>
                  <w:color w:val="000000"/>
                  <w:szCs w:val="22"/>
                  <w:lang w:eastAsia="lt-LT"/>
                </w:rPr>
                <w:delText>erdvės miestų vietovėse, 5 000 m</w:delText>
              </w:r>
              <w:r>
                <w:rPr>
                  <w:color w:val="000000"/>
                  <w:szCs w:val="22"/>
                  <w:vertAlign w:val="superscript"/>
                  <w:lang w:eastAsia="lt-LT"/>
                </w:rPr>
                <w:delText>2</w:delText>
              </w:r>
              <w:r>
                <w:rPr>
                  <w:color w:val="000000"/>
                  <w:szCs w:val="22"/>
                  <w:lang w:eastAsia="lt-LT"/>
                </w:rPr>
                <w:delText xml:space="preserve">. </w:delText>
              </w:r>
            </w:del>
          </w:p>
          <w:p w14:paraId="3A0EBBE5" w14:textId="77777777" w:rsidR="00C66A86" w:rsidRDefault="00AD67CE">
            <w:pPr>
              <w:spacing w:line="259" w:lineRule="auto"/>
              <w:ind w:left="2"/>
              <w:rPr>
                <w:color w:val="000000"/>
                <w:szCs w:val="22"/>
                <w:lang w:eastAsia="lt-LT"/>
              </w:rPr>
            </w:pPr>
            <w:r>
              <w:rPr>
                <w:color w:val="000000"/>
                <w:szCs w:val="22"/>
                <w:lang w:eastAsia="lt-LT"/>
              </w:rPr>
              <w:t>Sukurti / pagerinti atskiro komunalinių atliekų surinkimo pajėgumai, 5 866 t  per metus.</w:t>
            </w:r>
          </w:p>
          <w:p w14:paraId="624B0559" w14:textId="77777777" w:rsidR="00C66A86" w:rsidRDefault="00AD67CE">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tc>
      </w:tr>
      <w:tr w:rsidR="00C66A86" w14:paraId="05FF7358" w14:textId="77777777">
        <w:tblPrEx>
          <w:tblCellMar>
            <w:top w:w="6" w:type="dxa"/>
            <w:right w:w="48" w:type="dxa"/>
          </w:tblCellMar>
        </w:tblPrEx>
        <w:trPr>
          <w:trHeight w:val="312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2511BB56" w14:textId="77777777" w:rsidR="00C66A86" w:rsidRDefault="00AD67CE">
            <w:pPr>
              <w:spacing w:line="259" w:lineRule="auto"/>
              <w:ind w:right="60"/>
              <w:jc w:val="both"/>
              <w:rPr>
                <w:color w:val="000000"/>
                <w:szCs w:val="22"/>
                <w:lang w:eastAsia="lt-LT"/>
              </w:rPr>
            </w:pPr>
            <w:r>
              <w:rPr>
                <w:color w:val="000000"/>
                <w:szCs w:val="22"/>
                <w:lang w:eastAsia="lt-LT"/>
              </w:rPr>
              <w:lastRenderedPageBreak/>
              <w:t>2.2.1.2. Tikslinėje teritorijoje esančių bendrojo lavinimo, ikimokyklinio ugdymo įstaigų vidaus patalpų ir ugdymo aplinkos modernizavimas: Panevėžio „Vilties“ progimnazijos; lopšelio-darželio „Rugelis“. Neformaliojo švietimo infrastruktūros tobulinimas Panevėžio mieste.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44C85DE" w14:textId="77777777" w:rsidR="00C66A86" w:rsidRDefault="00AD67CE">
            <w:pPr>
              <w:spacing w:line="259" w:lineRule="auto"/>
              <w:ind w:right="60"/>
              <w:jc w:val="center"/>
              <w:rPr>
                <w:color w:val="000000"/>
                <w:szCs w:val="22"/>
                <w:lang w:eastAsia="lt-LT"/>
              </w:rPr>
            </w:pPr>
            <w:r>
              <w:rPr>
                <w:color w:val="000000"/>
                <w:szCs w:val="22"/>
                <w:lang w:eastAsia="lt-LT"/>
              </w:rPr>
              <w:t xml:space="preserve">1 171,6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6B87541" w14:textId="77777777" w:rsidR="00C66A86" w:rsidRDefault="00AD67CE">
            <w:pPr>
              <w:spacing w:line="259" w:lineRule="auto"/>
              <w:ind w:right="57"/>
              <w:jc w:val="center"/>
              <w:rPr>
                <w:color w:val="000000"/>
                <w:szCs w:val="22"/>
                <w:lang w:eastAsia="lt-LT"/>
              </w:rPr>
            </w:pPr>
            <w:r>
              <w:rPr>
                <w:color w:val="000000"/>
                <w:szCs w:val="22"/>
                <w:lang w:eastAsia="lt-LT"/>
              </w:rPr>
              <w:t xml:space="preserve">1 171,6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73620" w14:textId="77777777" w:rsidR="00C66A86" w:rsidRDefault="00AD67CE">
            <w:pPr>
              <w:spacing w:line="259" w:lineRule="auto"/>
              <w:ind w:right="60"/>
              <w:jc w:val="center"/>
              <w:rPr>
                <w:color w:val="000000"/>
                <w:szCs w:val="22"/>
                <w:lang w:eastAsia="lt-LT"/>
              </w:rPr>
            </w:pPr>
            <w:r>
              <w:rPr>
                <w:color w:val="000000"/>
                <w:szCs w:val="22"/>
                <w:lang w:eastAsia="lt-LT"/>
              </w:rPr>
              <w:t xml:space="preserve">982,4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016438AE" w14:textId="77777777" w:rsidR="00C66A86" w:rsidRDefault="00AD67CE">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14:paraId="7CDF1086" w14:textId="77777777" w:rsidR="00C66A86" w:rsidRDefault="00AD67CE">
            <w:pPr>
              <w:spacing w:line="259" w:lineRule="auto"/>
              <w:ind w:left="2"/>
              <w:rPr>
                <w:color w:val="000000"/>
                <w:szCs w:val="22"/>
                <w:lang w:eastAsia="lt-LT"/>
              </w:rPr>
            </w:pPr>
            <w:r>
              <w:rPr>
                <w:color w:val="000000"/>
                <w:szCs w:val="22"/>
                <w:lang w:eastAsia="lt-LT"/>
              </w:rPr>
              <w:t>Pagal veiksmų programą ERPF lėšomis atnaujintos bendrojo ugdymo mokyklos, 1 vnt.</w:t>
            </w:r>
          </w:p>
          <w:p w14:paraId="1489D00E" w14:textId="77777777"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14:paraId="3C6C416A" w14:textId="77777777">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14:paraId="33F8AAAC" w14:textId="77777777" w:rsidR="00C66A86" w:rsidRDefault="00AD67CE">
            <w:pPr>
              <w:spacing w:line="259" w:lineRule="auto"/>
              <w:jc w:val="both"/>
              <w:rPr>
                <w:color w:val="000000"/>
                <w:szCs w:val="22"/>
                <w:lang w:eastAsia="lt-LT"/>
              </w:rPr>
            </w:pPr>
            <w:r>
              <w:rPr>
                <w:i/>
                <w:color w:val="000000"/>
                <w:szCs w:val="22"/>
                <w:lang w:eastAsia="lt-LT"/>
              </w:rPr>
              <w:t xml:space="preserve">2.2.2. Priemonės, kurių įgyvendinimui numatomos naudoti finansinės priemonės: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14:paraId="65B848B2" w14:textId="77777777"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14:paraId="69C9C80D"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14:paraId="7D0C906E"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14:paraId="660DD9E0" w14:textId="77777777" w:rsidR="00C66A86" w:rsidRDefault="00C66A86">
            <w:pPr>
              <w:spacing w:line="259" w:lineRule="auto"/>
              <w:ind w:left="2" w:firstLine="62"/>
              <w:rPr>
                <w:color w:val="000000"/>
                <w:szCs w:val="22"/>
                <w:lang w:eastAsia="lt-LT"/>
              </w:rPr>
            </w:pPr>
          </w:p>
        </w:tc>
      </w:tr>
      <w:tr w:rsidR="00C66A86" w14:paraId="68710016" w14:textId="77777777">
        <w:tblPrEx>
          <w:tblCellMar>
            <w:top w:w="6" w:type="dxa"/>
            <w:right w:w="48" w:type="dxa"/>
          </w:tblCellMar>
        </w:tblPrEx>
        <w:trPr>
          <w:trHeight w:val="11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20164D96" w14:textId="77777777" w:rsidR="00C66A86" w:rsidRDefault="00AD67CE">
            <w:pPr>
              <w:spacing w:line="259" w:lineRule="auto"/>
              <w:ind w:right="60"/>
              <w:jc w:val="both"/>
              <w:rPr>
                <w:color w:val="000000"/>
                <w:szCs w:val="22"/>
                <w:lang w:eastAsia="lt-LT"/>
              </w:rPr>
            </w:pPr>
            <w:r>
              <w:rPr>
                <w:color w:val="000000"/>
                <w:szCs w:val="22"/>
                <w:lang w:eastAsia="lt-LT"/>
              </w:rPr>
              <w:t xml:space="preserve">2.2.2.1. Viešųjų pastatų energetinio efektyvumo didinimas: Bendruomenių rūmų, Civilinės metrikacijos pastato, savivaldybės pastato Topolių al.; „Vilties“ mokyklos, A. </w:t>
            </w:r>
            <w:proofErr w:type="spellStart"/>
            <w:r>
              <w:rPr>
                <w:color w:val="000000"/>
                <w:szCs w:val="22"/>
                <w:lang w:eastAsia="lt-LT"/>
              </w:rPr>
              <w:t>Lipniūno</w:t>
            </w:r>
            <w:proofErr w:type="spellEnd"/>
            <w:r>
              <w:rPr>
                <w:color w:val="000000"/>
                <w:szCs w:val="22"/>
                <w:lang w:eastAsia="lt-LT"/>
              </w:rPr>
              <w:t xml:space="preserve"> ir Saulėtekio progimnazijų, Panevėžio 5-osios gimnazijos, lopšelių - darželių „Gintarėlis“, „Taika“, „Vaivorykštė“, „Varpelis“, „Žilvinas“, „Rugelis“, „Dobilas“, VšĮ Panevėžio palaikomojo gydymo ir slaugos ligoninės, Panevėžio miesto poliklinikos; Panevėžio moksleivių namų.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2AB3150" w14:textId="77777777" w:rsidR="00C66A86" w:rsidRDefault="00AD67CE">
            <w:pPr>
              <w:spacing w:line="259" w:lineRule="auto"/>
              <w:ind w:left="82"/>
              <w:jc w:val="center"/>
              <w:rPr>
                <w:color w:val="000000"/>
                <w:szCs w:val="22"/>
                <w:lang w:eastAsia="lt-LT"/>
              </w:rPr>
            </w:pPr>
            <w:r>
              <w:rPr>
                <w:color w:val="000000"/>
                <w:szCs w:val="22"/>
                <w:lang w:eastAsia="lt-LT"/>
              </w:rPr>
              <w:t>13 352,2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C8F77EB"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F85281"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6F81FA6C" w14:textId="77777777" w:rsidR="00C66A86" w:rsidRDefault="00AD67CE">
            <w:pPr>
              <w:spacing w:line="259" w:lineRule="auto"/>
              <w:ind w:left="2" w:right="4"/>
              <w:rPr>
                <w:color w:val="000000"/>
                <w:szCs w:val="22"/>
                <w:lang w:eastAsia="lt-LT"/>
              </w:rPr>
            </w:pPr>
            <w:r>
              <w:rPr>
                <w:color w:val="000000"/>
                <w:szCs w:val="22"/>
                <w:lang w:eastAsia="lt-LT"/>
              </w:rPr>
              <w:t xml:space="preserve">Metinis pirminės energijos suvartojimo viešuosiuose pastatuose sumažėjimas, 1 210 130 </w:t>
            </w:r>
            <w:proofErr w:type="spellStart"/>
            <w:r>
              <w:rPr>
                <w:color w:val="000000"/>
                <w:szCs w:val="22"/>
                <w:lang w:eastAsia="lt-LT"/>
              </w:rPr>
              <w:t>kWh</w:t>
            </w:r>
            <w:proofErr w:type="spellEnd"/>
            <w:r>
              <w:rPr>
                <w:color w:val="000000"/>
                <w:szCs w:val="22"/>
                <w:lang w:eastAsia="lt-LT"/>
              </w:rPr>
              <w:t xml:space="preserve"> / per metus.</w:t>
            </w:r>
          </w:p>
        </w:tc>
      </w:tr>
      <w:tr w:rsidR="00C66A86" w14:paraId="5027EC4F" w14:textId="77777777">
        <w:tblPrEx>
          <w:tblCellMar>
            <w:top w:w="6" w:type="dxa"/>
            <w:right w:w="48" w:type="dxa"/>
          </w:tblCellMar>
        </w:tblPrEx>
        <w:trPr>
          <w:trHeight w:val="106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521D39C3" w14:textId="77777777" w:rsidR="00C66A86" w:rsidRDefault="00AD67CE">
            <w:pPr>
              <w:spacing w:line="259" w:lineRule="auto"/>
              <w:jc w:val="both"/>
              <w:rPr>
                <w:color w:val="000000"/>
                <w:szCs w:val="22"/>
                <w:lang w:eastAsia="lt-LT"/>
              </w:rPr>
            </w:pPr>
            <w:r>
              <w:rPr>
                <w:color w:val="000000"/>
                <w:szCs w:val="22"/>
                <w:lang w:eastAsia="lt-LT"/>
              </w:rPr>
              <w:t xml:space="preserve">2.2.2.2. Daugiabučių namų modernizavimas siekiant pagerinti jų energetines savybes.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63DCBA6" w14:textId="77777777" w:rsidR="00C66A86" w:rsidRDefault="00AD67CE">
            <w:pPr>
              <w:spacing w:line="259" w:lineRule="auto"/>
              <w:ind w:right="60"/>
              <w:jc w:val="center"/>
              <w:rPr>
                <w:color w:val="000000"/>
                <w:szCs w:val="22"/>
                <w:lang w:eastAsia="lt-LT"/>
              </w:rPr>
            </w:pPr>
            <w:r>
              <w:rPr>
                <w:color w:val="000000"/>
                <w:szCs w:val="22"/>
                <w:lang w:eastAsia="lt-LT"/>
              </w:rPr>
              <w:t xml:space="preserve">7 336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BBA8907"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E27B6B2"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6498ACBE" w14:textId="77777777" w:rsidR="00C66A86" w:rsidRDefault="00AD67CE">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66A86" w14:paraId="5F75C887" w14:textId="77777777">
        <w:tblPrEx>
          <w:tblCellMar>
            <w:top w:w="6" w:type="dxa"/>
            <w:right w:w="48" w:type="dxa"/>
          </w:tblCellMar>
        </w:tblPrEx>
        <w:trPr>
          <w:trHeight w:val="76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26A17322" w14:textId="77777777" w:rsidR="00C66A86" w:rsidRDefault="00AD67CE">
            <w:pPr>
              <w:spacing w:line="259" w:lineRule="auto"/>
              <w:rPr>
                <w:color w:val="000000"/>
                <w:szCs w:val="22"/>
                <w:lang w:eastAsia="lt-LT"/>
              </w:rPr>
            </w:pPr>
            <w:r>
              <w:rPr>
                <w:color w:val="000000"/>
                <w:szCs w:val="22"/>
                <w:lang w:eastAsia="lt-LT"/>
              </w:rPr>
              <w:t xml:space="preserve">2.2.2.3. Panevėžio miesto gatvių apšvietimo rekonstrukcija.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ACAB06D" w14:textId="77777777" w:rsidR="00C66A86" w:rsidRDefault="00AD67CE">
            <w:pPr>
              <w:spacing w:line="259" w:lineRule="auto"/>
              <w:ind w:right="60"/>
              <w:jc w:val="center"/>
              <w:rPr>
                <w:color w:val="000000"/>
                <w:szCs w:val="22"/>
                <w:lang w:eastAsia="lt-LT"/>
              </w:rPr>
            </w:pPr>
            <w:r>
              <w:rPr>
                <w:color w:val="000000"/>
                <w:szCs w:val="22"/>
                <w:lang w:eastAsia="lt-LT"/>
              </w:rPr>
              <w:t xml:space="preserve">4 344,3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CDF0D9A"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19BC24"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2A5379D6" w14:textId="77777777" w:rsidR="00C66A86" w:rsidRDefault="00AD67CE">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66A86" w14:paraId="5CA58D83" w14:textId="77777777">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DE9D9"/>
          </w:tcPr>
          <w:p w14:paraId="449ACF50" w14:textId="77777777" w:rsidR="00C66A86" w:rsidRDefault="00AD67CE">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1277" w:type="dxa"/>
            <w:tcBorders>
              <w:top w:val="single" w:sz="4" w:space="0" w:color="000000"/>
              <w:left w:val="single" w:sz="4" w:space="0" w:color="000000"/>
              <w:bottom w:val="single" w:sz="4" w:space="0" w:color="000000"/>
              <w:right w:val="single" w:sz="4" w:space="0" w:color="000000"/>
            </w:tcBorders>
            <w:shd w:val="clear" w:color="auto" w:fill="FDE9D9"/>
          </w:tcPr>
          <w:p w14:paraId="02101BF7" w14:textId="77777777"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DE9D9"/>
          </w:tcPr>
          <w:p w14:paraId="3F0D756C" w14:textId="77777777"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DE9D9"/>
          </w:tcPr>
          <w:p w14:paraId="025E8DE7" w14:textId="77777777"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DE9D9"/>
          </w:tcPr>
          <w:p w14:paraId="00767CFC" w14:textId="77777777" w:rsidR="00C66A86" w:rsidRDefault="00C66A86">
            <w:pPr>
              <w:spacing w:line="259" w:lineRule="auto"/>
              <w:ind w:left="2" w:firstLine="62"/>
              <w:rPr>
                <w:color w:val="000000"/>
                <w:szCs w:val="22"/>
                <w:lang w:eastAsia="lt-LT"/>
              </w:rPr>
            </w:pPr>
          </w:p>
        </w:tc>
      </w:tr>
      <w:tr w:rsidR="00C66A86" w14:paraId="3C0B1221" w14:textId="77777777">
        <w:tblPrEx>
          <w:tblCellMar>
            <w:top w:w="6" w:type="dxa"/>
            <w:right w:w="48" w:type="dxa"/>
          </w:tblCellMar>
        </w:tblPrEx>
        <w:trPr>
          <w:trHeight w:val="1391"/>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5632D3BE" w14:textId="77777777" w:rsidR="00C66A86" w:rsidRDefault="00AD67CE">
            <w:pPr>
              <w:spacing w:line="261" w:lineRule="auto"/>
              <w:ind w:right="58"/>
              <w:jc w:val="both"/>
              <w:rPr>
                <w:color w:val="000000"/>
                <w:szCs w:val="22"/>
                <w:lang w:eastAsia="lt-LT"/>
              </w:rPr>
            </w:pPr>
            <w:r>
              <w:rPr>
                <w:color w:val="000000"/>
                <w:szCs w:val="22"/>
                <w:lang w:eastAsia="lt-LT"/>
              </w:rPr>
              <w:t xml:space="preserve">2.2.3.1. Šilumos trasų modernizacija ir renovacija: Šilumos trasų renovacija (Šilumos trasos Vasario 16-osios g. 27 iki ŠK99-15 rekonstravimas); Panevėžio m. šilumos trasų rekonstravimas I–III etapai. </w:t>
            </w:r>
          </w:p>
          <w:p w14:paraId="76F2021A" w14:textId="77777777" w:rsidR="00C66A86" w:rsidRDefault="00C66A86">
            <w:pPr>
              <w:spacing w:line="259" w:lineRule="auto"/>
              <w:ind w:left="120" w:firstLine="62"/>
              <w:rPr>
                <w:color w:val="000000"/>
                <w:szCs w:val="22"/>
                <w:lang w:eastAsia="lt-L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D4796BB" w14:textId="77777777"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E6E645D" w14:textId="77777777" w:rsidR="00C66A86" w:rsidRDefault="00AD67CE">
            <w:pPr>
              <w:spacing w:line="259" w:lineRule="auto"/>
              <w:ind w:right="59"/>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0D3B38" w14:textId="77777777"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52A5C1DD" w14:textId="77777777" w:rsidR="00C66A86" w:rsidRDefault="00AD67CE">
            <w:pPr>
              <w:spacing w:line="259" w:lineRule="auto"/>
              <w:ind w:left="2"/>
              <w:rPr>
                <w:color w:val="000000"/>
                <w:szCs w:val="22"/>
                <w:lang w:eastAsia="lt-LT"/>
              </w:rPr>
            </w:pPr>
            <w:r>
              <w:rPr>
                <w:color w:val="000000"/>
                <w:szCs w:val="22"/>
                <w:lang w:eastAsia="lt-LT"/>
              </w:rPr>
              <w:t xml:space="preserve">Modernizuoti centralizuoto šilumos tiekimo tinklai, 62,50 km </w:t>
            </w:r>
          </w:p>
        </w:tc>
      </w:tr>
      <w:tr w:rsidR="00C66A86" w14:paraId="48741231" w14:textId="77777777">
        <w:tblPrEx>
          <w:tblCellMar>
            <w:top w:w="6" w:type="dxa"/>
            <w:right w:w="48" w:type="dxa"/>
          </w:tblCellMar>
        </w:tblPrEx>
        <w:trPr>
          <w:trHeight w:val="6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0FC34379" w14:textId="77777777" w:rsidR="00C66A86" w:rsidRDefault="00AD67CE">
            <w:pPr>
              <w:spacing w:line="259" w:lineRule="auto"/>
              <w:rPr>
                <w:b/>
                <w:color w:val="000000"/>
                <w:szCs w:val="22"/>
                <w:lang w:eastAsia="lt-LT"/>
              </w:rPr>
            </w:pPr>
            <w:r>
              <w:rPr>
                <w:b/>
                <w:color w:val="000000"/>
                <w:szCs w:val="22"/>
                <w:lang w:eastAsia="lt-LT"/>
              </w:rPr>
              <w:lastRenderedPageBreak/>
              <w:t xml:space="preserve">Iš viso uždaviniui įgyvendinti: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100375F" w14:textId="0EA1EC94" w:rsidR="00C66A86" w:rsidRDefault="00FE563C" w:rsidP="00DB08D7">
            <w:pPr>
              <w:spacing w:line="259" w:lineRule="auto"/>
              <w:ind w:left="82"/>
              <w:rPr>
                <w:b/>
                <w:color w:val="000000"/>
                <w:szCs w:val="22"/>
                <w:lang w:eastAsia="lt-LT"/>
              </w:rPr>
            </w:pPr>
            <w:del w:id="175" w:author="Donatas Mickevičius" w:date="2017-08-16T14:00:00Z">
              <w:r>
                <w:rPr>
                  <w:b/>
                  <w:color w:val="000000"/>
                  <w:szCs w:val="22"/>
                  <w:lang w:eastAsia="lt-LT"/>
                </w:rPr>
                <w:delText>33 673,9</w:delText>
              </w:r>
            </w:del>
            <w:ins w:id="176" w:author="Donatas Mickevičius" w:date="2017-08-16T14:00:00Z">
              <w:r w:rsidR="00AD67CE">
                <w:rPr>
                  <w:b/>
                  <w:color w:val="000000"/>
                  <w:szCs w:val="22"/>
                  <w:lang w:eastAsia="lt-LT"/>
                </w:rPr>
                <w:t>3</w:t>
              </w:r>
              <w:r w:rsidR="00DB08D7">
                <w:rPr>
                  <w:b/>
                  <w:color w:val="000000"/>
                  <w:szCs w:val="22"/>
                  <w:lang w:eastAsia="lt-LT"/>
                </w:rPr>
                <w:t>2 556,6</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0591D1E" w14:textId="74FDA75B" w:rsidR="00C66A86" w:rsidRDefault="00FE563C" w:rsidP="00DB08D7">
            <w:pPr>
              <w:spacing w:line="259" w:lineRule="auto"/>
              <w:ind w:right="57"/>
              <w:jc w:val="center"/>
              <w:rPr>
                <w:b/>
                <w:color w:val="000000"/>
                <w:szCs w:val="22"/>
                <w:lang w:eastAsia="lt-LT"/>
              </w:rPr>
            </w:pPr>
            <w:del w:id="177" w:author="Donatas Mickevičius" w:date="2017-08-16T14:00:00Z">
              <w:r>
                <w:rPr>
                  <w:b/>
                  <w:color w:val="000000"/>
                  <w:szCs w:val="22"/>
                  <w:lang w:eastAsia="lt-LT"/>
                </w:rPr>
                <w:delText>8 641,4</w:delText>
              </w:r>
            </w:del>
            <w:ins w:id="178" w:author="Donatas Mickevičius" w:date="2017-08-16T14:00:00Z">
              <w:r w:rsidR="00DB08D7">
                <w:rPr>
                  <w:b/>
                  <w:color w:val="000000"/>
                  <w:szCs w:val="22"/>
                  <w:lang w:eastAsia="lt-LT"/>
                </w:rPr>
                <w:t>7 524,1</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BEC710" w14:textId="420A33BD" w:rsidR="00C66A86" w:rsidRDefault="00FE563C" w:rsidP="00DB08D7">
            <w:pPr>
              <w:spacing w:line="259" w:lineRule="auto"/>
              <w:ind w:right="60"/>
              <w:jc w:val="center"/>
              <w:rPr>
                <w:b/>
                <w:color w:val="000000"/>
                <w:szCs w:val="22"/>
                <w:lang w:eastAsia="lt-LT"/>
              </w:rPr>
            </w:pPr>
            <w:del w:id="179" w:author="Donatas Mickevičius" w:date="2017-08-16T14:00:00Z">
              <w:r>
                <w:rPr>
                  <w:b/>
                  <w:color w:val="000000"/>
                  <w:szCs w:val="22"/>
                  <w:lang w:eastAsia="lt-LT"/>
                </w:rPr>
                <w:delText>7 331,7</w:delText>
              </w:r>
            </w:del>
            <w:ins w:id="180" w:author="Donatas Mickevičius" w:date="2017-08-16T14:00:00Z">
              <w:r w:rsidR="00DB08D7">
                <w:rPr>
                  <w:b/>
                  <w:color w:val="000000"/>
                  <w:szCs w:val="22"/>
                  <w:lang w:eastAsia="lt-LT"/>
                </w:rPr>
                <w:t>6</w:t>
              </w:r>
              <w:r w:rsidR="00AD67CE">
                <w:rPr>
                  <w:b/>
                  <w:color w:val="000000"/>
                  <w:szCs w:val="22"/>
                  <w:lang w:eastAsia="lt-LT"/>
                </w:rPr>
                <w:t xml:space="preserve"> </w:t>
              </w:r>
              <w:r w:rsidR="00DB08D7">
                <w:rPr>
                  <w:b/>
                  <w:color w:val="000000"/>
                  <w:szCs w:val="22"/>
                  <w:lang w:eastAsia="lt-LT"/>
                </w:rPr>
                <w:t>382</w:t>
              </w:r>
            </w:ins>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14:paraId="42E78F5F" w14:textId="77777777" w:rsidR="00C66A86" w:rsidRDefault="00C66A86">
            <w:pPr>
              <w:spacing w:line="259" w:lineRule="auto"/>
              <w:ind w:left="2" w:firstLine="62"/>
              <w:rPr>
                <w:color w:val="000000"/>
                <w:szCs w:val="22"/>
                <w:lang w:eastAsia="lt-LT"/>
              </w:rPr>
            </w:pPr>
          </w:p>
        </w:tc>
      </w:tr>
    </w:tbl>
    <w:p w14:paraId="27EAC41C" w14:textId="77777777" w:rsidR="00C66A86" w:rsidRDefault="00C66A86">
      <w:pPr>
        <w:rPr>
          <w:sz w:val="14"/>
        </w:rPr>
      </w:pPr>
    </w:p>
    <w:p w14:paraId="1C6F9FDF" w14:textId="77777777" w:rsidR="00B21614" w:rsidRDefault="00B21614">
      <w:pPr>
        <w:rPr>
          <w:del w:id="181" w:author="Donatas Mickevičius" w:date="2017-08-16T14:00:00Z"/>
          <w:sz w:val="14"/>
          <w:szCs w:val="14"/>
        </w:rPr>
      </w:pPr>
    </w:p>
    <w:p w14:paraId="0154E90F" w14:textId="77777777" w:rsidR="00B21614" w:rsidRDefault="00FE563C">
      <w:pPr>
        <w:rPr>
          <w:del w:id="182" w:author="Donatas Mickevičius" w:date="2017-08-16T14:00:00Z"/>
          <w:rFonts w:eastAsia="MS Mincho"/>
          <w:i/>
          <w:iCs/>
          <w:sz w:val="20"/>
        </w:rPr>
      </w:pPr>
      <w:del w:id="183" w:author="Donatas Mickevičius" w:date="2017-08-16T14:00:00Z">
        <w:r>
          <w:rPr>
            <w:rFonts w:eastAsia="MS Mincho"/>
            <w:i/>
            <w:iCs/>
            <w:sz w:val="20"/>
          </w:rPr>
          <w:delText>Priedo pakeitimai:</w:delText>
        </w:r>
      </w:del>
    </w:p>
    <w:p w14:paraId="747225A2" w14:textId="4342C423" w:rsidR="00C66A86" w:rsidRDefault="00FE563C">
      <w:pPr>
        <w:rPr>
          <w:sz w:val="14"/>
          <w:szCs w:val="14"/>
        </w:rPr>
      </w:pPr>
      <w:del w:id="184" w:author="Donatas Mickevičius" w:date="2017-08-16T14:00:00Z">
        <w:r>
          <w:rPr>
            <w:rFonts w:eastAsia="MS Mincho"/>
            <w:i/>
            <w:iCs/>
            <w:sz w:val="20"/>
          </w:rPr>
          <w:delText xml:space="preserve">Nr. </w:delText>
        </w:r>
        <w:r w:rsidR="00892E89">
          <w:fldChar w:fldCharType="begin"/>
        </w:r>
        <w:r w:rsidR="00892E89">
          <w:delInstrText xml:space="preserve"> HYPERLINK "https://www.e-tar.lt/portal/legalAct.html?documentId=d57a1db05b2f11e79198ffdb108a3753" </w:delInstrText>
        </w:r>
        <w:r w:rsidR="00892E89">
          <w:fldChar w:fldCharType="separate"/>
        </w:r>
        <w:r w:rsidRPr="00532B9F">
          <w:rPr>
            <w:rFonts w:eastAsia="MS Mincho"/>
            <w:i/>
            <w:iCs/>
            <w:color w:val="0563C1" w:themeColor="hyperlink"/>
            <w:sz w:val="20"/>
            <w:u w:val="single"/>
          </w:rPr>
          <w:delText>1V-458</w:delText>
        </w:r>
        <w:r w:rsidR="00892E89">
          <w:rPr>
            <w:rFonts w:eastAsia="MS Mincho"/>
            <w:i/>
            <w:iCs/>
            <w:color w:val="0563C1" w:themeColor="hyperlink"/>
            <w:sz w:val="20"/>
            <w:u w:val="single"/>
          </w:rPr>
          <w:fldChar w:fldCharType="end"/>
        </w:r>
        <w:r>
          <w:rPr>
            <w:rFonts w:eastAsia="MS Mincho"/>
            <w:i/>
            <w:iCs/>
            <w:sz w:val="20"/>
          </w:rPr>
          <w:delText xml:space="preserve">, </w:delText>
        </w:r>
      </w:del>
      <w:moveFromRangeStart w:id="185" w:author="Donatas Mickevičius" w:date="2017-08-16T14:00:00Z" w:name="move490655362"/>
      <w:moveFrom w:id="186" w:author="Donatas Mickevičius" w:date="2017-08-16T14:00:00Z">
        <w:r w:rsidR="00AD67CE">
          <w:rPr>
            <w:color w:val="000000"/>
            <w:szCs w:val="24"/>
            <w:lang w:eastAsia="lt-LT"/>
          </w:rPr>
          <w:t>201</w:t>
        </w:r>
        <w:r w:rsidR="006D0160">
          <w:rPr>
            <w:color w:val="000000"/>
            <w:szCs w:val="24"/>
            <w:lang w:eastAsia="lt-LT"/>
          </w:rPr>
          <w:t>7</w:t>
        </w:r>
      </w:moveFrom>
      <w:moveFromRangeEnd w:id="185"/>
      <w:del w:id="187" w:author="Donatas Mickevičius" w:date="2017-08-16T14:00:00Z">
        <w:r>
          <w:rPr>
            <w:rFonts w:eastAsia="MS Mincho"/>
            <w:i/>
            <w:iCs/>
            <w:sz w:val="20"/>
          </w:rPr>
          <w:delText xml:space="preserve">-06-27, paskelbta TAR </w:delText>
        </w:r>
      </w:del>
      <w:moveFromRangeStart w:id="188" w:author="Donatas Mickevičius" w:date="2017-08-16T14:00:00Z" w:name="move490655363"/>
      <w:moveFrom w:id="189" w:author="Donatas Mickevičius" w:date="2017-08-16T14:00:00Z">
        <w:r w:rsidR="00AD67CE">
          <w:rPr>
            <w:color w:val="000000"/>
            <w:szCs w:val="24"/>
            <w:lang w:eastAsia="lt-LT"/>
          </w:rPr>
          <w:t>201</w:t>
        </w:r>
        <w:r w:rsidR="001C07C2">
          <w:rPr>
            <w:color w:val="000000"/>
            <w:szCs w:val="24"/>
            <w:lang w:eastAsia="lt-LT"/>
          </w:rPr>
          <w:t>7</w:t>
        </w:r>
      </w:moveFrom>
      <w:moveFromRangeEnd w:id="188"/>
      <w:del w:id="190" w:author="Donatas Mickevičius" w:date="2017-08-16T14:00:00Z">
        <w:r>
          <w:rPr>
            <w:rFonts w:eastAsia="MS Mincho"/>
            <w:i/>
            <w:iCs/>
            <w:sz w:val="20"/>
          </w:rPr>
          <w:delText xml:space="preserve">-06-27, i. k. </w:delText>
        </w:r>
      </w:del>
      <w:moveFromRangeStart w:id="191" w:author="Donatas Mickevičius" w:date="2017-08-16T14:00:00Z" w:name="move490655364"/>
      <w:moveFrom w:id="192" w:author="Donatas Mickevičius" w:date="2017-08-16T14:00:00Z">
        <w:r w:rsidR="00AD67CE">
          <w:rPr>
            <w:color w:val="000000"/>
            <w:szCs w:val="24"/>
            <w:lang w:eastAsia="lt-LT"/>
          </w:rPr>
          <w:t>201</w:t>
        </w:r>
        <w:r w:rsidR="00E71B39">
          <w:rPr>
            <w:color w:val="000000"/>
            <w:szCs w:val="24"/>
            <w:lang w:eastAsia="lt-LT"/>
          </w:rPr>
          <w:t>7</w:t>
        </w:r>
      </w:moveFrom>
      <w:moveFromRangeEnd w:id="191"/>
      <w:del w:id="193" w:author="Donatas Mickevičius" w:date="2017-08-16T14:00:00Z">
        <w:r>
          <w:rPr>
            <w:rFonts w:eastAsia="MS Mincho"/>
            <w:i/>
            <w:iCs/>
            <w:sz w:val="20"/>
          </w:rPr>
          <w:delText>-10808</w:delText>
        </w:r>
      </w:del>
    </w:p>
    <w:p w14:paraId="5A1AB248" w14:textId="77777777" w:rsidR="00C66A86" w:rsidRDefault="00C66A86">
      <w:pPr>
        <w:ind w:left="10785" w:right="15" w:hanging="10"/>
        <w:jc w:val="both"/>
      </w:pPr>
    </w:p>
    <w:p w14:paraId="4D366CDE" w14:textId="77777777" w:rsidR="00E11830" w:rsidRDefault="00E11830">
      <w:pPr>
        <w:ind w:left="10785" w:right="15" w:hanging="10"/>
        <w:jc w:val="both"/>
      </w:pPr>
    </w:p>
    <w:p w14:paraId="3BFB4C07" w14:textId="77777777" w:rsidR="00C66A86" w:rsidRDefault="00AD67CE">
      <w:r>
        <w:br w:type="page"/>
      </w:r>
    </w:p>
    <w:p w14:paraId="32A0780B" w14:textId="77777777" w:rsidR="00C66A86" w:rsidRDefault="00AD67CE">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14:paraId="512A0D1F" w14:textId="77777777" w:rsidR="00C66A86" w:rsidRDefault="00AD67CE">
      <w:pPr>
        <w:ind w:left="10785" w:right="15" w:hanging="10"/>
        <w:jc w:val="both"/>
        <w:rPr>
          <w:color w:val="000000"/>
          <w:szCs w:val="22"/>
          <w:lang w:eastAsia="lt-LT"/>
        </w:rPr>
      </w:pPr>
      <w:r>
        <w:rPr>
          <w:color w:val="000000"/>
          <w:szCs w:val="22"/>
          <w:lang w:eastAsia="lt-LT"/>
        </w:rPr>
        <w:t xml:space="preserve">vystymo programos </w:t>
      </w:r>
    </w:p>
    <w:p w14:paraId="554630E8" w14:textId="77777777" w:rsidR="00C66A86" w:rsidRDefault="00AD67CE">
      <w:pPr>
        <w:ind w:left="10785" w:right="15" w:hanging="10"/>
        <w:jc w:val="both"/>
        <w:rPr>
          <w:color w:val="000000"/>
          <w:szCs w:val="22"/>
          <w:lang w:eastAsia="lt-LT"/>
        </w:rPr>
      </w:pPr>
      <w:r>
        <w:rPr>
          <w:color w:val="000000"/>
          <w:szCs w:val="22"/>
          <w:lang w:eastAsia="lt-LT"/>
        </w:rPr>
        <w:t xml:space="preserve">3 priedas </w:t>
      </w:r>
    </w:p>
    <w:p w14:paraId="00CF1B89" w14:textId="77777777" w:rsidR="00C66A86" w:rsidRDefault="00C66A86">
      <w:pPr>
        <w:rPr>
          <w:sz w:val="2"/>
          <w:szCs w:val="2"/>
        </w:rPr>
      </w:pPr>
    </w:p>
    <w:p w14:paraId="246015C9" w14:textId="77777777" w:rsidR="00C66A86" w:rsidRDefault="00C66A86">
      <w:pPr>
        <w:spacing w:line="259" w:lineRule="auto"/>
        <w:jc w:val="center"/>
        <w:rPr>
          <w:rFonts w:eastAsia="Calibri"/>
          <w:b/>
          <w:color w:val="000000"/>
          <w:szCs w:val="22"/>
          <w:lang w:eastAsia="ar-SA"/>
        </w:rPr>
      </w:pPr>
    </w:p>
    <w:p w14:paraId="153090A5" w14:textId="77777777" w:rsidR="00C66A86" w:rsidRDefault="00C66A86">
      <w:pPr>
        <w:rPr>
          <w:sz w:val="18"/>
          <w:szCs w:val="18"/>
        </w:rPr>
      </w:pPr>
    </w:p>
    <w:p w14:paraId="0329DA02" w14:textId="77777777" w:rsidR="00C66A86" w:rsidRDefault="00AD67CE">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14:paraId="779D2234" w14:textId="77777777" w:rsidR="00C66A86" w:rsidRDefault="00C66A86">
      <w:pPr>
        <w:rPr>
          <w:sz w:val="18"/>
          <w:szCs w:val="18"/>
        </w:rPr>
      </w:pPr>
    </w:p>
    <w:p w14:paraId="6236122D" w14:textId="77777777" w:rsidR="00C66A86" w:rsidRDefault="00AD67CE">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14:paraId="4F642316" w14:textId="77777777" w:rsidR="00C66A86" w:rsidRDefault="00C66A86">
      <w:pPr>
        <w:rPr>
          <w:sz w:val="12"/>
          <w:szCs w:val="12"/>
        </w:rPr>
      </w:pPr>
    </w:p>
    <w:p w14:paraId="4FA2DB8F" w14:textId="77777777" w:rsidR="00C66A86" w:rsidRDefault="00AD67CE" w:rsidP="00AF54DB">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inžinierinę infrastruktūrą. </w:t>
      </w:r>
    </w:p>
    <w:p w14:paraId="736B3F70" w14:textId="77777777" w:rsidR="00B21614" w:rsidRDefault="00B21614">
      <w:pPr>
        <w:rPr>
          <w:del w:id="194" w:author="Donatas Mickevičius" w:date="2017-08-16T14:00:00Z"/>
          <w:sz w:val="16"/>
          <w:szCs w:val="16"/>
        </w:rPr>
      </w:pPr>
    </w:p>
    <w:p w14:paraId="35CDCB40" w14:textId="746DABE3" w:rsidR="00C66A86" w:rsidRDefault="00AD67CE">
      <w:pPr>
        <w:spacing w:line="268" w:lineRule="auto"/>
        <w:ind w:left="-15" w:firstLine="557"/>
        <w:jc w:val="both"/>
        <w:rPr>
          <w:color w:val="000000"/>
          <w:szCs w:val="24"/>
          <w:lang w:eastAsia="lt-LT"/>
        </w:rPr>
      </w:pPr>
      <w:r>
        <w:rPr>
          <w:b/>
          <w:color w:val="000000"/>
          <w:szCs w:val="24"/>
          <w:lang w:eastAsia="lt-LT"/>
        </w:rPr>
        <w:t xml:space="preserve">1.1.1v Veiksmas: Panevėžio miesto autobusų stoties teritorijos konversija, pritaikant ją komercinei ir bendruomenių veiklai </w:t>
      </w:r>
      <w:r>
        <w:rPr>
          <w:color w:val="000000"/>
          <w:szCs w:val="24"/>
          <w:lang w:eastAsia="lt-LT"/>
        </w:rPr>
        <w:t>(pagrindinio autobusų stoties pastato (Savanorių a. 5, Panevėžys) rekonstrukcija,</w:t>
      </w:r>
      <w:r w:rsidR="006D0160">
        <w:rPr>
          <w:color w:val="000000"/>
          <w:szCs w:val="24"/>
          <w:lang w:eastAsia="lt-LT"/>
        </w:rPr>
        <w:t xml:space="preserve"> </w:t>
      </w:r>
      <w:del w:id="195" w:author="Donatas Mickevičius" w:date="2017-08-16T14:00:00Z">
        <w:r w:rsidR="00FE563C">
          <w:rPr>
            <w:color w:val="000000"/>
            <w:szCs w:val="24"/>
            <w:lang w:eastAsia="lt-LT"/>
          </w:rPr>
          <w:delText>įrengiant patalpas bendruomenių ir verslo poreikiams; autobusų atvykimo/ išvykimo aikštelių rekonstrukcija ir naujų įrengimas; naujos informacinės sistemos ir saugumo priemonių įrengimas</w:delText>
        </w:r>
      </w:del>
      <w:ins w:id="196" w:author="Donatas Mickevičius" w:date="2017-08-16T14:00:00Z">
        <w:r w:rsidR="006D0160">
          <w:rPr>
            <w:color w:val="000000"/>
            <w:szCs w:val="24"/>
            <w:lang w:eastAsia="lt-LT"/>
          </w:rPr>
          <w:t>pritaikant pastatą</w:t>
        </w:r>
        <w:r>
          <w:rPr>
            <w:color w:val="000000"/>
            <w:szCs w:val="24"/>
            <w:lang w:eastAsia="lt-LT"/>
          </w:rPr>
          <w:t xml:space="preserve"> bendruomenių poreikiams</w:t>
        </w:r>
      </w:ins>
      <w:r>
        <w:rPr>
          <w:color w:val="000000"/>
          <w:szCs w:val="24"/>
          <w:lang w:eastAsia="lt-LT"/>
        </w:rPr>
        <w:t>).</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60AD1BD1" w14:textId="77777777">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32FB28F9"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685FA050"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795FE52"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104A60CA"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106FE66C"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2FE78A30"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A596A25" w14:textId="77777777">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6C110C98" w14:textId="2E681B94" w:rsidR="00C66A86" w:rsidRDefault="00AD67CE" w:rsidP="001C3E72">
            <w:pPr>
              <w:spacing w:line="259" w:lineRule="auto"/>
              <w:ind w:right="62"/>
              <w:jc w:val="center"/>
              <w:rPr>
                <w:color w:val="000000"/>
                <w:szCs w:val="24"/>
                <w:lang w:eastAsia="lt-LT"/>
              </w:rPr>
            </w:pPr>
            <w:moveToRangeStart w:id="197" w:author="Donatas Mickevičius" w:date="2017-08-16T14:00:00Z" w:name="move490655365"/>
            <w:moveTo w:id="198" w:author="Donatas Mickevičius" w:date="2017-08-16T14:00:00Z">
              <w:r>
                <w:rPr>
                  <w:color w:val="000000"/>
                  <w:szCs w:val="24"/>
                  <w:lang w:eastAsia="lt-LT"/>
                </w:rPr>
                <w:t>201</w:t>
              </w:r>
              <w:r w:rsidR="001C3E72">
                <w:rPr>
                  <w:color w:val="000000"/>
                  <w:szCs w:val="24"/>
                  <w:lang w:eastAsia="lt-LT"/>
                </w:rPr>
                <w:t>8</w:t>
              </w:r>
            </w:moveTo>
            <w:moveToRangeEnd w:id="197"/>
            <w:del w:id="199" w:author="Donatas Mickevičius" w:date="2017-08-16T14:00:00Z">
              <w:r w:rsidR="00FE563C">
                <w:rPr>
                  <w:color w:val="000000"/>
                  <w:szCs w:val="24"/>
                  <w:lang w:eastAsia="lt-LT"/>
                </w:rPr>
                <w:delText>2016</w:delText>
              </w:r>
            </w:del>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51D2418" w14:textId="6AF6B6D5" w:rsidR="00C66A86" w:rsidRDefault="00AD67CE" w:rsidP="001C3E72">
            <w:pPr>
              <w:spacing w:line="259" w:lineRule="auto"/>
              <w:ind w:right="59"/>
              <w:jc w:val="center"/>
              <w:rPr>
                <w:color w:val="000000"/>
                <w:szCs w:val="24"/>
                <w:lang w:eastAsia="lt-LT"/>
              </w:rPr>
            </w:pPr>
            <w:ins w:id="200" w:author="Donatas Mickevičius" w:date="2017-08-16T14:00:00Z">
              <w:r>
                <w:rPr>
                  <w:color w:val="000000"/>
                  <w:szCs w:val="24"/>
                  <w:lang w:eastAsia="lt-LT"/>
                </w:rPr>
                <w:t>20</w:t>
              </w:r>
              <w:r w:rsidR="001C3E72">
                <w:rPr>
                  <w:color w:val="000000"/>
                  <w:szCs w:val="24"/>
                  <w:lang w:eastAsia="lt-LT"/>
                </w:rPr>
                <w:t>20</w:t>
              </w:r>
            </w:ins>
            <w:moveFromRangeStart w:id="201" w:author="Donatas Mickevičius" w:date="2017-08-16T14:00:00Z" w:name="move490655365"/>
            <w:moveFrom w:id="202" w:author="Donatas Mickevičius" w:date="2017-08-16T14:00:00Z">
              <w:r>
                <w:rPr>
                  <w:color w:val="000000"/>
                  <w:szCs w:val="24"/>
                  <w:lang w:eastAsia="lt-LT"/>
                </w:rPr>
                <w:t>201</w:t>
              </w:r>
              <w:r w:rsidR="001C3E72">
                <w:rPr>
                  <w:color w:val="000000"/>
                  <w:szCs w:val="24"/>
                  <w:lang w:eastAsia="lt-LT"/>
                </w:rPr>
                <w:t>8</w:t>
              </w:r>
            </w:moveFrom>
            <w:moveFromRangeEnd w:id="201"/>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9FE96BE"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26E9D1B0"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31E1E88" w14:textId="77777777"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5864030"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0349FF30" w14:textId="77777777" w:rsidR="00C66A86" w:rsidRDefault="00C66A86"/>
    <w:p w14:paraId="48CF7D93" w14:textId="77777777" w:rsidR="00C66A86" w:rsidRDefault="00AD67CE">
      <w:pPr>
        <w:keepNext/>
        <w:keepLines/>
        <w:spacing w:line="270" w:lineRule="auto"/>
        <w:ind w:left="703" w:hanging="10"/>
        <w:rPr>
          <w:b/>
          <w:color w:val="000000"/>
          <w:szCs w:val="24"/>
          <w:lang w:eastAsia="lt-LT"/>
        </w:rPr>
      </w:pPr>
      <w:r>
        <w:rPr>
          <w:b/>
          <w:color w:val="000000"/>
          <w:szCs w:val="24"/>
          <w:lang w:eastAsia="lt-LT"/>
        </w:rPr>
        <w:t>1.1.1v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1"/>
        <w:gridCol w:w="1327"/>
        <w:gridCol w:w="1520"/>
        <w:gridCol w:w="1328"/>
        <w:gridCol w:w="1522"/>
        <w:gridCol w:w="1222"/>
        <w:gridCol w:w="1522"/>
        <w:gridCol w:w="1222"/>
        <w:gridCol w:w="1520"/>
        <w:gridCol w:w="1952"/>
      </w:tblGrid>
      <w:tr w:rsidR="00C66A86" w14:paraId="29168E7E" w14:textId="77777777">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B113F87"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3FBF07B1"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1E96EF7D" w14:textId="77777777"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F6E4E40"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5BCBDCC"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4CA1F11"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66215A9D" w14:textId="77777777">
        <w:trPr>
          <w:trHeight w:val="101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61653DE8"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404C7B9"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66EC0E6"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1EB1657" w14:textId="77777777"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2C4D8D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4BF12F5"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14727F5"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1D4AB8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6C47B56"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ABC554E" w14:textId="77777777" w:rsidR="00C66A86" w:rsidRDefault="00C66A86">
            <w:pPr>
              <w:spacing w:line="259" w:lineRule="auto"/>
              <w:ind w:left="4" w:firstLine="62"/>
              <w:rPr>
                <w:color w:val="000000"/>
                <w:szCs w:val="24"/>
                <w:lang w:eastAsia="lt-LT"/>
              </w:rPr>
            </w:pPr>
          </w:p>
        </w:tc>
      </w:tr>
      <w:tr w:rsidR="00C66A86" w14:paraId="37006776" w14:textId="77777777">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289E2B9A" w14:textId="15D100D1" w:rsidR="00C66A86" w:rsidRDefault="00FE563C">
            <w:pPr>
              <w:spacing w:line="259" w:lineRule="auto"/>
              <w:ind w:right="32"/>
              <w:jc w:val="center"/>
              <w:rPr>
                <w:color w:val="000000"/>
                <w:szCs w:val="24"/>
                <w:lang w:eastAsia="lt-LT"/>
              </w:rPr>
            </w:pPr>
            <w:del w:id="203" w:author="Donatas Mickevičius" w:date="2017-08-16T14:00:00Z">
              <w:r>
                <w:rPr>
                  <w:color w:val="000000"/>
                  <w:szCs w:val="24"/>
                  <w:lang w:eastAsia="lt-LT"/>
                </w:rPr>
                <w:delText>1 876 653</w:delText>
              </w:r>
            </w:del>
            <w:ins w:id="204" w:author="Donatas Mickevičius" w:date="2017-08-16T14:00:00Z">
              <w:r w:rsidR="00263874">
                <w:rPr>
                  <w:color w:val="000000"/>
                  <w:szCs w:val="24"/>
                  <w:lang w:eastAsia="lt-LT"/>
                </w:rPr>
                <w:t>861 231,92</w:t>
              </w:r>
            </w:ins>
            <w:r w:rsidR="00AD67CE">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6FB825E" w14:textId="0E191A16" w:rsidR="00C66A86" w:rsidRDefault="00FE563C">
            <w:pPr>
              <w:spacing w:line="259" w:lineRule="auto"/>
              <w:ind w:left="38"/>
              <w:rPr>
                <w:color w:val="000000"/>
                <w:szCs w:val="24"/>
                <w:lang w:eastAsia="lt-LT"/>
              </w:rPr>
            </w:pPr>
            <w:del w:id="205" w:author="Donatas Mickevičius" w:date="2017-08-16T14:00:00Z">
              <w:r>
                <w:rPr>
                  <w:color w:val="000000"/>
                  <w:szCs w:val="24"/>
                  <w:lang w:eastAsia="lt-LT"/>
                </w:rPr>
                <w:delText xml:space="preserve">140 749 </w:delText>
              </w:r>
            </w:del>
            <w:ins w:id="206" w:author="Donatas Mickevičius" w:date="2017-08-16T14:00:00Z">
              <w:r w:rsidR="00263874">
                <w:rPr>
                  <w:color w:val="000000"/>
                  <w:szCs w:val="24"/>
                  <w:lang w:eastAsia="lt-LT"/>
                </w:rPr>
                <w:t>64 592,39</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9C53EAC" w14:textId="740A6E65" w:rsidR="00C66A86" w:rsidRDefault="00FE563C">
            <w:pPr>
              <w:spacing w:line="259" w:lineRule="auto"/>
              <w:ind w:left="36"/>
              <w:rPr>
                <w:color w:val="000000"/>
                <w:szCs w:val="24"/>
                <w:lang w:eastAsia="lt-LT"/>
              </w:rPr>
            </w:pPr>
            <w:del w:id="207" w:author="Donatas Mickevičius" w:date="2017-08-16T14:00:00Z">
              <w:r>
                <w:rPr>
                  <w:color w:val="000000"/>
                  <w:szCs w:val="24"/>
                  <w:lang w:eastAsia="lt-LT"/>
                </w:rPr>
                <w:delText xml:space="preserve">140 749 </w:delText>
              </w:r>
            </w:del>
            <w:ins w:id="208" w:author="Donatas Mickevičius" w:date="2017-08-16T14:00:00Z">
              <w:r w:rsidR="00263874">
                <w:rPr>
                  <w:color w:val="000000"/>
                  <w:szCs w:val="24"/>
                  <w:lang w:eastAsia="lt-LT"/>
                </w:rPr>
                <w:t>64 592,39</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F01FCE3" w14:textId="4F39FF91" w:rsidR="00C66A86" w:rsidRDefault="00FE563C" w:rsidP="00263874">
            <w:pPr>
              <w:spacing w:line="259" w:lineRule="auto"/>
              <w:ind w:left="36"/>
              <w:rPr>
                <w:color w:val="000000"/>
                <w:szCs w:val="24"/>
                <w:lang w:eastAsia="lt-LT"/>
              </w:rPr>
            </w:pPr>
            <w:del w:id="209" w:author="Donatas Mickevičius" w:date="2017-08-16T14:00:00Z">
              <w:r>
                <w:rPr>
                  <w:color w:val="000000"/>
                  <w:szCs w:val="24"/>
                  <w:lang w:eastAsia="lt-LT"/>
                </w:rPr>
                <w:delText xml:space="preserve">140 749 </w:delText>
              </w:r>
            </w:del>
            <w:ins w:id="210" w:author="Donatas Mickevičius" w:date="2017-08-16T14:00:00Z">
              <w:r w:rsidR="00263874">
                <w:rPr>
                  <w:color w:val="000000"/>
                  <w:szCs w:val="24"/>
                  <w:lang w:eastAsia="lt-LT"/>
                </w:rPr>
                <w:t>64 592,40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A4F7758" w14:textId="7F0E46A6" w:rsidR="00C66A86" w:rsidRDefault="00FE563C">
            <w:pPr>
              <w:spacing w:line="259" w:lineRule="auto"/>
              <w:ind w:left="37"/>
              <w:rPr>
                <w:color w:val="000000"/>
                <w:szCs w:val="24"/>
                <w:lang w:eastAsia="lt-LT"/>
              </w:rPr>
            </w:pPr>
            <w:del w:id="211" w:author="Donatas Mickevičius" w:date="2017-08-16T14:00:00Z">
              <w:r>
                <w:rPr>
                  <w:color w:val="000000"/>
                  <w:szCs w:val="24"/>
                  <w:lang w:eastAsia="lt-LT"/>
                </w:rPr>
                <w:delText xml:space="preserve">140 749 </w:delText>
              </w:r>
            </w:del>
            <w:ins w:id="212" w:author="Donatas Mickevičius" w:date="2017-08-16T14:00:00Z">
              <w:r w:rsidR="00263874">
                <w:rPr>
                  <w:color w:val="000000"/>
                  <w:szCs w:val="24"/>
                  <w:lang w:eastAsia="lt-LT"/>
                </w:rPr>
                <w:t>64 592,40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5A22D95" w14:textId="77777777"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9BB72F7" w14:textId="77777777"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7362C4B" w14:textId="77777777"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44E2CC8" w14:textId="77777777"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618F874" w14:textId="61B93A80" w:rsidR="00C66A86" w:rsidRDefault="00FE563C">
            <w:pPr>
              <w:spacing w:line="259" w:lineRule="auto"/>
              <w:ind w:left="4"/>
              <w:rPr>
                <w:color w:val="000000"/>
                <w:szCs w:val="24"/>
                <w:lang w:eastAsia="lt-LT"/>
              </w:rPr>
            </w:pPr>
            <w:del w:id="213" w:author="Donatas Mickevičius" w:date="2017-08-16T14:00:00Z">
              <w:r>
                <w:rPr>
                  <w:color w:val="000000"/>
                  <w:szCs w:val="24"/>
                  <w:lang w:eastAsia="lt-LT"/>
                </w:rPr>
                <w:delText xml:space="preserve">1 595 155 </w:delText>
              </w:r>
            </w:del>
            <w:ins w:id="214" w:author="Donatas Mickevičius" w:date="2017-08-16T14:00:00Z">
              <w:r w:rsidR="00263874">
                <w:rPr>
                  <w:color w:val="000000"/>
                  <w:szCs w:val="24"/>
                  <w:lang w:eastAsia="lt-LT"/>
                </w:rPr>
                <w:t>732 047,13</w:t>
              </w:r>
            </w:ins>
          </w:p>
        </w:tc>
      </w:tr>
    </w:tbl>
    <w:p w14:paraId="258DF44F" w14:textId="77777777" w:rsidR="00C66A86" w:rsidRDefault="00C66A86">
      <w:pPr>
        <w:spacing w:line="259" w:lineRule="auto"/>
        <w:ind w:firstLine="62"/>
        <w:rPr>
          <w:color w:val="000000"/>
          <w:szCs w:val="24"/>
          <w:lang w:eastAsia="lt-LT"/>
        </w:rPr>
      </w:pPr>
    </w:p>
    <w:p w14:paraId="51E23764" w14:textId="77777777" w:rsidR="00C66A86" w:rsidRDefault="00C66A86">
      <w:pPr>
        <w:rPr>
          <w:sz w:val="14"/>
          <w:szCs w:val="14"/>
        </w:rPr>
      </w:pPr>
    </w:p>
    <w:p w14:paraId="6E73D61C" w14:textId="77777777" w:rsidR="00C66A86" w:rsidRDefault="00AD67CE">
      <w:pPr>
        <w:spacing w:line="250" w:lineRule="auto"/>
        <w:ind w:right="15" w:firstLine="708"/>
        <w:jc w:val="both"/>
        <w:rPr>
          <w:color w:val="000000"/>
          <w:szCs w:val="24"/>
          <w:lang w:eastAsia="lt-LT"/>
        </w:rPr>
      </w:pPr>
      <w:r>
        <w:rPr>
          <w:b/>
          <w:color w:val="000000"/>
          <w:szCs w:val="24"/>
          <w:lang w:eastAsia="lt-LT"/>
        </w:rPr>
        <w:t xml:space="preserve">1.1.2v Veiksmas: Panevėžio miesto autobusų stoties prieigų sutvarkymas </w:t>
      </w:r>
      <w:r>
        <w:rPr>
          <w:color w:val="000000"/>
          <w:szCs w:val="24"/>
          <w:lang w:eastAsia="lt-LT"/>
        </w:rPr>
        <w:t>(želdynų ir kraštovaizdžio sutvarkymas, inžinerinių tinklų, automobilių stovėjimo aikštelių rekonstrukcija ir plėtra, dviračių ir pėsčiųjų takų rekonstrukcija ir plėtra).</w:t>
      </w:r>
      <w:r>
        <w:rPr>
          <w:b/>
          <w:color w:val="000000"/>
          <w:szCs w:val="24"/>
          <w:lang w:eastAsia="lt-LT"/>
        </w:rPr>
        <w:t xml:space="preserve"> </w:t>
      </w:r>
    </w:p>
    <w:p w14:paraId="6CE9E7C1"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1AAA1A08" w14:textId="77777777">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14:paraId="646CD36B" w14:textId="77777777" w:rsidR="00C66A86" w:rsidRDefault="00AD67CE">
            <w:pPr>
              <w:spacing w:line="259" w:lineRule="auto"/>
              <w:rPr>
                <w:color w:val="000000"/>
                <w:szCs w:val="24"/>
                <w:lang w:eastAsia="lt-LT"/>
              </w:rPr>
            </w:pPr>
            <w:r>
              <w:rPr>
                <w:color w:val="000000"/>
                <w:szCs w:val="24"/>
                <w:lang w:eastAsia="lt-LT"/>
              </w:rP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DF796E6"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5E64C607"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5B0DD787"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D123FD8"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0028073B"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98372BE" w14:textId="77777777">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0AB57635" w14:textId="1A06256E" w:rsidR="00C66A86" w:rsidRDefault="006D0160">
            <w:pPr>
              <w:spacing w:line="259" w:lineRule="auto"/>
              <w:jc w:val="center"/>
              <w:rPr>
                <w:color w:val="000000"/>
                <w:szCs w:val="24"/>
                <w:lang w:eastAsia="lt-LT"/>
              </w:rPr>
            </w:pPr>
            <w:moveToRangeStart w:id="215" w:author="Donatas Mickevičius" w:date="2017-08-16T14:00:00Z" w:name="move490655366"/>
            <w:moveTo w:id="216" w:author="Donatas Mickevičius" w:date="2017-08-16T14:00:00Z">
              <w:r>
                <w:rPr>
                  <w:color w:val="000000"/>
                  <w:szCs w:val="24"/>
                  <w:lang w:eastAsia="lt-LT"/>
                </w:rPr>
                <w:t>2018</w:t>
              </w:r>
            </w:moveTo>
            <w:moveToRangeEnd w:id="215"/>
            <w:del w:id="217" w:author="Donatas Mickevičius" w:date="2017-08-16T14:00:00Z">
              <w:r w:rsidR="00FE563C">
                <w:rPr>
                  <w:color w:val="000000"/>
                  <w:szCs w:val="24"/>
                  <w:lang w:eastAsia="lt-LT"/>
                </w:rPr>
                <w:delText>2016</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E84942B" w14:textId="78D6BA22" w:rsidR="00C66A86" w:rsidRDefault="00AD67CE" w:rsidP="006D0160">
            <w:pPr>
              <w:spacing w:line="259" w:lineRule="auto"/>
              <w:ind w:left="2"/>
              <w:jc w:val="center"/>
              <w:rPr>
                <w:color w:val="000000"/>
                <w:szCs w:val="24"/>
                <w:lang w:eastAsia="lt-LT"/>
              </w:rPr>
            </w:pPr>
            <w:ins w:id="218" w:author="Donatas Mickevičius" w:date="2017-08-16T14:00:00Z">
              <w:r>
                <w:rPr>
                  <w:color w:val="000000"/>
                  <w:szCs w:val="24"/>
                  <w:lang w:eastAsia="lt-LT"/>
                </w:rPr>
                <w:t>20</w:t>
              </w:r>
              <w:r w:rsidR="006D0160">
                <w:rPr>
                  <w:color w:val="000000"/>
                  <w:szCs w:val="24"/>
                  <w:lang w:eastAsia="lt-LT"/>
                </w:rPr>
                <w:t>20</w:t>
              </w:r>
            </w:ins>
            <w:moveFromRangeStart w:id="219" w:author="Donatas Mickevičius" w:date="2017-08-16T14:00:00Z" w:name="move490655366"/>
            <w:moveFrom w:id="220" w:author="Donatas Mickevičius" w:date="2017-08-16T14:00:00Z">
              <w:r w:rsidR="006D0160">
                <w:rPr>
                  <w:color w:val="000000"/>
                  <w:szCs w:val="24"/>
                  <w:lang w:eastAsia="lt-LT"/>
                </w:rPr>
                <w:t>2018</w:t>
              </w:r>
            </w:moveFrom>
            <w:moveFromRangeEnd w:id="219"/>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6F351B81" w14:textId="77777777" w:rsidR="00C66A86" w:rsidRDefault="00AD67CE">
            <w:pPr>
              <w:spacing w:line="259" w:lineRule="auto"/>
              <w:ind w:left="2"/>
              <w:jc w:val="center"/>
              <w:rPr>
                <w:color w:val="000000"/>
                <w:szCs w:val="24"/>
                <w:lang w:eastAsia="lt-LT"/>
              </w:rPr>
            </w:pPr>
            <w:r>
              <w:rPr>
                <w:color w:val="000000"/>
                <w:szCs w:val="24"/>
                <w:lang w:eastAsia="lt-LT"/>
              </w:rPr>
              <w:t>PMSA</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636D06D7" w14:textId="77777777" w:rsidR="00C66A86" w:rsidRDefault="00AD67CE">
            <w:pPr>
              <w:spacing w:line="259" w:lineRule="auto"/>
              <w:ind w:left="2"/>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68AC645C" w14:textId="77777777" w:rsidR="00C66A86" w:rsidRDefault="00AD67CE">
            <w:pPr>
              <w:spacing w:line="259" w:lineRule="auto"/>
              <w:ind w:left="2"/>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892F9BC" w14:textId="77777777" w:rsidR="00C66A86" w:rsidRDefault="00AD67CE">
            <w:pPr>
              <w:spacing w:line="259" w:lineRule="auto"/>
              <w:ind w:left="2"/>
              <w:jc w:val="center"/>
              <w:rPr>
                <w:color w:val="000000"/>
                <w:szCs w:val="24"/>
                <w:lang w:eastAsia="lt-LT"/>
              </w:rPr>
            </w:pPr>
            <w:r>
              <w:rPr>
                <w:color w:val="000000"/>
                <w:szCs w:val="24"/>
                <w:lang w:eastAsia="lt-LT"/>
              </w:rPr>
              <w:t>R</w:t>
            </w:r>
          </w:p>
        </w:tc>
      </w:tr>
    </w:tbl>
    <w:p w14:paraId="42D5CDDF" w14:textId="77777777" w:rsidR="00C66A86" w:rsidRDefault="00C66A86"/>
    <w:p w14:paraId="1F47BEC1" w14:textId="77777777" w:rsidR="00C66A86" w:rsidRDefault="00AD67CE">
      <w:pPr>
        <w:spacing w:line="270" w:lineRule="auto"/>
        <w:ind w:left="703" w:hanging="10"/>
        <w:rPr>
          <w:color w:val="000000"/>
          <w:szCs w:val="24"/>
          <w:lang w:eastAsia="lt-LT"/>
        </w:rPr>
      </w:pPr>
      <w:r>
        <w:rPr>
          <w:b/>
          <w:color w:val="000000"/>
          <w:szCs w:val="24"/>
          <w:lang w:eastAsia="lt-LT"/>
        </w:rPr>
        <w:t>1.1.2v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12"/>
        <w:gridCol w:w="1310"/>
        <w:gridCol w:w="1520"/>
        <w:gridCol w:w="1311"/>
        <w:gridCol w:w="1522"/>
        <w:gridCol w:w="1240"/>
        <w:gridCol w:w="1522"/>
        <w:gridCol w:w="1241"/>
        <w:gridCol w:w="1520"/>
        <w:gridCol w:w="1978"/>
      </w:tblGrid>
      <w:tr w:rsidR="00C66A86" w14:paraId="6A2AE11B"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E6DA451"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6F4585B9"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5928034A"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F131C1A"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B29F2B4"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350B48A"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08158A57" w14:textId="77777777">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0A0AB3E2"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7A3AE3B"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D5FF210"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4D6277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6B5611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75A8D2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7E66DF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E161B5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1239453"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CFE0514" w14:textId="77777777" w:rsidR="00C66A86" w:rsidRDefault="00C66A86">
            <w:pPr>
              <w:spacing w:line="259" w:lineRule="auto"/>
              <w:ind w:left="4" w:firstLine="62"/>
              <w:rPr>
                <w:color w:val="000000"/>
                <w:szCs w:val="24"/>
                <w:lang w:eastAsia="lt-LT"/>
              </w:rPr>
            </w:pPr>
          </w:p>
        </w:tc>
      </w:tr>
      <w:tr w:rsidR="00C66A86" w14:paraId="207CCBE3" w14:textId="77777777">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3D68D651" w14:textId="60AFAE00" w:rsidR="00C66A86" w:rsidRDefault="00AD67CE">
            <w:pPr>
              <w:spacing w:line="259" w:lineRule="auto"/>
              <w:ind w:right="32"/>
              <w:jc w:val="center"/>
              <w:rPr>
                <w:color w:val="000000"/>
                <w:szCs w:val="24"/>
                <w:lang w:eastAsia="lt-LT"/>
              </w:rPr>
            </w:pPr>
            <w:r>
              <w:rPr>
                <w:color w:val="000000"/>
                <w:szCs w:val="24"/>
                <w:lang w:eastAsia="lt-LT"/>
              </w:rPr>
              <w:t>1 578</w:t>
            </w:r>
            <w:del w:id="221" w:author="Donatas Mickevičius" w:date="2017-08-16T14:00:00Z">
              <w:r w:rsidR="00FE563C">
                <w:rPr>
                  <w:color w:val="000000"/>
                  <w:szCs w:val="24"/>
                  <w:lang w:eastAsia="lt-LT"/>
                </w:rPr>
                <w:delText xml:space="preserve"> </w:delText>
              </w:r>
            </w:del>
            <w:ins w:id="222" w:author="Donatas Mickevičius" w:date="2017-08-16T14:00:00Z">
              <w:r w:rsidR="00263874">
                <w:rPr>
                  <w:color w:val="000000"/>
                  <w:szCs w:val="24"/>
                  <w:lang w:eastAsia="lt-LT"/>
                </w:rPr>
                <w:t> </w:t>
              </w:r>
            </w:ins>
            <w:r>
              <w:rPr>
                <w:color w:val="000000"/>
                <w:szCs w:val="24"/>
                <w:lang w:eastAsia="lt-LT"/>
              </w:rPr>
              <w:t>429</w:t>
            </w:r>
            <w:ins w:id="223" w:author="Donatas Mickevičius" w:date="2017-08-16T14:00:00Z">
              <w:r w:rsidR="00263874">
                <w:rPr>
                  <w:color w:val="000000"/>
                  <w:szCs w:val="24"/>
                  <w:lang w:eastAsia="lt-LT"/>
                </w:rPr>
                <w:t>,00</w:t>
              </w:r>
            </w:ins>
            <w:r>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9F2A96E" w14:textId="47483335" w:rsidR="00C66A86" w:rsidRDefault="00263874" w:rsidP="00263874">
            <w:pPr>
              <w:spacing w:line="259" w:lineRule="auto"/>
              <w:ind w:left="38"/>
              <w:rPr>
                <w:color w:val="000000"/>
                <w:szCs w:val="24"/>
                <w:lang w:eastAsia="lt-LT"/>
              </w:rPr>
            </w:pPr>
            <w:r>
              <w:rPr>
                <w:color w:val="000000"/>
                <w:szCs w:val="24"/>
                <w:lang w:eastAsia="lt-LT"/>
              </w:rPr>
              <w:t>118</w:t>
            </w:r>
            <w:del w:id="224" w:author="Donatas Mickevičius" w:date="2017-08-16T14:00:00Z">
              <w:r w:rsidR="00FE563C">
                <w:rPr>
                  <w:color w:val="000000"/>
                  <w:szCs w:val="24"/>
                  <w:lang w:eastAsia="lt-LT"/>
                </w:rPr>
                <w:delText xml:space="preserve"> </w:delText>
              </w:r>
            </w:del>
            <w:ins w:id="225" w:author="Donatas Mickevičius" w:date="2017-08-16T14:00:00Z">
              <w:r>
                <w:rPr>
                  <w:color w:val="000000"/>
                  <w:szCs w:val="24"/>
                  <w:lang w:eastAsia="lt-LT"/>
                </w:rPr>
                <w:t> </w:t>
              </w:r>
            </w:ins>
            <w:r>
              <w:rPr>
                <w:color w:val="000000"/>
                <w:szCs w:val="24"/>
                <w:lang w:eastAsia="lt-LT"/>
              </w:rPr>
              <w:t>382</w:t>
            </w:r>
            <w:del w:id="226" w:author="Donatas Mickevičius" w:date="2017-08-16T14:00:00Z">
              <w:r w:rsidR="00FE563C">
                <w:rPr>
                  <w:color w:val="000000"/>
                  <w:szCs w:val="24"/>
                  <w:lang w:eastAsia="lt-LT"/>
                </w:rPr>
                <w:delText xml:space="preserve"> </w:delText>
              </w:r>
            </w:del>
            <w:ins w:id="227" w:author="Donatas Mickevičius" w:date="2017-08-16T14:00:00Z">
              <w:r>
                <w:rPr>
                  <w:color w:val="000000"/>
                  <w:szCs w:val="24"/>
                  <w:lang w:eastAsia="lt-LT"/>
                </w:rPr>
                <w:t>,17</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D5AD027" w14:textId="5A50B1CE" w:rsidR="00C66A86" w:rsidRDefault="00263874" w:rsidP="00263874">
            <w:pPr>
              <w:spacing w:line="259" w:lineRule="auto"/>
              <w:ind w:left="36"/>
              <w:rPr>
                <w:color w:val="000000"/>
                <w:szCs w:val="24"/>
                <w:lang w:eastAsia="lt-LT"/>
              </w:rPr>
            </w:pPr>
            <w:r>
              <w:rPr>
                <w:color w:val="000000"/>
                <w:szCs w:val="24"/>
                <w:lang w:eastAsia="lt-LT"/>
              </w:rPr>
              <w:t>118</w:t>
            </w:r>
            <w:del w:id="228" w:author="Donatas Mickevičius" w:date="2017-08-16T14:00:00Z">
              <w:r w:rsidR="00FE563C">
                <w:rPr>
                  <w:color w:val="000000"/>
                  <w:szCs w:val="24"/>
                  <w:lang w:eastAsia="lt-LT"/>
                </w:rPr>
                <w:delText xml:space="preserve"> </w:delText>
              </w:r>
            </w:del>
            <w:ins w:id="229" w:author="Donatas Mickevičius" w:date="2017-08-16T14:00:00Z">
              <w:r>
                <w:rPr>
                  <w:color w:val="000000"/>
                  <w:szCs w:val="24"/>
                  <w:lang w:eastAsia="lt-LT"/>
                </w:rPr>
                <w:t> </w:t>
              </w:r>
            </w:ins>
            <w:r>
              <w:rPr>
                <w:color w:val="000000"/>
                <w:szCs w:val="24"/>
                <w:lang w:eastAsia="lt-LT"/>
              </w:rPr>
              <w:t>382</w:t>
            </w:r>
            <w:del w:id="230" w:author="Donatas Mickevičius" w:date="2017-08-16T14:00:00Z">
              <w:r w:rsidR="00FE563C">
                <w:rPr>
                  <w:color w:val="000000"/>
                  <w:szCs w:val="24"/>
                  <w:lang w:eastAsia="lt-LT"/>
                </w:rPr>
                <w:delText xml:space="preserve"> </w:delText>
              </w:r>
            </w:del>
            <w:ins w:id="231" w:author="Donatas Mickevičius" w:date="2017-08-16T14:00:00Z">
              <w:r>
                <w:rPr>
                  <w:color w:val="000000"/>
                  <w:szCs w:val="24"/>
                  <w:lang w:eastAsia="lt-LT"/>
                </w:rPr>
                <w:t>,17</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FF05749" w14:textId="0174DA21" w:rsidR="00C66A86" w:rsidRDefault="00263874">
            <w:pPr>
              <w:spacing w:line="259" w:lineRule="auto"/>
              <w:ind w:left="36"/>
              <w:rPr>
                <w:color w:val="000000"/>
                <w:szCs w:val="24"/>
                <w:lang w:eastAsia="lt-LT"/>
              </w:rPr>
            </w:pPr>
            <w:r>
              <w:rPr>
                <w:color w:val="000000"/>
                <w:szCs w:val="24"/>
                <w:lang w:eastAsia="lt-LT"/>
              </w:rPr>
              <w:t>118</w:t>
            </w:r>
            <w:del w:id="232" w:author="Donatas Mickevičius" w:date="2017-08-16T14:00:00Z">
              <w:r w:rsidR="00FE563C">
                <w:rPr>
                  <w:color w:val="000000"/>
                  <w:szCs w:val="24"/>
                  <w:lang w:eastAsia="lt-LT"/>
                </w:rPr>
                <w:delText xml:space="preserve"> </w:delText>
              </w:r>
            </w:del>
            <w:ins w:id="233" w:author="Donatas Mickevičius" w:date="2017-08-16T14:00:00Z">
              <w:r>
                <w:rPr>
                  <w:color w:val="000000"/>
                  <w:szCs w:val="24"/>
                  <w:lang w:eastAsia="lt-LT"/>
                </w:rPr>
                <w:t> </w:t>
              </w:r>
            </w:ins>
            <w:r>
              <w:rPr>
                <w:color w:val="000000"/>
                <w:szCs w:val="24"/>
                <w:lang w:eastAsia="lt-LT"/>
              </w:rPr>
              <w:t>382</w:t>
            </w:r>
            <w:del w:id="234" w:author="Donatas Mickevičius" w:date="2017-08-16T14:00:00Z">
              <w:r w:rsidR="00FE563C">
                <w:rPr>
                  <w:color w:val="000000"/>
                  <w:szCs w:val="24"/>
                  <w:lang w:eastAsia="lt-LT"/>
                </w:rPr>
                <w:delText xml:space="preserve"> </w:delText>
              </w:r>
            </w:del>
            <w:ins w:id="235" w:author="Donatas Mickevičius" w:date="2017-08-16T14:00:00Z">
              <w:r>
                <w:rPr>
                  <w:color w:val="000000"/>
                  <w:szCs w:val="24"/>
                  <w:lang w:eastAsia="lt-LT"/>
                </w:rPr>
                <w:t>,18</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25173BE" w14:textId="1D8BCF5B" w:rsidR="00C66A86" w:rsidRPr="00263874" w:rsidRDefault="00263874">
            <w:pPr>
              <w:spacing w:line="259" w:lineRule="auto"/>
              <w:ind w:left="37"/>
              <w:rPr>
                <w:color w:val="000000"/>
                <w:szCs w:val="24"/>
                <w:lang w:eastAsia="lt-LT"/>
              </w:rPr>
            </w:pPr>
            <w:r>
              <w:rPr>
                <w:color w:val="000000"/>
                <w:szCs w:val="24"/>
                <w:lang w:eastAsia="lt-LT"/>
              </w:rPr>
              <w:t>118</w:t>
            </w:r>
            <w:del w:id="236" w:author="Donatas Mickevičius" w:date="2017-08-16T14:00:00Z">
              <w:r w:rsidR="00FE563C">
                <w:rPr>
                  <w:color w:val="000000"/>
                  <w:szCs w:val="24"/>
                  <w:lang w:eastAsia="lt-LT"/>
                </w:rPr>
                <w:delText xml:space="preserve"> </w:delText>
              </w:r>
            </w:del>
            <w:ins w:id="237" w:author="Donatas Mickevičius" w:date="2017-08-16T14:00:00Z">
              <w:r>
                <w:rPr>
                  <w:color w:val="000000"/>
                  <w:szCs w:val="24"/>
                  <w:lang w:eastAsia="lt-LT"/>
                </w:rPr>
                <w:t> </w:t>
              </w:r>
            </w:ins>
            <w:r>
              <w:rPr>
                <w:color w:val="000000"/>
                <w:szCs w:val="24"/>
                <w:lang w:eastAsia="lt-LT"/>
              </w:rPr>
              <w:t>382</w:t>
            </w:r>
            <w:del w:id="238" w:author="Donatas Mickevičius" w:date="2017-08-16T14:00:00Z">
              <w:r w:rsidR="00FE563C">
                <w:rPr>
                  <w:color w:val="000000"/>
                  <w:szCs w:val="24"/>
                  <w:lang w:eastAsia="lt-LT"/>
                </w:rPr>
                <w:delText xml:space="preserve"> </w:delText>
              </w:r>
            </w:del>
            <w:ins w:id="239" w:author="Donatas Mickevičius" w:date="2017-08-16T14:00:00Z">
              <w:r>
                <w:rPr>
                  <w:color w:val="000000"/>
                  <w:szCs w:val="24"/>
                  <w:lang w:eastAsia="lt-LT"/>
                </w:rPr>
                <w:t>,18</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9D23344" w14:textId="77777777"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005791E" w14:textId="77777777"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D043D54" w14:textId="77777777"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6B199A8" w14:textId="77777777"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6608936" w14:textId="179E9B38" w:rsidR="00C66A86" w:rsidRDefault="00263874">
            <w:pPr>
              <w:spacing w:line="259" w:lineRule="auto"/>
              <w:ind w:right="24"/>
              <w:jc w:val="center"/>
              <w:rPr>
                <w:color w:val="000000"/>
                <w:szCs w:val="24"/>
                <w:lang w:eastAsia="lt-LT"/>
              </w:rPr>
            </w:pPr>
            <w:r>
              <w:rPr>
                <w:color w:val="000000"/>
                <w:szCs w:val="24"/>
                <w:lang w:eastAsia="lt-LT"/>
              </w:rPr>
              <w:t>1 341</w:t>
            </w:r>
            <w:del w:id="240" w:author="Donatas Mickevičius" w:date="2017-08-16T14:00:00Z">
              <w:r w:rsidR="00FE563C">
                <w:rPr>
                  <w:color w:val="000000"/>
                  <w:szCs w:val="24"/>
                  <w:lang w:eastAsia="lt-LT"/>
                </w:rPr>
                <w:delText xml:space="preserve"> 665</w:delText>
              </w:r>
            </w:del>
            <w:ins w:id="241" w:author="Donatas Mickevičius" w:date="2017-08-16T14:00:00Z">
              <w:r>
                <w:rPr>
                  <w:color w:val="000000"/>
                  <w:szCs w:val="24"/>
                  <w:lang w:eastAsia="lt-LT"/>
                </w:rPr>
                <w:t> 664,65</w:t>
              </w:r>
            </w:ins>
            <w:r w:rsidR="00AD67CE">
              <w:rPr>
                <w:color w:val="000000"/>
                <w:szCs w:val="24"/>
                <w:lang w:eastAsia="lt-LT"/>
              </w:rPr>
              <w:t xml:space="preserve"> </w:t>
            </w:r>
          </w:p>
        </w:tc>
      </w:tr>
    </w:tbl>
    <w:p w14:paraId="6EA69330" w14:textId="77777777" w:rsidR="00C66A86" w:rsidRDefault="00C66A86">
      <w:pPr>
        <w:spacing w:line="259" w:lineRule="auto"/>
        <w:ind w:left="708" w:firstLine="62"/>
        <w:rPr>
          <w:color w:val="000000"/>
          <w:szCs w:val="24"/>
          <w:lang w:eastAsia="lt-LT"/>
        </w:rPr>
      </w:pPr>
    </w:p>
    <w:p w14:paraId="07697C78" w14:textId="77777777" w:rsidR="00C66A86" w:rsidRDefault="00C66A86">
      <w:pPr>
        <w:rPr>
          <w:sz w:val="14"/>
          <w:szCs w:val="14"/>
        </w:rPr>
      </w:pPr>
    </w:p>
    <w:p w14:paraId="74D8CDF3" w14:textId="77777777" w:rsidR="00C66A86" w:rsidRDefault="00AD67CE">
      <w:pPr>
        <w:spacing w:line="250" w:lineRule="auto"/>
        <w:ind w:right="15" w:firstLine="708"/>
        <w:jc w:val="both"/>
        <w:rPr>
          <w:color w:val="000000"/>
        </w:rPr>
      </w:pPr>
      <w:r>
        <w:rPr>
          <w:b/>
          <w:color w:val="000000"/>
          <w:szCs w:val="24"/>
          <w:lang w:eastAsia="lt-LT"/>
        </w:rPr>
        <w:t xml:space="preserve">1.1.3v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14:paraId="3C61D29F"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710D5041" w14:textId="77777777">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0FD9F49B"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789A5CB"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6AA1B2A"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6E0D980"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6B04C2AA"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30ACD25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F2A96A4" w14:textId="77777777">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26CCBDDC"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179C584C" w14:textId="77777777"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63F41800"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2649A147"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1BCDC22" w14:textId="77777777"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555FF28"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1FE20E30" w14:textId="77777777" w:rsidR="00C66A86" w:rsidRDefault="00C66A86"/>
    <w:p w14:paraId="3E46FD9C"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1.1.3v Veiksmo lėšų poreikis ir finansavimo šaltiniai (eurais): </w:t>
      </w:r>
    </w:p>
    <w:tbl>
      <w:tblPr>
        <w:tblW w:w="15176" w:type="dxa"/>
        <w:tblInd w:w="-104" w:type="dxa"/>
        <w:tblCellMar>
          <w:top w:w="9" w:type="dxa"/>
          <w:left w:w="104" w:type="dxa"/>
          <w:right w:w="92" w:type="dxa"/>
        </w:tblCellMar>
        <w:tblLook w:val="04A0" w:firstRow="1" w:lastRow="0" w:firstColumn="1" w:lastColumn="0" w:noHBand="0" w:noVBand="1"/>
      </w:tblPr>
      <w:tblGrid>
        <w:gridCol w:w="1923"/>
        <w:gridCol w:w="1434"/>
        <w:gridCol w:w="1532"/>
        <w:gridCol w:w="1432"/>
        <w:gridCol w:w="1534"/>
        <w:gridCol w:w="1152"/>
        <w:gridCol w:w="1534"/>
        <w:gridCol w:w="1161"/>
        <w:gridCol w:w="1532"/>
        <w:gridCol w:w="1942"/>
      </w:tblGrid>
      <w:tr w:rsidR="00C66A86" w14:paraId="5A6549D5" w14:textId="77777777">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47C3006"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6B4B34A9"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3F303978" w14:textId="77777777"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14:paraId="38199706"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14:paraId="48C38045"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F1CAEA9"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3BE30FD9" w14:textId="77777777">
        <w:trPr>
          <w:trHeight w:val="100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7ACE524F"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8388A0C"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C14D730"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6900456"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E031E0D"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8A4A526"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14:paraId="6F60872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14:paraId="652D058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B392445"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A312EF4" w14:textId="77777777" w:rsidR="00C66A86" w:rsidRDefault="00C66A86">
            <w:pPr>
              <w:spacing w:line="259" w:lineRule="auto"/>
              <w:ind w:left="4" w:firstLine="62"/>
              <w:rPr>
                <w:color w:val="000000"/>
                <w:szCs w:val="24"/>
                <w:lang w:eastAsia="lt-LT"/>
              </w:rPr>
            </w:pPr>
          </w:p>
        </w:tc>
      </w:tr>
      <w:tr w:rsidR="00C66A86" w14:paraId="6011F1B1" w14:textId="77777777">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0E3BD12" w14:textId="5FF94CA3" w:rsidR="00C66A86" w:rsidRDefault="00AD67CE" w:rsidP="00113781">
            <w:pPr>
              <w:spacing w:line="259" w:lineRule="auto"/>
              <w:ind w:left="3"/>
              <w:jc w:val="center"/>
              <w:rPr>
                <w:color w:val="000000"/>
                <w:szCs w:val="24"/>
                <w:lang w:eastAsia="lt-LT"/>
              </w:rPr>
            </w:pPr>
            <w:r>
              <w:rPr>
                <w:color w:val="000000"/>
                <w:szCs w:val="24"/>
                <w:lang w:eastAsia="lt-LT"/>
              </w:rPr>
              <w:t>3 000</w:t>
            </w:r>
            <w:del w:id="242" w:author="Donatas Mickevičius" w:date="2017-08-16T14:00:00Z">
              <w:r w:rsidR="00FE563C">
                <w:rPr>
                  <w:color w:val="000000"/>
                  <w:szCs w:val="24"/>
                  <w:lang w:eastAsia="lt-LT"/>
                </w:rPr>
                <w:delText xml:space="preserve"> </w:delText>
              </w:r>
            </w:del>
            <w:ins w:id="243" w:author="Donatas Mickevičius" w:date="2017-08-16T14:00:00Z">
              <w:r w:rsidR="00113781">
                <w:rPr>
                  <w:color w:val="000000"/>
                  <w:szCs w:val="24"/>
                  <w:lang w:eastAsia="lt-LT"/>
                </w:rPr>
                <w:t> </w:t>
              </w:r>
            </w:ins>
            <w:r>
              <w:rPr>
                <w:color w:val="000000"/>
                <w:szCs w:val="24"/>
                <w:lang w:eastAsia="lt-LT"/>
              </w:rPr>
              <w:t>000</w:t>
            </w:r>
            <w:del w:id="244" w:author="Donatas Mickevičius" w:date="2017-08-16T14:00:00Z">
              <w:r w:rsidR="00FE563C">
                <w:rPr>
                  <w:color w:val="000000"/>
                  <w:szCs w:val="24"/>
                  <w:lang w:eastAsia="lt-LT"/>
                </w:rPr>
                <w:delText xml:space="preserve"> </w:delText>
              </w:r>
            </w:del>
            <w:ins w:id="245" w:author="Donatas Mickevičius" w:date="2017-08-16T14:00:00Z">
              <w:r w:rsidR="00113781">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BD908B9" w14:textId="79FDE320" w:rsidR="00C66A86" w:rsidRDefault="00AD67CE">
            <w:pPr>
              <w:spacing w:line="259" w:lineRule="auto"/>
              <w:ind w:left="98"/>
              <w:rPr>
                <w:color w:val="000000"/>
                <w:szCs w:val="24"/>
                <w:lang w:eastAsia="lt-LT"/>
              </w:rPr>
            </w:pPr>
            <w:r>
              <w:rPr>
                <w:color w:val="000000"/>
                <w:szCs w:val="24"/>
                <w:lang w:eastAsia="lt-LT"/>
              </w:rPr>
              <w:t>225</w:t>
            </w:r>
            <w:del w:id="246" w:author="Donatas Mickevičius" w:date="2017-08-16T14:00:00Z">
              <w:r w:rsidR="00FE563C">
                <w:rPr>
                  <w:color w:val="000000"/>
                  <w:szCs w:val="24"/>
                  <w:lang w:eastAsia="lt-LT"/>
                </w:rPr>
                <w:delText xml:space="preserve"> </w:delText>
              </w:r>
            </w:del>
            <w:ins w:id="247" w:author="Donatas Mickevičius" w:date="2017-08-16T14:00:00Z">
              <w:r w:rsidR="00113781">
                <w:rPr>
                  <w:color w:val="000000"/>
                  <w:szCs w:val="24"/>
                  <w:lang w:eastAsia="lt-LT"/>
                </w:rPr>
                <w:t> </w:t>
              </w:r>
            </w:ins>
            <w:r>
              <w:rPr>
                <w:color w:val="000000"/>
                <w:szCs w:val="24"/>
                <w:lang w:eastAsia="lt-LT"/>
              </w:rPr>
              <w:t>000</w:t>
            </w:r>
            <w:ins w:id="248" w:author="Donatas Mickevičius" w:date="2017-08-16T14:00:00Z">
              <w:r w:rsidR="00113781">
                <w:rPr>
                  <w:color w:val="000000"/>
                  <w:szCs w:val="24"/>
                  <w:lang w:eastAsia="lt-LT"/>
                </w:rPr>
                <w:t>,00</w:t>
              </w:r>
            </w:ins>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03068FE" w14:textId="1BFF41A2" w:rsidR="00C66A86" w:rsidRDefault="00AD67CE">
            <w:pPr>
              <w:spacing w:line="259" w:lineRule="auto"/>
              <w:ind w:left="96"/>
              <w:rPr>
                <w:color w:val="000000"/>
                <w:szCs w:val="24"/>
                <w:lang w:eastAsia="lt-LT"/>
              </w:rPr>
            </w:pPr>
            <w:r>
              <w:rPr>
                <w:color w:val="000000"/>
                <w:szCs w:val="24"/>
                <w:lang w:eastAsia="lt-LT"/>
              </w:rPr>
              <w:t>225</w:t>
            </w:r>
            <w:del w:id="249" w:author="Donatas Mickevičius" w:date="2017-08-16T14:00:00Z">
              <w:r w:rsidR="00FE563C">
                <w:rPr>
                  <w:color w:val="000000"/>
                  <w:szCs w:val="24"/>
                  <w:lang w:eastAsia="lt-LT"/>
                </w:rPr>
                <w:delText xml:space="preserve"> </w:delText>
              </w:r>
            </w:del>
            <w:ins w:id="250" w:author="Donatas Mickevičius" w:date="2017-08-16T14:00:00Z">
              <w:r w:rsidR="00113781">
                <w:rPr>
                  <w:color w:val="000000"/>
                  <w:szCs w:val="24"/>
                  <w:lang w:eastAsia="lt-LT"/>
                </w:rPr>
                <w:t> </w:t>
              </w:r>
            </w:ins>
            <w:r>
              <w:rPr>
                <w:color w:val="000000"/>
                <w:szCs w:val="24"/>
                <w:lang w:eastAsia="lt-LT"/>
              </w:rPr>
              <w:t>000</w:t>
            </w:r>
            <w:ins w:id="251" w:author="Donatas Mickevičius" w:date="2017-08-16T14:00:00Z">
              <w:r w:rsidR="00113781">
                <w:rPr>
                  <w:color w:val="000000"/>
                  <w:szCs w:val="24"/>
                  <w:lang w:eastAsia="lt-LT"/>
                </w:rPr>
                <w:t>,00</w:t>
              </w:r>
            </w:ins>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C388C32" w14:textId="2A8592D5" w:rsidR="00C66A86" w:rsidRDefault="00AD67CE">
            <w:pPr>
              <w:spacing w:line="259" w:lineRule="auto"/>
              <w:ind w:left="96"/>
              <w:rPr>
                <w:color w:val="000000"/>
                <w:szCs w:val="24"/>
                <w:lang w:eastAsia="lt-LT"/>
              </w:rPr>
            </w:pPr>
            <w:r>
              <w:rPr>
                <w:color w:val="000000"/>
                <w:szCs w:val="24"/>
                <w:lang w:eastAsia="lt-LT"/>
              </w:rPr>
              <w:t>225</w:t>
            </w:r>
            <w:del w:id="252" w:author="Donatas Mickevičius" w:date="2017-08-16T14:00:00Z">
              <w:r w:rsidR="00FE563C">
                <w:rPr>
                  <w:color w:val="000000"/>
                  <w:szCs w:val="24"/>
                  <w:lang w:eastAsia="lt-LT"/>
                </w:rPr>
                <w:delText xml:space="preserve"> </w:delText>
              </w:r>
            </w:del>
            <w:ins w:id="253" w:author="Donatas Mickevičius" w:date="2017-08-16T14:00:00Z">
              <w:r w:rsidR="00113781">
                <w:rPr>
                  <w:color w:val="000000"/>
                  <w:szCs w:val="24"/>
                  <w:lang w:eastAsia="lt-LT"/>
                </w:rPr>
                <w:t> </w:t>
              </w:r>
            </w:ins>
            <w:r>
              <w:rPr>
                <w:color w:val="000000"/>
                <w:szCs w:val="24"/>
                <w:lang w:eastAsia="lt-LT"/>
              </w:rPr>
              <w:t>000</w:t>
            </w:r>
            <w:ins w:id="254" w:author="Donatas Mickevičius" w:date="2017-08-16T14:00:00Z">
              <w:r w:rsidR="00113781">
                <w:rPr>
                  <w:color w:val="000000"/>
                  <w:szCs w:val="24"/>
                  <w:lang w:eastAsia="lt-LT"/>
                </w:rPr>
                <w:t>,00</w:t>
              </w:r>
            </w:ins>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06755A6" w14:textId="615ECAF2" w:rsidR="00C66A86" w:rsidRDefault="00AD67CE">
            <w:pPr>
              <w:spacing w:line="259" w:lineRule="auto"/>
              <w:ind w:left="97"/>
              <w:rPr>
                <w:color w:val="000000"/>
                <w:szCs w:val="24"/>
                <w:lang w:eastAsia="lt-LT"/>
              </w:rPr>
            </w:pPr>
            <w:r>
              <w:rPr>
                <w:color w:val="000000"/>
                <w:szCs w:val="24"/>
                <w:lang w:eastAsia="lt-LT"/>
              </w:rPr>
              <w:t>225</w:t>
            </w:r>
            <w:del w:id="255" w:author="Donatas Mickevičius" w:date="2017-08-16T14:00:00Z">
              <w:r w:rsidR="00FE563C">
                <w:rPr>
                  <w:color w:val="000000"/>
                  <w:szCs w:val="24"/>
                  <w:lang w:eastAsia="lt-LT"/>
                </w:rPr>
                <w:delText xml:space="preserve"> </w:delText>
              </w:r>
            </w:del>
            <w:ins w:id="256" w:author="Donatas Mickevičius" w:date="2017-08-16T14:00:00Z">
              <w:r w:rsidR="00113781">
                <w:rPr>
                  <w:color w:val="000000"/>
                  <w:szCs w:val="24"/>
                  <w:lang w:eastAsia="lt-LT"/>
                </w:rPr>
                <w:t> </w:t>
              </w:r>
            </w:ins>
            <w:r>
              <w:rPr>
                <w:color w:val="000000"/>
                <w:szCs w:val="24"/>
                <w:lang w:eastAsia="lt-LT"/>
              </w:rPr>
              <w:t>000</w:t>
            </w:r>
            <w:ins w:id="257" w:author="Donatas Mickevičius" w:date="2017-08-16T14:00:00Z">
              <w:r w:rsidR="00113781">
                <w:rPr>
                  <w:color w:val="000000"/>
                  <w:szCs w:val="24"/>
                  <w:lang w:eastAsia="lt-LT"/>
                </w:rPr>
                <w:t>,00</w:t>
              </w:r>
            </w:ins>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74D81F8" w14:textId="77777777" w:rsidR="00C66A86" w:rsidRDefault="00C66A86">
            <w:pPr>
              <w:spacing w:line="259" w:lineRule="auto"/>
              <w:ind w:left="68" w:firstLine="62"/>
              <w:jc w:val="center"/>
              <w:rPr>
                <w:color w:val="000000"/>
                <w:szCs w:val="24"/>
                <w:lang w:eastAsia="lt-LT"/>
              </w:rPr>
            </w:pP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14:paraId="337FD791" w14:textId="77777777" w:rsidR="00C66A86" w:rsidRDefault="00C66A86">
            <w:pPr>
              <w:spacing w:line="259" w:lineRule="auto"/>
              <w:ind w:left="68" w:firstLine="62"/>
              <w:jc w:val="center"/>
              <w:rPr>
                <w:color w:val="000000"/>
                <w:szCs w:val="24"/>
                <w:lang w:eastAsia="lt-LT"/>
              </w:rPr>
            </w:pP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14:paraId="4A7DB2A9" w14:textId="77777777" w:rsidR="00C66A86" w:rsidRDefault="00C66A86">
            <w:pPr>
              <w:spacing w:line="259" w:lineRule="auto"/>
              <w:ind w:left="71"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33BE731" w14:textId="77777777" w:rsidR="00C66A86" w:rsidRDefault="00C66A86">
            <w:pPr>
              <w:spacing w:line="259" w:lineRule="auto"/>
              <w:ind w:left="67"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C212EEC" w14:textId="0C9C9064" w:rsidR="00C66A86" w:rsidRDefault="00AD67CE">
            <w:pPr>
              <w:spacing w:line="259" w:lineRule="auto"/>
              <w:ind w:left="10"/>
              <w:jc w:val="center"/>
              <w:rPr>
                <w:color w:val="000000"/>
                <w:szCs w:val="24"/>
                <w:lang w:eastAsia="lt-LT"/>
              </w:rPr>
            </w:pPr>
            <w:r>
              <w:rPr>
                <w:color w:val="000000"/>
                <w:szCs w:val="24"/>
                <w:lang w:eastAsia="lt-LT"/>
              </w:rPr>
              <w:t>2 550</w:t>
            </w:r>
            <w:del w:id="258" w:author="Donatas Mickevičius" w:date="2017-08-16T14:00:00Z">
              <w:r w:rsidR="00FE563C">
                <w:rPr>
                  <w:color w:val="000000"/>
                  <w:szCs w:val="24"/>
                  <w:lang w:eastAsia="lt-LT"/>
                </w:rPr>
                <w:delText xml:space="preserve"> </w:delText>
              </w:r>
            </w:del>
            <w:ins w:id="259" w:author="Donatas Mickevičius" w:date="2017-08-16T14:00:00Z">
              <w:r w:rsidR="00113781">
                <w:rPr>
                  <w:color w:val="000000"/>
                  <w:szCs w:val="24"/>
                  <w:lang w:eastAsia="lt-LT"/>
                </w:rPr>
                <w:t> </w:t>
              </w:r>
            </w:ins>
            <w:r>
              <w:rPr>
                <w:color w:val="000000"/>
                <w:szCs w:val="24"/>
                <w:lang w:eastAsia="lt-LT"/>
              </w:rPr>
              <w:t>000</w:t>
            </w:r>
            <w:ins w:id="260" w:author="Donatas Mickevičius" w:date="2017-08-16T14:00:00Z">
              <w:r w:rsidR="00113781">
                <w:rPr>
                  <w:color w:val="000000"/>
                  <w:szCs w:val="24"/>
                  <w:lang w:eastAsia="lt-LT"/>
                </w:rPr>
                <w:t>,00</w:t>
              </w:r>
            </w:ins>
            <w:r>
              <w:rPr>
                <w:color w:val="000000"/>
                <w:szCs w:val="24"/>
                <w:lang w:eastAsia="lt-LT"/>
              </w:rPr>
              <w:t xml:space="preserve"> </w:t>
            </w:r>
          </w:p>
        </w:tc>
      </w:tr>
    </w:tbl>
    <w:p w14:paraId="2B720AF6" w14:textId="77777777" w:rsidR="00C66A86" w:rsidRDefault="00C66A86">
      <w:pPr>
        <w:spacing w:line="259" w:lineRule="auto"/>
        <w:ind w:left="852" w:firstLine="62"/>
        <w:rPr>
          <w:color w:val="000000"/>
          <w:szCs w:val="24"/>
          <w:lang w:eastAsia="lt-LT"/>
        </w:rPr>
      </w:pPr>
    </w:p>
    <w:p w14:paraId="511B5C47" w14:textId="77777777" w:rsidR="00C66A86" w:rsidRDefault="00C66A86">
      <w:pPr>
        <w:rPr>
          <w:sz w:val="4"/>
          <w:szCs w:val="4"/>
        </w:rPr>
      </w:pPr>
    </w:p>
    <w:p w14:paraId="21AFF2A0" w14:textId="6D5C0413" w:rsidR="00C66A86" w:rsidRDefault="00AD67CE">
      <w:pPr>
        <w:spacing w:line="268" w:lineRule="auto"/>
        <w:ind w:left="-15" w:firstLine="698"/>
        <w:jc w:val="both"/>
        <w:rPr>
          <w:color w:val="000000"/>
          <w:szCs w:val="24"/>
          <w:lang w:eastAsia="lt-LT"/>
        </w:rPr>
      </w:pPr>
      <w:r>
        <w:rPr>
          <w:b/>
          <w:color w:val="000000"/>
          <w:szCs w:val="24"/>
          <w:lang w:eastAsia="lt-LT"/>
        </w:rPr>
        <w:t xml:space="preserve">1.1.4v Veiksmas: teritorijos prie „Ekrano“ marių konversija, pritaikant ją aktyviam poilsiui, užimtumui ir vietos verslo skatinimui </w:t>
      </w:r>
      <w:r>
        <w:rPr>
          <w:color w:val="000000"/>
          <w:szCs w:val="24"/>
          <w:lang w:eastAsia="lt-LT"/>
        </w:rPr>
        <w:t>(</w:t>
      </w:r>
      <w:del w:id="261" w:author="Donatas Mickevičius" w:date="2017-08-16T14:00:00Z">
        <w:r w:rsidR="00FE563C">
          <w:rPr>
            <w:color w:val="000000"/>
            <w:szCs w:val="24"/>
            <w:lang w:eastAsia="lt-LT"/>
          </w:rPr>
          <w:delText>paplūdimio</w:delText>
        </w:r>
      </w:del>
      <w:ins w:id="262" w:author="Donatas Mickevičius" w:date="2017-08-16T14:00:00Z">
        <w:r>
          <w:rPr>
            <w:color w:val="000000"/>
            <w:szCs w:val="24"/>
            <w:lang w:eastAsia="lt-LT"/>
          </w:rPr>
          <w:t>p</w:t>
        </w:r>
        <w:r w:rsidR="002D5054">
          <w:rPr>
            <w:color w:val="000000"/>
            <w:szCs w:val="24"/>
            <w:lang w:eastAsia="lt-LT"/>
          </w:rPr>
          <w:t>riėjimų prie vandens</w:t>
        </w:r>
      </w:ins>
      <w:r>
        <w:rPr>
          <w:color w:val="000000"/>
          <w:szCs w:val="24"/>
          <w:lang w:eastAsia="lt-LT"/>
        </w:rPr>
        <w:t xml:space="preserve">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5F713BD6" w14:textId="77777777">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75FBAE00"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534F39F3"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16EF42C"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89A0E1B"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091BFEA6"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204DBCE"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B2CB7BF" w14:textId="77777777">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16115DF5"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34E31FB" w14:textId="7E152C22" w:rsidR="00C66A86" w:rsidRDefault="00AD67CE" w:rsidP="00196A0E">
            <w:pPr>
              <w:spacing w:line="259" w:lineRule="auto"/>
              <w:ind w:right="59"/>
              <w:jc w:val="center"/>
              <w:rPr>
                <w:color w:val="000000"/>
                <w:szCs w:val="24"/>
                <w:lang w:eastAsia="lt-LT"/>
              </w:rPr>
            </w:pPr>
            <w:ins w:id="263" w:author="Donatas Mickevičius" w:date="2017-08-16T14:00:00Z">
              <w:r>
                <w:rPr>
                  <w:color w:val="000000"/>
                  <w:szCs w:val="24"/>
                  <w:lang w:eastAsia="lt-LT"/>
                </w:rPr>
                <w:t>20</w:t>
              </w:r>
              <w:r w:rsidR="00196A0E">
                <w:rPr>
                  <w:color w:val="000000"/>
                  <w:szCs w:val="24"/>
                  <w:lang w:eastAsia="lt-LT"/>
                </w:rPr>
                <w:t>20</w:t>
              </w:r>
            </w:ins>
            <w:moveFromRangeStart w:id="264" w:author="Donatas Mickevičius" w:date="2017-08-16T14:00:00Z" w:name="move490655367"/>
            <w:moveFrom w:id="265" w:author="Donatas Mickevičius" w:date="2017-08-16T14:00:00Z">
              <w:r>
                <w:rPr>
                  <w:color w:val="000000"/>
                  <w:szCs w:val="24"/>
                  <w:lang w:eastAsia="lt-LT"/>
                </w:rPr>
                <w:t>201</w:t>
              </w:r>
              <w:r w:rsidR="0035173F">
                <w:rPr>
                  <w:color w:val="000000"/>
                  <w:szCs w:val="24"/>
                  <w:lang w:eastAsia="lt-LT"/>
                </w:rPr>
                <w:t>9</w:t>
              </w:r>
            </w:moveFrom>
            <w:moveFromRangeEnd w:id="264"/>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9E049F1"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C8181A3"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5F5710F2" w14:textId="77777777"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A31FFBD"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5D91FC2B" w14:textId="77777777" w:rsidR="00C66A86" w:rsidRDefault="00C66A86"/>
    <w:p w14:paraId="4483D909" w14:textId="77777777" w:rsidR="00C66A86" w:rsidRDefault="00AD67CE">
      <w:pPr>
        <w:keepNext/>
        <w:keepLines/>
        <w:spacing w:line="270" w:lineRule="auto"/>
        <w:ind w:left="703" w:hanging="10"/>
        <w:rPr>
          <w:b/>
          <w:color w:val="000000"/>
          <w:szCs w:val="24"/>
          <w:lang w:eastAsia="lt-LT"/>
        </w:rPr>
      </w:pPr>
      <w:r>
        <w:rPr>
          <w:b/>
          <w:color w:val="000000"/>
          <w:szCs w:val="24"/>
          <w:lang w:eastAsia="lt-LT"/>
        </w:rPr>
        <w:t>1.1.4v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1987"/>
        <w:gridCol w:w="1354"/>
        <w:gridCol w:w="1522"/>
        <w:gridCol w:w="1351"/>
        <w:gridCol w:w="1522"/>
        <w:gridCol w:w="1217"/>
        <w:gridCol w:w="1522"/>
        <w:gridCol w:w="1218"/>
        <w:gridCol w:w="1520"/>
        <w:gridCol w:w="1963"/>
      </w:tblGrid>
      <w:tr w:rsidR="00C66A86" w14:paraId="7187739E"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129F8D4"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123B863B"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1099352B"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0995AC8"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763C9247"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CC4B604"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2044694E" w14:textId="77777777">
        <w:trPr>
          <w:trHeight w:val="103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746B6F21" w14:textId="77777777" w:rsidR="00C66A86" w:rsidRDefault="00C66A86">
            <w:pPr>
              <w:spacing w:line="259" w:lineRule="auto"/>
              <w:ind w:firstLine="62"/>
              <w:rPr>
                <w:color w:val="000000"/>
                <w:szCs w:val="24"/>
                <w:lang w:eastAsia="lt-LT"/>
              </w:rPr>
            </w:pP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14:paraId="58933335"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14:paraId="2220599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E19A775"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3A16C9"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488EA58"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3931D31"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DD3B7DE"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E419C0A"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60BDDAF" w14:textId="77777777" w:rsidR="00C66A86" w:rsidRDefault="00C66A86">
            <w:pPr>
              <w:spacing w:line="259" w:lineRule="auto"/>
              <w:ind w:left="4" w:firstLine="62"/>
              <w:rPr>
                <w:color w:val="000000"/>
                <w:szCs w:val="24"/>
                <w:lang w:eastAsia="lt-LT"/>
              </w:rPr>
            </w:pPr>
          </w:p>
        </w:tc>
      </w:tr>
      <w:tr w:rsidR="00C66A86" w14:paraId="715FF530" w14:textId="77777777">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7B8889EF" w14:textId="0D4B0F76" w:rsidR="00C66A86" w:rsidRDefault="00AD67CE">
            <w:pPr>
              <w:spacing w:line="259" w:lineRule="auto"/>
              <w:jc w:val="center"/>
              <w:rPr>
                <w:color w:val="000000"/>
                <w:szCs w:val="24"/>
                <w:lang w:eastAsia="lt-LT"/>
              </w:rPr>
            </w:pPr>
            <w:r>
              <w:rPr>
                <w:color w:val="000000"/>
                <w:szCs w:val="24"/>
                <w:lang w:eastAsia="lt-LT"/>
              </w:rPr>
              <w:t>1 718</w:t>
            </w:r>
            <w:del w:id="266" w:author="Donatas Mickevičius" w:date="2017-08-16T14:00:00Z">
              <w:r w:rsidR="00FE563C">
                <w:rPr>
                  <w:color w:val="000000"/>
                  <w:szCs w:val="24"/>
                  <w:lang w:eastAsia="lt-LT"/>
                </w:rPr>
                <w:delText xml:space="preserve"> </w:delText>
              </w:r>
            </w:del>
            <w:ins w:id="267" w:author="Donatas Mickevičius" w:date="2017-08-16T14:00:00Z">
              <w:r w:rsidR="00263874">
                <w:rPr>
                  <w:color w:val="000000"/>
                  <w:szCs w:val="24"/>
                  <w:lang w:eastAsia="lt-LT"/>
                </w:rPr>
                <w:t> </w:t>
              </w:r>
            </w:ins>
            <w:r>
              <w:rPr>
                <w:color w:val="000000"/>
                <w:szCs w:val="24"/>
                <w:lang w:eastAsia="lt-LT"/>
              </w:rPr>
              <w:t>956</w:t>
            </w:r>
            <w:ins w:id="268" w:author="Donatas Mickevičius" w:date="2017-08-16T14:00:00Z">
              <w:r w:rsidR="00263874">
                <w:rPr>
                  <w:color w:val="000000"/>
                  <w:szCs w:val="24"/>
                  <w:lang w:eastAsia="lt-LT"/>
                </w:rPr>
                <w:t>,00</w:t>
              </w:r>
            </w:ins>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14:paraId="4020834B" w14:textId="139CE621" w:rsidR="00C66A86" w:rsidRDefault="00AD67CE" w:rsidP="00263874">
            <w:pPr>
              <w:spacing w:line="259" w:lineRule="auto"/>
              <w:ind w:left="41"/>
              <w:jc w:val="center"/>
              <w:rPr>
                <w:color w:val="000000"/>
                <w:szCs w:val="24"/>
                <w:lang w:eastAsia="lt-LT"/>
              </w:rPr>
            </w:pPr>
            <w:r>
              <w:rPr>
                <w:color w:val="000000"/>
                <w:szCs w:val="24"/>
                <w:lang w:eastAsia="lt-LT"/>
              </w:rPr>
              <w:t>128</w:t>
            </w:r>
            <w:del w:id="269" w:author="Donatas Mickevičius" w:date="2017-08-16T14:00:00Z">
              <w:r w:rsidR="00FE563C">
                <w:rPr>
                  <w:color w:val="000000"/>
                  <w:szCs w:val="24"/>
                  <w:lang w:eastAsia="lt-LT"/>
                </w:rPr>
                <w:delText xml:space="preserve"> 922</w:delText>
              </w:r>
            </w:del>
            <w:ins w:id="270" w:author="Donatas Mickevičius" w:date="2017-08-16T14:00:00Z">
              <w:r w:rsidR="00263874">
                <w:rPr>
                  <w:color w:val="000000"/>
                  <w:szCs w:val="24"/>
                  <w:lang w:eastAsia="lt-LT"/>
                </w:rPr>
                <w:t> </w:t>
              </w:r>
              <w:r>
                <w:rPr>
                  <w:color w:val="000000"/>
                  <w:szCs w:val="24"/>
                  <w:lang w:eastAsia="lt-LT"/>
                </w:rPr>
                <w:t>92</w:t>
              </w:r>
              <w:r w:rsidR="00263874">
                <w:rPr>
                  <w:color w:val="000000"/>
                  <w:szCs w:val="24"/>
                  <w:lang w:eastAsia="lt-LT"/>
                </w:rPr>
                <w:t>1,70</w:t>
              </w:r>
            </w:ins>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14:paraId="3A59BC9F" w14:textId="053545AD" w:rsidR="00C66A86" w:rsidRDefault="00263874">
            <w:pPr>
              <w:spacing w:line="259" w:lineRule="auto"/>
              <w:ind w:left="35"/>
              <w:jc w:val="center"/>
              <w:rPr>
                <w:color w:val="000000"/>
                <w:szCs w:val="24"/>
                <w:lang w:eastAsia="lt-LT"/>
              </w:rPr>
            </w:pPr>
            <w:r>
              <w:rPr>
                <w:color w:val="000000"/>
                <w:szCs w:val="24"/>
                <w:lang w:eastAsia="lt-LT"/>
              </w:rPr>
              <w:t>128</w:t>
            </w:r>
            <w:del w:id="271" w:author="Donatas Mickevičius" w:date="2017-08-16T14:00:00Z">
              <w:r w:rsidR="00FE563C">
                <w:rPr>
                  <w:color w:val="000000"/>
                  <w:szCs w:val="24"/>
                  <w:lang w:eastAsia="lt-LT"/>
                </w:rPr>
                <w:delText xml:space="preserve"> 922</w:delText>
              </w:r>
            </w:del>
            <w:ins w:id="272" w:author="Donatas Mickevičius" w:date="2017-08-16T14:00:00Z">
              <w:r>
                <w:rPr>
                  <w:color w:val="000000"/>
                  <w:szCs w:val="24"/>
                  <w:lang w:eastAsia="lt-LT"/>
                </w:rPr>
                <w:t> 921,70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A5FA94" w14:textId="67BEAE79" w:rsidR="00C66A86" w:rsidRDefault="00263874">
            <w:pPr>
              <w:spacing w:line="259" w:lineRule="auto"/>
              <w:ind w:left="36"/>
              <w:jc w:val="center"/>
              <w:rPr>
                <w:color w:val="000000"/>
                <w:szCs w:val="24"/>
                <w:lang w:eastAsia="lt-LT"/>
              </w:rPr>
            </w:pPr>
            <w:r>
              <w:rPr>
                <w:color w:val="000000"/>
                <w:szCs w:val="24"/>
                <w:lang w:eastAsia="lt-LT"/>
              </w:rPr>
              <w:t>128</w:t>
            </w:r>
            <w:del w:id="273" w:author="Donatas Mickevičius" w:date="2017-08-16T14:00:00Z">
              <w:r w:rsidR="00FE563C">
                <w:rPr>
                  <w:color w:val="000000"/>
                  <w:szCs w:val="24"/>
                  <w:lang w:eastAsia="lt-LT"/>
                </w:rPr>
                <w:delText xml:space="preserve"> 922</w:delText>
              </w:r>
            </w:del>
            <w:ins w:id="274" w:author="Donatas Mickevičius" w:date="2017-08-16T14:00:00Z">
              <w:r>
                <w:rPr>
                  <w:color w:val="000000"/>
                  <w:szCs w:val="24"/>
                  <w:lang w:eastAsia="lt-LT"/>
                </w:rPr>
                <w:t> 921,70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D8AB8F0" w14:textId="193853BE" w:rsidR="00C66A86" w:rsidRDefault="00263874">
            <w:pPr>
              <w:spacing w:line="259" w:lineRule="auto"/>
              <w:ind w:left="37"/>
              <w:jc w:val="center"/>
              <w:rPr>
                <w:color w:val="000000"/>
                <w:szCs w:val="24"/>
                <w:lang w:eastAsia="lt-LT"/>
              </w:rPr>
            </w:pPr>
            <w:r>
              <w:rPr>
                <w:color w:val="000000"/>
                <w:szCs w:val="24"/>
                <w:lang w:eastAsia="lt-LT"/>
              </w:rPr>
              <w:t>128</w:t>
            </w:r>
            <w:del w:id="275" w:author="Donatas Mickevičius" w:date="2017-08-16T14:00:00Z">
              <w:r w:rsidR="00FE563C">
                <w:rPr>
                  <w:color w:val="000000"/>
                  <w:szCs w:val="24"/>
                  <w:lang w:eastAsia="lt-LT"/>
                </w:rPr>
                <w:delText xml:space="preserve"> 922</w:delText>
              </w:r>
            </w:del>
            <w:ins w:id="276" w:author="Donatas Mickevičius" w:date="2017-08-16T14:00:00Z">
              <w:r>
                <w:rPr>
                  <w:color w:val="000000"/>
                  <w:szCs w:val="24"/>
                  <w:lang w:eastAsia="lt-LT"/>
                </w:rPr>
                <w:t> 921,70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DE5995F" w14:textId="77777777"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C397E3F" w14:textId="77777777"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4ACFB3A" w14:textId="77777777"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B2E865B" w14:textId="77777777" w:rsidR="00C66A86" w:rsidRDefault="00C66A86">
            <w:pPr>
              <w:spacing w:line="259" w:lineRule="auto"/>
              <w:ind w:left="3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2E54A4B" w14:textId="20F15633" w:rsidR="00C66A86" w:rsidRDefault="00AD67CE">
            <w:pPr>
              <w:spacing w:line="259" w:lineRule="auto"/>
              <w:ind w:right="24"/>
              <w:jc w:val="center"/>
              <w:rPr>
                <w:color w:val="000000"/>
                <w:szCs w:val="24"/>
                <w:lang w:eastAsia="lt-LT"/>
              </w:rPr>
            </w:pPr>
            <w:r>
              <w:rPr>
                <w:color w:val="000000"/>
                <w:szCs w:val="24"/>
                <w:lang w:eastAsia="lt-LT"/>
              </w:rPr>
              <w:t>1 461</w:t>
            </w:r>
            <w:del w:id="277" w:author="Donatas Mickevičius" w:date="2017-08-16T14:00:00Z">
              <w:r w:rsidR="00FE563C">
                <w:rPr>
                  <w:color w:val="000000"/>
                  <w:szCs w:val="24"/>
                  <w:lang w:eastAsia="lt-LT"/>
                </w:rPr>
                <w:delText xml:space="preserve"> </w:delText>
              </w:r>
            </w:del>
            <w:ins w:id="278" w:author="Donatas Mickevičius" w:date="2017-08-16T14:00:00Z">
              <w:r w:rsidR="00263874">
                <w:rPr>
                  <w:color w:val="000000"/>
                  <w:szCs w:val="24"/>
                  <w:lang w:eastAsia="lt-LT"/>
                </w:rPr>
                <w:t> </w:t>
              </w:r>
            </w:ins>
            <w:r>
              <w:rPr>
                <w:color w:val="000000"/>
                <w:szCs w:val="24"/>
                <w:lang w:eastAsia="lt-LT"/>
              </w:rPr>
              <w:t>112</w:t>
            </w:r>
            <w:ins w:id="279" w:author="Donatas Mickevičius" w:date="2017-08-16T14:00:00Z">
              <w:r w:rsidR="00263874">
                <w:rPr>
                  <w:color w:val="000000"/>
                  <w:szCs w:val="24"/>
                  <w:lang w:eastAsia="lt-LT"/>
                </w:rPr>
                <w:t>,60</w:t>
              </w:r>
            </w:ins>
          </w:p>
        </w:tc>
      </w:tr>
    </w:tbl>
    <w:p w14:paraId="094E1965" w14:textId="77777777" w:rsidR="00C66A86" w:rsidRDefault="00C66A86">
      <w:pPr>
        <w:spacing w:line="259" w:lineRule="auto"/>
        <w:ind w:left="852" w:firstLine="62"/>
        <w:rPr>
          <w:color w:val="000000"/>
          <w:szCs w:val="24"/>
          <w:lang w:eastAsia="lt-LT"/>
        </w:rPr>
      </w:pPr>
    </w:p>
    <w:p w14:paraId="6584A284" w14:textId="77777777" w:rsidR="00B21614" w:rsidRDefault="00FE563C">
      <w:pPr>
        <w:spacing w:line="268" w:lineRule="auto"/>
        <w:ind w:left="-15" w:firstLine="698"/>
        <w:jc w:val="both"/>
        <w:rPr>
          <w:del w:id="280" w:author="Donatas Mickevičius" w:date="2017-08-16T14:00:00Z"/>
          <w:color w:val="000000"/>
          <w:szCs w:val="24"/>
          <w:lang w:eastAsia="lt-LT"/>
        </w:rPr>
      </w:pPr>
      <w:del w:id="281" w:author="Donatas Mickevičius" w:date="2017-08-16T14:00:00Z">
        <w:r>
          <w:rPr>
            <w:b/>
            <w:color w:val="000000"/>
            <w:szCs w:val="24"/>
            <w:lang w:eastAsia="lt-LT"/>
          </w:rPr>
          <w:delText xml:space="preserve">1.1.5v Veiksmas: J. Biliūno g. 12 teritorijos (buvusi karinio dalinio aviacijos dirbtuvių teritorija) pritaikymas smulkiojo ir vidutinio verslo, turizmo plėtrai </w:delText>
        </w:r>
        <w:r>
          <w:rPr>
            <w:color w:val="000000"/>
            <w:szCs w:val="24"/>
            <w:lang w:eastAsia="lt-LT"/>
          </w:rPr>
          <w:delText xml:space="preserve">(želdynų ir kraštovaizdžio sutvarkymas, teritorijos atvėrimas, dalį teritorijos prijungiant prie Skaistakalnio parko, viešųjų erdvių infrastruktūros ir mažosios architektūros elementų įrengimas). </w:delText>
        </w:r>
      </w:del>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21614" w14:paraId="38D498A6" w14:textId="77777777">
        <w:trPr>
          <w:trHeight w:val="763"/>
          <w:del w:id="282" w:author="Donatas Mickevičius" w:date="2017-08-16T14:00:00Z"/>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C5B8070" w14:textId="77777777" w:rsidR="00B21614" w:rsidRDefault="00FE563C">
            <w:pPr>
              <w:spacing w:line="259" w:lineRule="auto"/>
              <w:rPr>
                <w:del w:id="283" w:author="Donatas Mickevičius" w:date="2017-08-16T14:00:00Z"/>
                <w:color w:val="000000"/>
                <w:szCs w:val="24"/>
                <w:lang w:eastAsia="lt-LT"/>
              </w:rPr>
            </w:pPr>
            <w:del w:id="284" w:author="Donatas Mickevičius" w:date="2017-08-16T14:00:00Z">
              <w:r>
                <w:rPr>
                  <w:color w:val="000000"/>
                  <w:szCs w:val="24"/>
                  <w:lang w:eastAsia="lt-LT"/>
                </w:rPr>
                <w:delText xml:space="preserve">Pradžia (metai) </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4D5B2466" w14:textId="77777777" w:rsidR="00B21614" w:rsidRDefault="00FE563C">
            <w:pPr>
              <w:spacing w:line="259" w:lineRule="auto"/>
              <w:ind w:left="2"/>
              <w:rPr>
                <w:del w:id="285" w:author="Donatas Mickevičius" w:date="2017-08-16T14:00:00Z"/>
                <w:color w:val="000000"/>
                <w:szCs w:val="24"/>
                <w:lang w:eastAsia="lt-LT"/>
              </w:rPr>
            </w:pPr>
            <w:del w:id="286" w:author="Donatas Mickevičius" w:date="2017-08-16T14:00:00Z">
              <w:r>
                <w:rPr>
                  <w:color w:val="000000"/>
                  <w:szCs w:val="24"/>
                  <w:lang w:eastAsia="lt-LT"/>
                </w:rPr>
                <w:delText xml:space="preserve">Pabaiga (metai) </w:delText>
              </w:r>
            </w:del>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C90437B" w14:textId="77777777" w:rsidR="00B21614" w:rsidRDefault="00FE563C">
            <w:pPr>
              <w:spacing w:line="259" w:lineRule="auto"/>
              <w:ind w:left="2"/>
              <w:rPr>
                <w:del w:id="287" w:author="Donatas Mickevičius" w:date="2017-08-16T14:00:00Z"/>
                <w:color w:val="000000"/>
                <w:szCs w:val="24"/>
                <w:lang w:eastAsia="lt-LT"/>
              </w:rPr>
            </w:pPr>
            <w:del w:id="288" w:author="Donatas Mickevičius" w:date="2017-08-16T14:00:00Z">
              <w:r>
                <w:rPr>
                  <w:color w:val="000000"/>
                  <w:szCs w:val="24"/>
                  <w:lang w:eastAsia="lt-LT"/>
                </w:rPr>
                <w:delText xml:space="preserve">Vykdytojas </w:delText>
              </w:r>
            </w:del>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579AB24" w14:textId="77777777" w:rsidR="00B21614" w:rsidRDefault="00FE563C">
            <w:pPr>
              <w:spacing w:line="259" w:lineRule="auto"/>
              <w:ind w:left="2"/>
              <w:rPr>
                <w:del w:id="289" w:author="Donatas Mickevičius" w:date="2017-08-16T14:00:00Z"/>
                <w:color w:val="000000"/>
                <w:szCs w:val="24"/>
                <w:lang w:eastAsia="lt-LT"/>
              </w:rPr>
            </w:pPr>
            <w:del w:id="290" w:author="Donatas Mickevičius" w:date="2017-08-16T14:00:00Z">
              <w:r>
                <w:rPr>
                  <w:color w:val="000000"/>
                  <w:szCs w:val="24"/>
                  <w:lang w:eastAsia="lt-LT"/>
                </w:rPr>
                <w:delText xml:space="preserve">Ministerija </w:delText>
              </w:r>
            </w:del>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7A7354F" w14:textId="77777777" w:rsidR="00B21614" w:rsidRDefault="00FE563C">
            <w:pPr>
              <w:spacing w:line="259" w:lineRule="auto"/>
              <w:ind w:left="2"/>
              <w:rPr>
                <w:del w:id="291" w:author="Donatas Mickevičius" w:date="2017-08-16T14:00:00Z"/>
                <w:color w:val="000000"/>
                <w:szCs w:val="24"/>
                <w:lang w:eastAsia="lt-LT"/>
              </w:rPr>
            </w:pPr>
            <w:del w:id="292" w:author="Donatas Mickevičius" w:date="2017-08-16T14:00:00Z">
              <w:r>
                <w:rPr>
                  <w:color w:val="000000"/>
                  <w:szCs w:val="24"/>
                  <w:lang w:eastAsia="lt-LT"/>
                </w:rPr>
                <w:delText xml:space="preserve">Veiksmų programos konkretaus uždavinio numeris ir pavadinimas </w:delText>
              </w:r>
            </w:del>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4B4D823" w14:textId="77777777" w:rsidR="00B21614" w:rsidRDefault="00FE563C">
            <w:pPr>
              <w:spacing w:line="259" w:lineRule="auto"/>
              <w:ind w:left="2"/>
              <w:rPr>
                <w:del w:id="293" w:author="Donatas Mickevičius" w:date="2017-08-16T14:00:00Z"/>
                <w:color w:val="000000"/>
                <w:szCs w:val="24"/>
                <w:lang w:eastAsia="lt-LT"/>
              </w:rPr>
            </w:pPr>
            <w:del w:id="294" w:author="Donatas Mickevičius" w:date="2017-08-16T14:00:00Z">
              <w:r>
                <w:rPr>
                  <w:color w:val="000000"/>
                  <w:szCs w:val="24"/>
                  <w:lang w:eastAsia="lt-LT"/>
                </w:rPr>
                <w:delText xml:space="preserve">Veiksmo atrankos būdas </w:delText>
              </w:r>
            </w:del>
          </w:p>
        </w:tc>
      </w:tr>
      <w:tr w:rsidR="00B21614" w14:paraId="41FDFBD9" w14:textId="77777777">
        <w:trPr>
          <w:trHeight w:val="991"/>
          <w:del w:id="295" w:author="Donatas Mickevičius" w:date="2017-08-16T14:00:00Z"/>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4EF0DB4A" w14:textId="77777777" w:rsidR="00B21614" w:rsidRDefault="00FE563C">
            <w:pPr>
              <w:spacing w:line="259" w:lineRule="auto"/>
              <w:ind w:right="62"/>
              <w:jc w:val="center"/>
              <w:rPr>
                <w:del w:id="296" w:author="Donatas Mickevičius" w:date="2017-08-16T14:00:00Z"/>
                <w:color w:val="000000"/>
                <w:szCs w:val="24"/>
                <w:lang w:eastAsia="lt-LT"/>
              </w:rPr>
            </w:pPr>
            <w:del w:id="297" w:author="Donatas Mickevičius" w:date="2017-08-16T14:00:00Z">
              <w:r>
                <w:rPr>
                  <w:color w:val="000000"/>
                  <w:szCs w:val="24"/>
                  <w:lang w:eastAsia="lt-LT"/>
                </w:rPr>
                <w:lastRenderedPageBreak/>
                <w:delText xml:space="preserve">2019 </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09198E90" w14:textId="77777777" w:rsidR="00B21614" w:rsidRDefault="00FE563C">
            <w:pPr>
              <w:spacing w:line="259" w:lineRule="auto"/>
              <w:ind w:right="59"/>
              <w:jc w:val="center"/>
              <w:rPr>
                <w:del w:id="298" w:author="Donatas Mickevičius" w:date="2017-08-16T14:00:00Z"/>
                <w:color w:val="000000"/>
                <w:szCs w:val="24"/>
                <w:lang w:eastAsia="lt-LT"/>
              </w:rPr>
            </w:pPr>
            <w:del w:id="299" w:author="Donatas Mickevičius" w:date="2017-08-16T14:00:00Z">
              <w:r>
                <w:rPr>
                  <w:color w:val="000000"/>
                  <w:szCs w:val="24"/>
                  <w:lang w:eastAsia="lt-LT"/>
                </w:rPr>
                <w:delText>2021</w:delText>
              </w:r>
              <w:r>
                <w:rPr>
                  <w:b/>
                  <w:color w:val="000000"/>
                  <w:szCs w:val="24"/>
                  <w:lang w:eastAsia="lt-LT"/>
                </w:rPr>
                <w:delText xml:space="preserve"> </w:delText>
              </w:r>
            </w:del>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47ED446" w14:textId="77777777" w:rsidR="00B21614" w:rsidRDefault="00FE563C">
            <w:pPr>
              <w:spacing w:line="259" w:lineRule="auto"/>
              <w:ind w:right="62"/>
              <w:jc w:val="center"/>
              <w:rPr>
                <w:del w:id="300" w:author="Donatas Mickevičius" w:date="2017-08-16T14:00:00Z"/>
                <w:color w:val="000000"/>
                <w:szCs w:val="24"/>
                <w:lang w:eastAsia="lt-LT"/>
              </w:rPr>
            </w:pPr>
            <w:del w:id="301" w:author="Donatas Mickevičius" w:date="2017-08-16T14:00:00Z">
              <w:r>
                <w:rPr>
                  <w:color w:val="000000"/>
                  <w:szCs w:val="24"/>
                  <w:lang w:eastAsia="lt-LT"/>
                </w:rPr>
                <w:delText xml:space="preserve">PMSA </w:delText>
              </w:r>
            </w:del>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0A2507C" w14:textId="77777777" w:rsidR="00B21614" w:rsidRDefault="00FE563C">
            <w:pPr>
              <w:spacing w:line="259" w:lineRule="auto"/>
              <w:ind w:right="58"/>
              <w:jc w:val="center"/>
              <w:rPr>
                <w:del w:id="302" w:author="Donatas Mickevičius" w:date="2017-08-16T14:00:00Z"/>
                <w:color w:val="000000"/>
                <w:szCs w:val="24"/>
                <w:lang w:eastAsia="lt-LT"/>
              </w:rPr>
            </w:pPr>
            <w:del w:id="303" w:author="Donatas Mickevičius" w:date="2017-08-16T14:00:00Z">
              <w:r>
                <w:rPr>
                  <w:color w:val="000000"/>
                  <w:szCs w:val="24"/>
                  <w:lang w:eastAsia="lt-LT"/>
                </w:rPr>
                <w:delText xml:space="preserve">VRM </w:delText>
              </w:r>
            </w:del>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6DF64A5C" w14:textId="77777777" w:rsidR="00B21614" w:rsidRDefault="00FE563C">
            <w:pPr>
              <w:spacing w:line="257" w:lineRule="auto"/>
              <w:ind w:left="2"/>
              <w:rPr>
                <w:del w:id="304" w:author="Donatas Mickevičius" w:date="2017-08-16T14:00:00Z"/>
                <w:color w:val="000000"/>
                <w:szCs w:val="24"/>
                <w:lang w:eastAsia="lt-LT"/>
              </w:rPr>
            </w:pPr>
            <w:del w:id="305" w:author="Donatas Mickevičius" w:date="2017-08-16T14:00:00Z">
              <w:r>
                <w:rPr>
                  <w:color w:val="000000"/>
                  <w:szCs w:val="24"/>
                  <w:lang w:eastAsia="lt-LT"/>
                </w:rPr>
                <w:delText xml:space="preserve">7.1.1.Padidinti ūkinės veiklos įvairovę ir pagerinti sąlygas investicijų pritraukimui, siekiant kurti naujas darbo vietas tikslinėse teritorijose </w:delText>
              </w:r>
            </w:del>
          </w:p>
          <w:p w14:paraId="1C8F96CC" w14:textId="77777777" w:rsidR="00B21614" w:rsidRDefault="00FE563C">
            <w:pPr>
              <w:spacing w:line="259" w:lineRule="auto"/>
              <w:ind w:left="2"/>
              <w:rPr>
                <w:del w:id="306" w:author="Donatas Mickevičius" w:date="2017-08-16T14:00:00Z"/>
                <w:color w:val="000000"/>
                <w:szCs w:val="24"/>
                <w:lang w:eastAsia="lt-LT"/>
              </w:rPr>
            </w:pPr>
            <w:del w:id="307" w:author="Donatas Mickevičius" w:date="2017-08-16T14:00:00Z">
              <w:r>
                <w:rPr>
                  <w:color w:val="000000"/>
                  <w:szCs w:val="24"/>
                  <w:lang w:eastAsia="lt-LT"/>
                </w:rPr>
                <w:delText>(miestuose)</w:delText>
              </w:r>
              <w:r>
                <w:rPr>
                  <w:b/>
                  <w:color w:val="000000"/>
                  <w:szCs w:val="24"/>
                  <w:lang w:eastAsia="lt-LT"/>
                </w:rPr>
                <w:delText xml:space="preserve"> </w:delText>
              </w:r>
            </w:del>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B98DA5D" w14:textId="77777777" w:rsidR="00B21614" w:rsidRDefault="00FE563C">
            <w:pPr>
              <w:spacing w:line="259" w:lineRule="auto"/>
              <w:ind w:right="56"/>
              <w:jc w:val="center"/>
              <w:rPr>
                <w:del w:id="308" w:author="Donatas Mickevičius" w:date="2017-08-16T14:00:00Z"/>
                <w:color w:val="000000"/>
                <w:szCs w:val="24"/>
                <w:lang w:eastAsia="lt-LT"/>
              </w:rPr>
            </w:pPr>
            <w:del w:id="309" w:author="Donatas Mickevičius" w:date="2017-08-16T14:00:00Z">
              <w:r>
                <w:rPr>
                  <w:color w:val="000000"/>
                  <w:szCs w:val="24"/>
                  <w:lang w:eastAsia="lt-LT"/>
                </w:rPr>
                <w:delText xml:space="preserve">R </w:delText>
              </w:r>
            </w:del>
          </w:p>
        </w:tc>
      </w:tr>
    </w:tbl>
    <w:p w14:paraId="47B39A69" w14:textId="77777777" w:rsidR="00C66A86" w:rsidRDefault="00C66A86">
      <w:pPr>
        <w:rPr>
          <w:moveFrom w:id="310" w:author="Donatas Mickevičius" w:date="2017-08-16T14:00:00Z"/>
        </w:rPr>
      </w:pPr>
      <w:moveFromRangeStart w:id="311" w:author="Donatas Mickevičius" w:date="2017-08-16T14:00:00Z" w:name="move490655368"/>
    </w:p>
    <w:p w14:paraId="7B7D1655" w14:textId="77777777" w:rsidR="00C66A86" w:rsidRDefault="00AD67CE">
      <w:pPr>
        <w:keepNext/>
        <w:keepLines/>
        <w:spacing w:line="270" w:lineRule="auto"/>
        <w:ind w:left="703" w:hanging="10"/>
        <w:rPr>
          <w:moveFrom w:id="312" w:author="Donatas Mickevičius" w:date="2017-08-16T14:00:00Z"/>
          <w:b/>
          <w:color w:val="000000"/>
          <w:szCs w:val="24"/>
          <w:lang w:eastAsia="lt-LT"/>
        </w:rPr>
      </w:pPr>
      <w:moveFrom w:id="313" w:author="Donatas Mickevičius" w:date="2017-08-16T14:00:00Z">
        <w:r>
          <w:rPr>
            <w:b/>
            <w:color w:val="000000"/>
            <w:szCs w:val="24"/>
            <w:lang w:eastAsia="lt-LT"/>
          </w:rPr>
          <w:t>1.1.</w:t>
        </w:r>
        <w:r w:rsidR="00EA7C12">
          <w:rPr>
            <w:b/>
            <w:color w:val="000000"/>
            <w:szCs w:val="24"/>
            <w:lang w:eastAsia="lt-LT"/>
          </w:rPr>
          <w:t>5</w:t>
        </w:r>
        <w:r>
          <w:rPr>
            <w:b/>
            <w:color w:val="000000"/>
            <w:szCs w:val="24"/>
            <w:lang w:eastAsia="lt-LT"/>
          </w:rPr>
          <w:t>v Veiksmo lėšų poreikis ir finansavimo šaltiniai (eurais):</w:t>
        </w:r>
        <w:moveFromRangeStart w:id="314" w:author="Donatas Mickevičius" w:date="2017-08-16T14:00:00Z" w:name="move490655369"/>
        <w:moveFromRangeEnd w:id="311"/>
        <w:r>
          <w:rPr>
            <w:b/>
            <w:color w:val="000000"/>
            <w:szCs w:val="24"/>
            <w:lang w:eastAsia="lt-LT"/>
          </w:rPr>
          <w:t xml:space="preserve"> </w:t>
        </w:r>
      </w:moveFrom>
    </w:p>
    <w:tbl>
      <w:tblPr>
        <w:tblW w:w="15176" w:type="dxa"/>
        <w:tblInd w:w="-104" w:type="dxa"/>
        <w:tblCellMar>
          <w:top w:w="12" w:type="dxa"/>
          <w:left w:w="104" w:type="dxa"/>
          <w:right w:w="59" w:type="dxa"/>
        </w:tblCellMar>
        <w:tblLook w:val="04A0" w:firstRow="1" w:lastRow="0" w:firstColumn="1" w:lastColumn="0" w:noHBand="0" w:noVBand="1"/>
      </w:tblPr>
      <w:tblGrid>
        <w:gridCol w:w="2132"/>
        <w:gridCol w:w="1359"/>
        <w:gridCol w:w="146"/>
        <w:gridCol w:w="1217"/>
        <w:gridCol w:w="341"/>
        <w:gridCol w:w="1021"/>
        <w:gridCol w:w="1364"/>
        <w:gridCol w:w="196"/>
        <w:gridCol w:w="850"/>
        <w:gridCol w:w="319"/>
        <w:gridCol w:w="1241"/>
        <w:gridCol w:w="122"/>
        <w:gridCol w:w="1390"/>
        <w:gridCol w:w="1364"/>
        <w:gridCol w:w="235"/>
        <w:gridCol w:w="1879"/>
      </w:tblGrid>
      <w:tr w:rsidR="00C66A86" w14:paraId="57A790B2" w14:textId="77777777">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08CEA26F" w14:textId="77777777" w:rsidR="00C66A86" w:rsidRDefault="00AD67CE">
            <w:pPr>
              <w:spacing w:line="259" w:lineRule="auto"/>
              <w:rPr>
                <w:moveFrom w:id="315" w:author="Donatas Mickevičius" w:date="2017-08-16T14:00:00Z"/>
                <w:color w:val="000000"/>
                <w:szCs w:val="24"/>
                <w:lang w:eastAsia="lt-LT"/>
              </w:rPr>
            </w:pPr>
            <w:moveFrom w:id="316" w:author="Donatas Mickevičius" w:date="2017-08-16T14:00:00Z">
              <w:r>
                <w:rPr>
                  <w:b/>
                  <w:color w:val="000000"/>
                  <w:szCs w:val="24"/>
                  <w:lang w:eastAsia="lt-LT"/>
                </w:rPr>
                <w:t xml:space="preserve">Iš viso veiksmui įgyvendinti: </w:t>
              </w:r>
            </w:moveFrom>
          </w:p>
        </w:tc>
        <w:tc>
          <w:tcPr>
            <w:tcW w:w="3068" w:type="dxa"/>
            <w:gridSpan w:val="4"/>
            <w:tcBorders>
              <w:top w:val="single" w:sz="8" w:space="0" w:color="B3CC82"/>
              <w:left w:val="single" w:sz="8" w:space="0" w:color="B3CC82"/>
              <w:bottom w:val="single" w:sz="8" w:space="0" w:color="B3CC82"/>
              <w:right w:val="single" w:sz="8" w:space="0" w:color="B3CC82"/>
            </w:tcBorders>
            <w:shd w:val="clear" w:color="auto" w:fill="E6EED5"/>
          </w:tcPr>
          <w:p w14:paraId="7A3A30FF" w14:textId="77777777" w:rsidR="00C66A86" w:rsidRDefault="00AD67CE">
            <w:pPr>
              <w:spacing w:line="259" w:lineRule="auto"/>
              <w:ind w:left="5"/>
              <w:rPr>
                <w:moveFrom w:id="317" w:author="Donatas Mickevičius" w:date="2017-08-16T14:00:00Z"/>
                <w:color w:val="000000"/>
                <w:szCs w:val="24"/>
                <w:lang w:eastAsia="lt-LT"/>
              </w:rPr>
            </w:pPr>
            <w:moveFrom w:id="318" w:author="Donatas Mickevičius" w:date="2017-08-16T14:00:00Z">
              <w:r>
                <w:rPr>
                  <w:b/>
                  <w:color w:val="000000"/>
                  <w:szCs w:val="24"/>
                  <w:lang w:eastAsia="lt-LT"/>
                </w:rPr>
                <w:t xml:space="preserve">Valstybės biudžeto lėšos: </w:t>
              </w:r>
            </w:moveFrom>
          </w:p>
        </w:tc>
        <w:tc>
          <w:tcPr>
            <w:tcW w:w="2553" w:type="dxa"/>
            <w:gridSpan w:val="3"/>
            <w:tcBorders>
              <w:top w:val="single" w:sz="8" w:space="0" w:color="B3CC82"/>
              <w:left w:val="single" w:sz="8" w:space="0" w:color="B3CC82"/>
              <w:bottom w:val="single" w:sz="8" w:space="0" w:color="B3CC82"/>
              <w:right w:val="single" w:sz="8" w:space="0" w:color="B3CC82"/>
            </w:tcBorders>
            <w:shd w:val="clear" w:color="auto" w:fill="E6EED5"/>
          </w:tcPr>
          <w:p w14:paraId="25769B14" w14:textId="77777777" w:rsidR="00C66A86" w:rsidRDefault="00AD67CE">
            <w:pPr>
              <w:spacing w:line="259" w:lineRule="auto"/>
              <w:ind w:left="2"/>
              <w:rPr>
                <w:moveFrom w:id="319" w:author="Donatas Mickevičius" w:date="2017-08-16T14:00:00Z"/>
                <w:color w:val="000000"/>
                <w:szCs w:val="24"/>
                <w:lang w:eastAsia="lt-LT"/>
              </w:rPr>
            </w:pPr>
            <w:moveFrom w:id="320" w:author="Donatas Mickevičius" w:date="2017-08-16T14:00:00Z">
              <w:r>
                <w:rPr>
                  <w:b/>
                  <w:color w:val="000000"/>
                  <w:szCs w:val="24"/>
                  <w:lang w:eastAsia="lt-LT"/>
                </w:rPr>
                <w:t xml:space="preserve">Savivaldybės biudžeto lėšos: </w:t>
              </w:r>
            </w:moveFrom>
          </w:p>
        </w:tc>
        <w:tc>
          <w:tcPr>
            <w:tcW w:w="2410" w:type="dxa"/>
            <w:gridSpan w:val="3"/>
            <w:tcBorders>
              <w:top w:val="single" w:sz="8" w:space="0" w:color="B3CC82"/>
              <w:left w:val="single" w:sz="8" w:space="0" w:color="B3CC82"/>
              <w:bottom w:val="single" w:sz="8" w:space="0" w:color="B3CC82"/>
              <w:right w:val="single" w:sz="8" w:space="0" w:color="B3CC82"/>
            </w:tcBorders>
            <w:shd w:val="clear" w:color="auto" w:fill="E6EED5"/>
          </w:tcPr>
          <w:p w14:paraId="52280C3B" w14:textId="77777777" w:rsidR="00C66A86" w:rsidRDefault="00AD67CE">
            <w:pPr>
              <w:spacing w:line="259" w:lineRule="auto"/>
              <w:ind w:left="4"/>
              <w:rPr>
                <w:moveFrom w:id="321" w:author="Donatas Mickevičius" w:date="2017-08-16T14:00:00Z"/>
                <w:color w:val="000000"/>
                <w:szCs w:val="24"/>
                <w:lang w:eastAsia="lt-LT"/>
              </w:rPr>
            </w:pPr>
            <w:moveFrom w:id="322" w:author="Donatas Mickevičius" w:date="2017-08-16T14:00:00Z">
              <w:r>
                <w:rPr>
                  <w:b/>
                  <w:color w:val="000000"/>
                  <w:szCs w:val="24"/>
                  <w:lang w:eastAsia="lt-LT"/>
                </w:rPr>
                <w:t xml:space="preserve">Kitos viešosios lėšos: </w:t>
              </w:r>
            </w:moveFrom>
          </w:p>
        </w:tc>
        <w:tc>
          <w:tcPr>
            <w:tcW w:w="3118" w:type="dxa"/>
            <w:gridSpan w:val="4"/>
            <w:tcBorders>
              <w:top w:val="single" w:sz="8" w:space="0" w:color="B3CC82"/>
              <w:left w:val="single" w:sz="8" w:space="0" w:color="B3CC82"/>
              <w:bottom w:val="single" w:sz="8" w:space="0" w:color="B3CC82"/>
              <w:right w:val="single" w:sz="8" w:space="0" w:color="B3CC82"/>
            </w:tcBorders>
            <w:shd w:val="clear" w:color="auto" w:fill="E6EED5"/>
          </w:tcPr>
          <w:p w14:paraId="656A1596" w14:textId="77777777" w:rsidR="00C66A86" w:rsidRDefault="00AD67CE">
            <w:pPr>
              <w:spacing w:line="259" w:lineRule="auto"/>
              <w:ind w:left="4"/>
              <w:rPr>
                <w:moveFrom w:id="323" w:author="Donatas Mickevičius" w:date="2017-08-16T14:00:00Z"/>
                <w:color w:val="000000"/>
                <w:szCs w:val="24"/>
                <w:lang w:eastAsia="lt-LT"/>
              </w:rPr>
            </w:pPr>
            <w:moveFrom w:id="324" w:author="Donatas Mickevičius" w:date="2017-08-16T14:00:00Z">
              <w:r>
                <w:rPr>
                  <w:b/>
                  <w:color w:val="000000"/>
                  <w:szCs w:val="24"/>
                  <w:lang w:eastAsia="lt-LT"/>
                </w:rPr>
                <w:t xml:space="preserve">Privačios lėšos: </w:t>
              </w:r>
            </w:moveFrom>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31CB19BF" w14:textId="77777777" w:rsidR="00C66A86" w:rsidRDefault="00AD67CE">
            <w:pPr>
              <w:spacing w:line="259" w:lineRule="auto"/>
              <w:ind w:left="4"/>
              <w:rPr>
                <w:moveFrom w:id="325" w:author="Donatas Mickevičius" w:date="2017-08-16T14:00:00Z"/>
                <w:color w:val="000000"/>
                <w:szCs w:val="24"/>
                <w:lang w:eastAsia="lt-LT"/>
              </w:rPr>
            </w:pPr>
            <w:moveFrom w:id="326" w:author="Donatas Mickevičius" w:date="2017-08-16T14:00:00Z">
              <w:r>
                <w:rPr>
                  <w:b/>
                  <w:color w:val="000000"/>
                  <w:szCs w:val="24"/>
                  <w:lang w:eastAsia="lt-LT"/>
                </w:rPr>
                <w:t xml:space="preserve">ES lėšos: </w:t>
              </w:r>
            </w:moveFrom>
          </w:p>
        </w:tc>
      </w:tr>
      <w:tr w:rsidR="00C66A86" w14:paraId="1A40CB35" w14:textId="77777777">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266F479" w14:textId="77777777" w:rsidR="00C66A86" w:rsidRDefault="00C66A86">
            <w:pPr>
              <w:spacing w:line="259" w:lineRule="auto"/>
              <w:ind w:firstLine="62"/>
              <w:rPr>
                <w:moveFrom w:id="327" w:author="Donatas Mickevičius" w:date="2017-08-16T14:00:00Z"/>
                <w:color w:val="000000"/>
                <w:szCs w:val="24"/>
                <w:lang w:eastAsia="lt-LT"/>
              </w:rPr>
            </w:pPr>
          </w:p>
        </w:tc>
        <w:tc>
          <w:tcPr>
            <w:tcW w:w="151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2BDB0CE" w14:textId="77777777" w:rsidR="00C66A86" w:rsidRDefault="00AD67CE">
            <w:pPr>
              <w:spacing w:line="259" w:lineRule="auto"/>
              <w:ind w:left="5"/>
              <w:rPr>
                <w:moveFrom w:id="328" w:author="Donatas Mickevičius" w:date="2017-08-16T14:00:00Z"/>
                <w:color w:val="000000"/>
                <w:szCs w:val="24"/>
                <w:lang w:eastAsia="lt-LT"/>
              </w:rPr>
            </w:pPr>
            <w:moveFrom w:id="329" w:author="Donatas Mickevičius" w:date="2017-08-16T14:00:00Z">
              <w:r>
                <w:rPr>
                  <w:color w:val="000000"/>
                  <w:szCs w:val="24"/>
                  <w:lang w:eastAsia="lt-LT"/>
                </w:rPr>
                <w:t xml:space="preserve">Iš viso: </w:t>
              </w:r>
            </w:moveFrom>
          </w:p>
        </w:tc>
        <w:tc>
          <w:tcPr>
            <w:tcW w:w="155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234A96C" w14:textId="77777777" w:rsidR="00C66A86" w:rsidRDefault="00AD67CE">
            <w:pPr>
              <w:spacing w:line="259" w:lineRule="auto"/>
              <w:ind w:left="2" w:right="21"/>
              <w:rPr>
                <w:moveFrom w:id="330" w:author="Donatas Mickevičius" w:date="2017-08-16T14:00:00Z"/>
                <w:color w:val="000000"/>
                <w:szCs w:val="24"/>
                <w:lang w:eastAsia="lt-LT"/>
              </w:rPr>
            </w:pPr>
            <w:moveFrom w:id="331" w:author="Donatas Mickevičius" w:date="2017-08-16T14:00:00Z">
              <w:r>
                <w:rPr>
                  <w:color w:val="000000"/>
                  <w:szCs w:val="24"/>
                  <w:lang w:eastAsia="lt-LT"/>
                </w:rPr>
                <w:t xml:space="preserve">iš jų bendrasis finansavimas: </w:t>
              </w:r>
            </w:moveFrom>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4954853A" w14:textId="77777777" w:rsidR="00C66A86" w:rsidRDefault="00AD67CE">
            <w:pPr>
              <w:spacing w:line="259" w:lineRule="auto"/>
              <w:ind w:left="2"/>
              <w:rPr>
                <w:moveFrom w:id="332" w:author="Donatas Mickevičius" w:date="2017-08-16T14:00:00Z"/>
                <w:color w:val="000000"/>
                <w:szCs w:val="24"/>
                <w:lang w:eastAsia="lt-LT"/>
              </w:rPr>
            </w:pPr>
            <w:moveFrom w:id="333" w:author="Donatas Mickevičius" w:date="2017-08-16T14:00:00Z">
              <w:r>
                <w:rPr>
                  <w:color w:val="000000"/>
                  <w:szCs w:val="24"/>
                  <w:lang w:eastAsia="lt-LT"/>
                </w:rPr>
                <w:t xml:space="preserve">Iš viso: </w:t>
              </w:r>
            </w:moveFrom>
          </w:p>
        </w:tc>
        <w:tc>
          <w:tcPr>
            <w:tcW w:w="156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A87D89D" w14:textId="77777777" w:rsidR="00C66A86" w:rsidRDefault="00AD67CE">
            <w:pPr>
              <w:spacing w:line="259" w:lineRule="auto"/>
              <w:ind w:left="4" w:right="22"/>
              <w:rPr>
                <w:moveFrom w:id="334" w:author="Donatas Mickevičius" w:date="2017-08-16T14:00:00Z"/>
                <w:color w:val="000000"/>
                <w:szCs w:val="24"/>
                <w:lang w:eastAsia="lt-LT"/>
              </w:rPr>
            </w:pPr>
            <w:moveFrom w:id="335" w:author="Donatas Mickevičius" w:date="2017-08-16T14:00:00Z">
              <w:r>
                <w:rPr>
                  <w:color w:val="000000"/>
                  <w:szCs w:val="24"/>
                  <w:lang w:eastAsia="lt-LT"/>
                </w:rPr>
                <w:t xml:space="preserve">iš jų bendrasis finansavimas: </w:t>
              </w:r>
            </w:moveFrom>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14:paraId="588DD101" w14:textId="77777777" w:rsidR="00C66A86" w:rsidRDefault="00AD67CE">
            <w:pPr>
              <w:spacing w:line="259" w:lineRule="auto"/>
              <w:ind w:left="4"/>
              <w:rPr>
                <w:moveFrom w:id="336" w:author="Donatas Mickevičius" w:date="2017-08-16T14:00:00Z"/>
                <w:color w:val="000000"/>
                <w:szCs w:val="24"/>
                <w:lang w:eastAsia="lt-LT"/>
              </w:rPr>
            </w:pPr>
            <w:moveFrom w:id="337" w:author="Donatas Mickevičius" w:date="2017-08-16T14:00:00Z">
              <w:r>
                <w:rPr>
                  <w:color w:val="000000"/>
                  <w:szCs w:val="24"/>
                  <w:lang w:eastAsia="lt-LT"/>
                </w:rPr>
                <w:t xml:space="preserve">Iš viso: </w:t>
              </w:r>
            </w:moveFrom>
          </w:p>
        </w:tc>
        <w:tc>
          <w:tcPr>
            <w:tcW w:w="156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39808A0" w14:textId="77777777" w:rsidR="00C66A86" w:rsidRDefault="00AD67CE">
            <w:pPr>
              <w:spacing w:line="259" w:lineRule="auto"/>
              <w:ind w:left="4" w:right="22"/>
              <w:rPr>
                <w:moveFrom w:id="338" w:author="Donatas Mickevičius" w:date="2017-08-16T14:00:00Z"/>
                <w:color w:val="000000"/>
                <w:szCs w:val="24"/>
                <w:lang w:eastAsia="lt-LT"/>
              </w:rPr>
            </w:pPr>
            <w:moveFrom w:id="339" w:author="Donatas Mickevičius" w:date="2017-08-16T14:00:00Z">
              <w:r>
                <w:rPr>
                  <w:color w:val="000000"/>
                  <w:szCs w:val="24"/>
                  <w:lang w:eastAsia="lt-LT"/>
                </w:rPr>
                <w:t xml:space="preserve">iš jų bendrasis finansavimas: </w:t>
              </w:r>
            </w:moveFrom>
          </w:p>
        </w:tc>
        <w:tc>
          <w:tcPr>
            <w:tcW w:w="151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A8FC63C" w14:textId="77777777" w:rsidR="00C66A86" w:rsidRDefault="00AD67CE">
            <w:pPr>
              <w:spacing w:line="259" w:lineRule="auto"/>
              <w:ind w:left="4"/>
              <w:rPr>
                <w:moveFrom w:id="340" w:author="Donatas Mickevičius" w:date="2017-08-16T14:00:00Z"/>
                <w:color w:val="000000"/>
                <w:szCs w:val="24"/>
                <w:lang w:eastAsia="lt-LT"/>
              </w:rPr>
            </w:pPr>
            <w:moveFrom w:id="341" w:author="Donatas Mickevičius" w:date="2017-08-16T14:00:00Z">
              <w:r>
                <w:rPr>
                  <w:color w:val="000000"/>
                  <w:szCs w:val="24"/>
                  <w:lang w:eastAsia="lt-LT"/>
                </w:rPr>
                <w:t xml:space="preserve">Iš viso: </w:t>
              </w:r>
            </w:moveFrom>
          </w:p>
        </w:tc>
        <w:tc>
          <w:tcPr>
            <w:tcW w:w="160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8B492AF" w14:textId="77777777" w:rsidR="00C66A86" w:rsidRDefault="00AD67CE">
            <w:pPr>
              <w:spacing w:line="259" w:lineRule="auto"/>
              <w:ind w:left="2"/>
              <w:rPr>
                <w:moveFrom w:id="342" w:author="Donatas Mickevičius" w:date="2017-08-16T14:00:00Z"/>
                <w:color w:val="000000"/>
                <w:szCs w:val="24"/>
                <w:lang w:eastAsia="lt-LT"/>
              </w:rPr>
            </w:pPr>
            <w:moveFrom w:id="343" w:author="Donatas Mickevičius" w:date="2017-08-16T14:00:00Z">
              <w:r>
                <w:rPr>
                  <w:color w:val="000000"/>
                  <w:szCs w:val="24"/>
                  <w:lang w:eastAsia="lt-LT"/>
                </w:rPr>
                <w:t xml:space="preserve">iš jų bendrasis finansavimas: </w:t>
              </w:r>
            </w:moveFrom>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526C27D4" w14:textId="77777777" w:rsidR="00C66A86" w:rsidRDefault="00C66A86">
            <w:pPr>
              <w:spacing w:line="259" w:lineRule="auto"/>
              <w:ind w:left="4" w:firstLine="62"/>
              <w:rPr>
                <w:moveFrom w:id="344" w:author="Donatas Mickevičius" w:date="2017-08-16T14:00:00Z"/>
                <w:color w:val="000000"/>
                <w:szCs w:val="24"/>
                <w:lang w:eastAsia="lt-LT"/>
              </w:rPr>
            </w:pPr>
          </w:p>
        </w:tc>
      </w:tr>
      <w:moveFromRangeEnd w:id="314"/>
      <w:tr w:rsidR="00B21614" w14:paraId="310FC8B7" w14:textId="77777777">
        <w:tblPrEx>
          <w:tblCellMar>
            <w:right w:w="92" w:type="dxa"/>
          </w:tblCellMar>
        </w:tblPrEx>
        <w:trPr>
          <w:trHeight w:val="475"/>
          <w:del w:id="345" w:author="Donatas Mickevičius" w:date="2017-08-16T14:00:00Z"/>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2C065E7" w14:textId="77777777" w:rsidR="00B21614" w:rsidRDefault="00FE563C">
            <w:pPr>
              <w:spacing w:line="259" w:lineRule="auto"/>
              <w:jc w:val="center"/>
              <w:rPr>
                <w:del w:id="346" w:author="Donatas Mickevičius" w:date="2017-08-16T14:00:00Z"/>
                <w:color w:val="000000"/>
                <w:szCs w:val="24"/>
                <w:lang w:eastAsia="lt-LT"/>
              </w:rPr>
            </w:pPr>
            <w:del w:id="347" w:author="Donatas Mickevičius" w:date="2017-08-16T14:00:00Z">
              <w:r>
                <w:rPr>
                  <w:color w:val="000000"/>
                  <w:szCs w:val="24"/>
                  <w:lang w:eastAsia="lt-LT"/>
                </w:rPr>
                <w:delText>896 618</w:delText>
              </w:r>
            </w:del>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A122ADA" w14:textId="77777777" w:rsidR="00B21614" w:rsidRDefault="00FE563C">
            <w:pPr>
              <w:spacing w:line="259" w:lineRule="auto"/>
              <w:ind w:left="98"/>
              <w:jc w:val="center"/>
              <w:rPr>
                <w:del w:id="348" w:author="Donatas Mickevičius" w:date="2017-08-16T14:00:00Z"/>
                <w:color w:val="000000"/>
                <w:szCs w:val="24"/>
                <w:lang w:eastAsia="lt-LT"/>
              </w:rPr>
            </w:pPr>
            <w:del w:id="349" w:author="Donatas Mickevičius" w:date="2017-08-16T14:00:00Z">
              <w:r>
                <w:rPr>
                  <w:color w:val="000000"/>
                  <w:szCs w:val="24"/>
                  <w:lang w:eastAsia="lt-LT"/>
                </w:rPr>
                <w:delText>67 246</w:delText>
              </w:r>
            </w:del>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5602E887" w14:textId="77777777" w:rsidR="00B21614" w:rsidRDefault="00FE563C">
            <w:pPr>
              <w:spacing w:line="259" w:lineRule="auto"/>
              <w:ind w:left="96"/>
              <w:jc w:val="center"/>
              <w:rPr>
                <w:del w:id="350" w:author="Donatas Mickevičius" w:date="2017-08-16T14:00:00Z"/>
                <w:color w:val="000000"/>
                <w:szCs w:val="24"/>
                <w:lang w:eastAsia="lt-LT"/>
              </w:rPr>
            </w:pPr>
            <w:del w:id="351" w:author="Donatas Mickevičius" w:date="2017-08-16T14:00:00Z">
              <w:r>
                <w:rPr>
                  <w:color w:val="000000"/>
                  <w:szCs w:val="24"/>
                  <w:lang w:eastAsia="lt-LT"/>
                </w:rPr>
                <w:delText>67 246</w:delText>
              </w:r>
            </w:del>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489F5C22" w14:textId="77777777" w:rsidR="00B21614" w:rsidRDefault="00FE563C">
            <w:pPr>
              <w:spacing w:line="259" w:lineRule="auto"/>
              <w:ind w:left="96"/>
              <w:jc w:val="center"/>
              <w:rPr>
                <w:del w:id="352" w:author="Donatas Mickevičius" w:date="2017-08-16T14:00:00Z"/>
                <w:color w:val="000000"/>
                <w:szCs w:val="24"/>
                <w:lang w:eastAsia="lt-LT"/>
              </w:rPr>
            </w:pPr>
            <w:del w:id="353" w:author="Donatas Mickevičius" w:date="2017-08-16T14:00:00Z">
              <w:r>
                <w:rPr>
                  <w:color w:val="000000"/>
                  <w:szCs w:val="24"/>
                  <w:lang w:eastAsia="lt-LT"/>
                </w:rPr>
                <w:delText>67 246</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49E5D12" w14:textId="77777777" w:rsidR="00B21614" w:rsidRDefault="00FE563C">
            <w:pPr>
              <w:spacing w:line="259" w:lineRule="auto"/>
              <w:ind w:left="97"/>
              <w:jc w:val="center"/>
              <w:rPr>
                <w:del w:id="354" w:author="Donatas Mickevičius" w:date="2017-08-16T14:00:00Z"/>
                <w:color w:val="000000"/>
                <w:szCs w:val="24"/>
                <w:lang w:eastAsia="lt-LT"/>
              </w:rPr>
            </w:pPr>
            <w:del w:id="355" w:author="Donatas Mickevičius" w:date="2017-08-16T14:00:00Z">
              <w:r>
                <w:rPr>
                  <w:color w:val="000000"/>
                  <w:szCs w:val="24"/>
                  <w:lang w:eastAsia="lt-LT"/>
                </w:rPr>
                <w:delText>67 246</w:delText>
              </w:r>
            </w:del>
          </w:p>
        </w:tc>
        <w:tc>
          <w:tcPr>
            <w:tcW w:w="1365" w:type="dxa"/>
            <w:gridSpan w:val="3"/>
            <w:tcBorders>
              <w:top w:val="single" w:sz="8" w:space="0" w:color="B3CC82"/>
              <w:left w:val="single" w:sz="8" w:space="0" w:color="B3CC82"/>
              <w:bottom w:val="single" w:sz="8" w:space="0" w:color="B3CC82"/>
              <w:right w:val="single" w:sz="8" w:space="0" w:color="B3CC82"/>
            </w:tcBorders>
            <w:shd w:val="clear" w:color="auto" w:fill="E6EED5"/>
          </w:tcPr>
          <w:p w14:paraId="6A653169" w14:textId="77777777" w:rsidR="00B21614" w:rsidRDefault="00B21614">
            <w:pPr>
              <w:spacing w:line="259" w:lineRule="auto"/>
              <w:ind w:left="44"/>
              <w:jc w:val="center"/>
              <w:rPr>
                <w:del w:id="356" w:author="Donatas Mickevičius" w:date="2017-08-16T14:00:00Z"/>
                <w:color w:val="000000"/>
                <w:szCs w:val="24"/>
                <w:lang w:eastAsia="lt-LT"/>
              </w:rPr>
            </w:pPr>
          </w:p>
        </w:tc>
        <w:tc>
          <w:tcPr>
            <w:tcW w:w="1363" w:type="dxa"/>
            <w:gridSpan w:val="2"/>
            <w:tcBorders>
              <w:top w:val="single" w:sz="8" w:space="0" w:color="B3CC82"/>
              <w:left w:val="single" w:sz="8" w:space="0" w:color="B3CC82"/>
              <w:bottom w:val="single" w:sz="8" w:space="0" w:color="B3CC82"/>
              <w:right w:val="single" w:sz="8" w:space="0" w:color="B3CC82"/>
            </w:tcBorders>
            <w:shd w:val="clear" w:color="auto" w:fill="E6EED5"/>
          </w:tcPr>
          <w:p w14:paraId="472579FD" w14:textId="77777777" w:rsidR="00B21614" w:rsidRDefault="00B21614">
            <w:pPr>
              <w:spacing w:line="259" w:lineRule="auto"/>
              <w:ind w:left="47"/>
              <w:jc w:val="center"/>
              <w:rPr>
                <w:del w:id="357"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3C5A785" w14:textId="77777777" w:rsidR="00B21614" w:rsidRDefault="00B21614">
            <w:pPr>
              <w:spacing w:line="259" w:lineRule="auto"/>
              <w:ind w:left="46"/>
              <w:jc w:val="center"/>
              <w:rPr>
                <w:del w:id="358"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0B84D2B" w14:textId="77777777" w:rsidR="00B21614" w:rsidRDefault="00B21614">
            <w:pPr>
              <w:spacing w:line="259" w:lineRule="auto"/>
              <w:ind w:left="44"/>
              <w:jc w:val="center"/>
              <w:rPr>
                <w:del w:id="359" w:author="Donatas Mickevičius" w:date="2017-08-16T14:00:00Z"/>
                <w:color w:val="000000"/>
                <w:szCs w:val="24"/>
                <w:lang w:eastAsia="lt-LT"/>
              </w:rPr>
            </w:pPr>
          </w:p>
        </w:tc>
        <w:tc>
          <w:tcPr>
            <w:tcW w:w="2124" w:type="dxa"/>
            <w:gridSpan w:val="2"/>
            <w:tcBorders>
              <w:top w:val="single" w:sz="8" w:space="0" w:color="B3CC82"/>
              <w:left w:val="single" w:sz="8" w:space="0" w:color="B3CC82"/>
              <w:bottom w:val="single" w:sz="8" w:space="0" w:color="B3CC82"/>
              <w:right w:val="single" w:sz="8" w:space="0" w:color="B3CC82"/>
            </w:tcBorders>
            <w:shd w:val="clear" w:color="auto" w:fill="E6EED5"/>
          </w:tcPr>
          <w:p w14:paraId="497538C5" w14:textId="77777777" w:rsidR="00B21614" w:rsidRDefault="00FE563C">
            <w:pPr>
              <w:spacing w:line="259" w:lineRule="auto"/>
              <w:ind w:left="4"/>
              <w:jc w:val="center"/>
              <w:rPr>
                <w:del w:id="360" w:author="Donatas Mickevičius" w:date="2017-08-16T14:00:00Z"/>
                <w:color w:val="000000"/>
                <w:szCs w:val="24"/>
                <w:lang w:eastAsia="lt-LT"/>
              </w:rPr>
            </w:pPr>
            <w:del w:id="361" w:author="Donatas Mickevičius" w:date="2017-08-16T14:00:00Z">
              <w:r>
                <w:rPr>
                  <w:color w:val="000000"/>
                  <w:szCs w:val="24"/>
                  <w:lang w:eastAsia="lt-LT"/>
                </w:rPr>
                <w:delText>762 126</w:delText>
              </w:r>
            </w:del>
          </w:p>
        </w:tc>
      </w:tr>
    </w:tbl>
    <w:p w14:paraId="4593E494" w14:textId="77777777" w:rsidR="00B21614" w:rsidRDefault="00B21614">
      <w:pPr>
        <w:spacing w:line="259" w:lineRule="auto"/>
        <w:ind w:firstLine="62"/>
        <w:rPr>
          <w:del w:id="362" w:author="Donatas Mickevičius" w:date="2017-08-16T14:00:00Z"/>
          <w:color w:val="000000"/>
          <w:szCs w:val="24"/>
          <w:lang w:eastAsia="lt-LT"/>
        </w:rPr>
      </w:pPr>
    </w:p>
    <w:p w14:paraId="1430DAFC" w14:textId="50377B2C" w:rsidR="00C66A86" w:rsidRDefault="00C66A86">
      <w:pPr>
        <w:rPr>
          <w:sz w:val="14"/>
          <w:szCs w:val="14"/>
        </w:rPr>
      </w:pPr>
    </w:p>
    <w:p w14:paraId="314DBE3B" w14:textId="55B4E246" w:rsidR="00C66A86" w:rsidRDefault="00AD67CE">
      <w:pPr>
        <w:spacing w:line="268" w:lineRule="auto"/>
        <w:ind w:left="-15" w:firstLine="698"/>
        <w:jc w:val="both"/>
        <w:rPr>
          <w:b/>
          <w:color w:val="000000"/>
          <w:szCs w:val="24"/>
          <w:lang w:eastAsia="lt-LT"/>
        </w:rPr>
      </w:pPr>
      <w:r>
        <w:rPr>
          <w:b/>
          <w:color w:val="000000"/>
          <w:szCs w:val="24"/>
          <w:lang w:eastAsia="lt-LT"/>
        </w:rPr>
        <w:t>1.1.</w:t>
      </w:r>
      <w:del w:id="363" w:author="Donatas Mickevičius" w:date="2017-08-16T14:00:00Z">
        <w:r w:rsidR="00FE563C">
          <w:rPr>
            <w:b/>
            <w:color w:val="000000"/>
            <w:szCs w:val="24"/>
            <w:lang w:eastAsia="lt-LT"/>
          </w:rPr>
          <w:delText>6v</w:delText>
        </w:r>
      </w:del>
      <w:ins w:id="364" w:author="Donatas Mickevičius" w:date="2017-08-16T14:00:00Z">
        <w:r w:rsidR="00EA7C12">
          <w:rPr>
            <w:b/>
            <w:color w:val="000000"/>
            <w:szCs w:val="24"/>
            <w:lang w:eastAsia="lt-LT"/>
          </w:rPr>
          <w:t>5</w:t>
        </w:r>
        <w:r>
          <w:rPr>
            <w:b/>
            <w:color w:val="000000"/>
            <w:szCs w:val="24"/>
            <w:lang w:eastAsia="lt-LT"/>
          </w:rPr>
          <w:t>v</w:t>
        </w:r>
      </w:ins>
      <w:r>
        <w:rPr>
          <w:b/>
          <w:color w:val="000000"/>
          <w:szCs w:val="24"/>
          <w:lang w:eastAsia="lt-LT"/>
        </w:rPr>
        <w:t xml:space="preserve"> Veiksmas: J. Janonio g. (nuo žiedo iki Savitiškio g.) prieigų sutvarkymas </w:t>
      </w:r>
      <w:r>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Pr>
          <w:b/>
          <w:color w:val="000000"/>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E3D0AA6" w14:textId="77777777">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0E87984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02E8BFA6"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60CE21A"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274ACC07"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7B81E515"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413E4DD7"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1E593F6E" w14:textId="77777777">
        <w:trPr>
          <w:trHeight w:val="99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6CE381A" w14:textId="17596F79" w:rsidR="00C66A86" w:rsidRDefault="00AD67CE" w:rsidP="006D0160">
            <w:pPr>
              <w:spacing w:line="259" w:lineRule="auto"/>
              <w:ind w:right="62"/>
              <w:jc w:val="center"/>
              <w:rPr>
                <w:color w:val="000000"/>
                <w:szCs w:val="24"/>
                <w:lang w:eastAsia="lt-LT"/>
              </w:rPr>
            </w:pPr>
            <w:moveToRangeStart w:id="365" w:author="Donatas Mickevičius" w:date="2017-08-16T14:00:00Z" w:name="move490655362"/>
            <w:moveTo w:id="366" w:author="Donatas Mickevičius" w:date="2017-08-16T14:00:00Z">
              <w:r>
                <w:rPr>
                  <w:color w:val="000000"/>
                  <w:szCs w:val="24"/>
                  <w:lang w:eastAsia="lt-LT"/>
                </w:rPr>
                <w:t>201</w:t>
              </w:r>
              <w:r w:rsidR="006D0160">
                <w:rPr>
                  <w:color w:val="000000"/>
                  <w:szCs w:val="24"/>
                  <w:lang w:eastAsia="lt-LT"/>
                </w:rPr>
                <w:t>7</w:t>
              </w:r>
            </w:moveTo>
            <w:moveToRangeEnd w:id="365"/>
            <w:del w:id="367" w:author="Donatas Mickevičius" w:date="2017-08-16T14:00:00Z">
              <w:r w:rsidR="00FE563C">
                <w:rPr>
                  <w:color w:val="000000"/>
                  <w:szCs w:val="24"/>
                  <w:lang w:eastAsia="lt-LT"/>
                </w:rPr>
                <w:delText>2016</w:delText>
              </w:r>
            </w:del>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404B2752" w14:textId="5D1638D7" w:rsidR="00C66A86" w:rsidRDefault="00FE563C" w:rsidP="006D0160">
            <w:pPr>
              <w:spacing w:line="259" w:lineRule="auto"/>
              <w:ind w:right="59"/>
              <w:jc w:val="center"/>
              <w:rPr>
                <w:color w:val="000000"/>
                <w:szCs w:val="24"/>
                <w:lang w:eastAsia="lt-LT"/>
              </w:rPr>
            </w:pPr>
            <w:del w:id="368" w:author="Donatas Mickevičius" w:date="2017-08-16T14:00:00Z">
              <w:r>
                <w:rPr>
                  <w:color w:val="000000"/>
                  <w:szCs w:val="24"/>
                  <w:lang w:eastAsia="lt-LT"/>
                </w:rPr>
                <w:delText>2019</w:delText>
              </w:r>
            </w:del>
            <w:ins w:id="369" w:author="Donatas Mickevičius" w:date="2017-08-16T14:00:00Z">
              <w:r w:rsidR="00AD67CE">
                <w:rPr>
                  <w:color w:val="000000"/>
                  <w:szCs w:val="24"/>
                  <w:lang w:eastAsia="lt-LT"/>
                </w:rPr>
                <w:t>20</w:t>
              </w:r>
              <w:r w:rsidR="006D0160">
                <w:rPr>
                  <w:color w:val="000000"/>
                  <w:szCs w:val="24"/>
                  <w:lang w:eastAsia="lt-LT"/>
                </w:rPr>
                <w:t>20</w:t>
              </w:r>
            </w:ins>
            <w:r w:rsidR="00AD67CE">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E304185"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C4E3ECB"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0CBC36C" w14:textId="77777777" w:rsidR="00C66A86" w:rsidRDefault="00AD67CE">
            <w:pPr>
              <w:spacing w:line="26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4414B943"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A140D90"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60E32AF0" w14:textId="77777777" w:rsidR="00C66A86" w:rsidRDefault="00C66A86">
      <w:pPr>
        <w:rPr>
          <w:moveTo w:id="370" w:author="Donatas Mickevičius" w:date="2017-08-16T14:00:00Z"/>
        </w:rPr>
      </w:pPr>
      <w:moveToRangeStart w:id="371" w:author="Donatas Mickevičius" w:date="2017-08-16T14:00:00Z" w:name="move490655368"/>
    </w:p>
    <w:p w14:paraId="05F31A13" w14:textId="77777777" w:rsidR="00C66A86" w:rsidRDefault="00AD67CE">
      <w:pPr>
        <w:keepNext/>
        <w:keepLines/>
        <w:spacing w:line="270" w:lineRule="auto"/>
        <w:ind w:left="703" w:hanging="10"/>
        <w:rPr>
          <w:b/>
          <w:color w:val="000000"/>
          <w:szCs w:val="24"/>
          <w:lang w:eastAsia="lt-LT"/>
        </w:rPr>
      </w:pPr>
      <w:moveTo w:id="372" w:author="Donatas Mickevičius" w:date="2017-08-16T14:00:00Z">
        <w:r>
          <w:rPr>
            <w:b/>
            <w:color w:val="000000"/>
            <w:szCs w:val="24"/>
            <w:lang w:eastAsia="lt-LT"/>
          </w:rPr>
          <w:t>1.1.</w:t>
        </w:r>
        <w:r w:rsidR="00EA7C12">
          <w:rPr>
            <w:b/>
            <w:color w:val="000000"/>
            <w:szCs w:val="24"/>
            <w:lang w:eastAsia="lt-LT"/>
          </w:rPr>
          <w:t>5</w:t>
        </w:r>
        <w:r>
          <w:rPr>
            <w:b/>
            <w:color w:val="000000"/>
            <w:szCs w:val="24"/>
            <w:lang w:eastAsia="lt-LT"/>
          </w:rPr>
          <w:t>v Veiksmo lėšų poreikis ir finansavimo šaltiniai (eurais):</w:t>
        </w:r>
      </w:moveTo>
      <w:moveToRangeEnd w:id="371"/>
    </w:p>
    <w:p w14:paraId="7421D514" w14:textId="77777777" w:rsidR="00B21614" w:rsidRDefault="00AD67CE">
      <w:pPr>
        <w:keepNext/>
        <w:keepLines/>
        <w:spacing w:line="270" w:lineRule="auto"/>
        <w:ind w:left="703" w:hanging="10"/>
        <w:rPr>
          <w:del w:id="373" w:author="Donatas Mickevičius" w:date="2017-08-16T14:00:00Z"/>
          <w:b/>
          <w:color w:val="000000"/>
          <w:szCs w:val="24"/>
          <w:lang w:eastAsia="lt-LT"/>
        </w:rPr>
      </w:pPr>
      <w:moveFromRangeStart w:id="374" w:author="Donatas Mickevičius" w:date="2017-08-16T14:00:00Z" w:name="move490655370"/>
      <w:moveFrom w:id="375" w:author="Donatas Mickevičius" w:date="2017-08-16T14:00:00Z">
        <w:r>
          <w:rPr>
            <w:b/>
            <w:color w:val="000000"/>
            <w:szCs w:val="24"/>
            <w:lang w:eastAsia="lt-LT"/>
          </w:rPr>
          <w:t>1.1.</w:t>
        </w:r>
        <w:r w:rsidR="00EA7C12">
          <w:rPr>
            <w:b/>
            <w:color w:val="000000"/>
            <w:szCs w:val="24"/>
            <w:lang w:eastAsia="lt-LT"/>
          </w:rPr>
          <w:t>6</w:t>
        </w:r>
        <w:r>
          <w:rPr>
            <w:b/>
            <w:color w:val="000000"/>
            <w:szCs w:val="24"/>
            <w:lang w:eastAsia="lt-LT"/>
          </w:rPr>
          <w:t>v Veiksmo lėšų poreikis ir finansavimo šaltiniai (eurais):</w:t>
        </w:r>
      </w:moveFrom>
      <w:moveFromRangeEnd w:id="374"/>
    </w:p>
    <w:tbl>
      <w:tblPr>
        <w:tblW w:w="15176" w:type="dxa"/>
        <w:tblInd w:w="-104" w:type="dxa"/>
        <w:tblCellMar>
          <w:top w:w="12" w:type="dxa"/>
          <w:left w:w="104" w:type="dxa"/>
          <w:right w:w="80" w:type="dxa"/>
        </w:tblCellMar>
        <w:tblLook w:val="04A0" w:firstRow="1" w:lastRow="0" w:firstColumn="1" w:lastColumn="0" w:noHBand="0" w:noVBand="1"/>
      </w:tblPr>
      <w:tblGrid>
        <w:gridCol w:w="1993"/>
        <w:gridCol w:w="1351"/>
        <w:gridCol w:w="1520"/>
        <w:gridCol w:w="1351"/>
        <w:gridCol w:w="1514"/>
        <w:gridCol w:w="8"/>
        <w:gridCol w:w="1222"/>
        <w:gridCol w:w="1522"/>
        <w:gridCol w:w="1223"/>
        <w:gridCol w:w="1520"/>
        <w:gridCol w:w="1952"/>
      </w:tblGrid>
      <w:tr w:rsidR="00C66A86" w14:paraId="0C0164C1"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A3BF90F" w14:textId="388F7FAD"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49CE8A18"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3"/>
            <w:tcBorders>
              <w:top w:val="single" w:sz="8" w:space="0" w:color="B3CC82"/>
              <w:left w:val="single" w:sz="8" w:space="0" w:color="B3CC82"/>
              <w:bottom w:val="single" w:sz="8" w:space="0" w:color="B3CC82"/>
              <w:right w:val="single" w:sz="8" w:space="0" w:color="B3CC82"/>
            </w:tcBorders>
            <w:shd w:val="clear" w:color="auto" w:fill="E6EED5"/>
          </w:tcPr>
          <w:p w14:paraId="139485CD"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3DDBD19"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CAC47B1"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8472272"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2ADFAE6F" w14:textId="77777777">
        <w:trPr>
          <w:trHeight w:val="9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2C8304D3"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95CDBC8"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A686C49"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30F042F"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02206CD9"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0FC7848"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09F258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46F351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554C30"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8589F2F" w14:textId="77777777" w:rsidR="00C66A86" w:rsidRDefault="00C66A86">
            <w:pPr>
              <w:spacing w:line="259" w:lineRule="auto"/>
              <w:ind w:left="4" w:firstLine="62"/>
              <w:rPr>
                <w:color w:val="000000"/>
                <w:szCs w:val="24"/>
                <w:lang w:eastAsia="lt-LT"/>
              </w:rPr>
            </w:pPr>
          </w:p>
        </w:tc>
      </w:tr>
      <w:tr w:rsidR="00B21614" w14:paraId="2C575C04" w14:textId="77777777">
        <w:trPr>
          <w:trHeight w:val="475"/>
          <w:del w:id="376" w:author="Donatas Mickevičius" w:date="2017-08-16T14:00:00Z"/>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0F85A2C" w14:textId="77777777" w:rsidR="00B21614" w:rsidRDefault="00FE563C">
            <w:pPr>
              <w:spacing w:line="259" w:lineRule="auto"/>
              <w:ind w:right="32"/>
              <w:jc w:val="center"/>
              <w:rPr>
                <w:del w:id="377" w:author="Donatas Mickevičius" w:date="2017-08-16T14:00:00Z"/>
                <w:color w:val="000000"/>
                <w:szCs w:val="24"/>
                <w:lang w:eastAsia="lt-LT"/>
              </w:rPr>
            </w:pPr>
            <w:del w:id="378" w:author="Donatas Mickevičius" w:date="2017-08-16T14:00:00Z">
              <w:r>
                <w:rPr>
                  <w:color w:val="000000"/>
                  <w:szCs w:val="24"/>
                  <w:lang w:eastAsia="lt-LT"/>
                </w:rPr>
                <w:lastRenderedPageBreak/>
                <w:delText xml:space="preserve">2 015 305 </w:delText>
              </w:r>
            </w:del>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2A83834" w14:textId="77777777" w:rsidR="00B21614" w:rsidRDefault="00FE563C">
            <w:pPr>
              <w:spacing w:line="259" w:lineRule="auto"/>
              <w:ind w:left="38"/>
              <w:rPr>
                <w:del w:id="379" w:author="Donatas Mickevičius" w:date="2017-08-16T14:00:00Z"/>
                <w:color w:val="000000"/>
                <w:szCs w:val="24"/>
                <w:lang w:eastAsia="lt-LT"/>
              </w:rPr>
            </w:pPr>
            <w:del w:id="380" w:author="Donatas Mickevičius" w:date="2017-08-16T14:00:00Z">
              <w:r>
                <w:rPr>
                  <w:color w:val="000000"/>
                  <w:szCs w:val="24"/>
                  <w:lang w:eastAsia="lt-LT"/>
                </w:rPr>
                <w:delText>151 148</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A810425" w14:textId="77777777" w:rsidR="00B21614" w:rsidRDefault="00FE563C">
            <w:pPr>
              <w:spacing w:line="259" w:lineRule="auto"/>
              <w:ind w:left="36"/>
              <w:rPr>
                <w:del w:id="381" w:author="Donatas Mickevičius" w:date="2017-08-16T14:00:00Z"/>
                <w:color w:val="000000"/>
                <w:szCs w:val="24"/>
                <w:lang w:eastAsia="lt-LT"/>
              </w:rPr>
            </w:pPr>
            <w:del w:id="382" w:author="Donatas Mickevičius" w:date="2017-08-16T14:00:00Z">
              <w:r>
                <w:rPr>
                  <w:color w:val="000000"/>
                  <w:szCs w:val="24"/>
                  <w:lang w:eastAsia="lt-LT"/>
                </w:rPr>
                <w:delText xml:space="preserve">151 148 </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288F6CD" w14:textId="77777777" w:rsidR="00B21614" w:rsidRDefault="00FE563C">
            <w:pPr>
              <w:spacing w:line="259" w:lineRule="auto"/>
              <w:ind w:left="36"/>
              <w:rPr>
                <w:del w:id="383" w:author="Donatas Mickevičius" w:date="2017-08-16T14:00:00Z"/>
                <w:color w:val="000000"/>
                <w:szCs w:val="24"/>
                <w:lang w:eastAsia="lt-LT"/>
              </w:rPr>
            </w:pPr>
            <w:del w:id="384" w:author="Donatas Mickevičius" w:date="2017-08-16T14:00:00Z">
              <w:r>
                <w:rPr>
                  <w:color w:val="000000"/>
                  <w:szCs w:val="24"/>
                  <w:lang w:eastAsia="lt-LT"/>
                </w:rPr>
                <w:delText xml:space="preserve">151 148 </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B70FDE1" w14:textId="77777777" w:rsidR="00B21614" w:rsidRDefault="00FE563C">
            <w:pPr>
              <w:spacing w:line="259" w:lineRule="auto"/>
              <w:ind w:left="37"/>
              <w:rPr>
                <w:del w:id="385" w:author="Donatas Mickevičius" w:date="2017-08-16T14:00:00Z"/>
                <w:color w:val="000000"/>
                <w:szCs w:val="24"/>
                <w:lang w:eastAsia="lt-LT"/>
              </w:rPr>
            </w:pPr>
            <w:del w:id="386" w:author="Donatas Mickevičius" w:date="2017-08-16T14:00:00Z">
              <w:r>
                <w:rPr>
                  <w:color w:val="000000"/>
                  <w:szCs w:val="24"/>
                  <w:lang w:eastAsia="lt-LT"/>
                </w:rPr>
                <w:delText xml:space="preserve">151 148 </w:delText>
              </w:r>
            </w:del>
          </w:p>
        </w:tc>
        <w:tc>
          <w:tcPr>
            <w:tcW w:w="1365" w:type="dxa"/>
            <w:gridSpan w:val="2"/>
            <w:tcBorders>
              <w:top w:val="single" w:sz="8" w:space="0" w:color="B3CC82"/>
              <w:left w:val="single" w:sz="8" w:space="0" w:color="B3CC82"/>
              <w:bottom w:val="single" w:sz="8" w:space="0" w:color="B3CC82"/>
              <w:right w:val="single" w:sz="8" w:space="0" w:color="B3CC82"/>
            </w:tcBorders>
            <w:shd w:val="clear" w:color="auto" w:fill="E6EED5"/>
          </w:tcPr>
          <w:p w14:paraId="08C84754" w14:textId="77777777" w:rsidR="00B21614" w:rsidRDefault="00B21614">
            <w:pPr>
              <w:spacing w:line="259" w:lineRule="auto"/>
              <w:ind w:left="33" w:firstLine="62"/>
              <w:jc w:val="center"/>
              <w:rPr>
                <w:del w:id="387" w:author="Donatas Mickevičius" w:date="2017-08-16T14:00:00Z"/>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66529E6" w14:textId="77777777" w:rsidR="00B21614" w:rsidRDefault="00B21614">
            <w:pPr>
              <w:spacing w:line="259" w:lineRule="auto"/>
              <w:ind w:left="36" w:firstLine="62"/>
              <w:jc w:val="center"/>
              <w:rPr>
                <w:del w:id="388"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20521DC" w14:textId="77777777" w:rsidR="00B21614" w:rsidRDefault="00B21614">
            <w:pPr>
              <w:spacing w:line="259" w:lineRule="auto"/>
              <w:ind w:left="34" w:firstLine="62"/>
              <w:jc w:val="center"/>
              <w:rPr>
                <w:del w:id="389"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F0F5CC" w14:textId="77777777" w:rsidR="00B21614" w:rsidRDefault="00B21614">
            <w:pPr>
              <w:spacing w:line="259" w:lineRule="auto"/>
              <w:ind w:left="2" w:firstLine="62"/>
              <w:rPr>
                <w:del w:id="390"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C127D22" w14:textId="77777777" w:rsidR="00B21614" w:rsidRDefault="00FE563C">
            <w:pPr>
              <w:spacing w:line="259" w:lineRule="auto"/>
              <w:ind w:left="4"/>
              <w:rPr>
                <w:del w:id="391" w:author="Donatas Mickevičius" w:date="2017-08-16T14:00:00Z"/>
                <w:color w:val="000000"/>
                <w:szCs w:val="24"/>
                <w:lang w:eastAsia="lt-LT"/>
              </w:rPr>
            </w:pPr>
            <w:del w:id="392" w:author="Donatas Mickevičius" w:date="2017-08-16T14:00:00Z">
              <w:r>
                <w:rPr>
                  <w:color w:val="000000"/>
                  <w:szCs w:val="24"/>
                  <w:lang w:eastAsia="lt-LT"/>
                </w:rPr>
                <w:delText xml:space="preserve">1 713 009 </w:delText>
              </w:r>
            </w:del>
          </w:p>
        </w:tc>
      </w:tr>
      <w:tr w:rsidR="00C66A86" w14:paraId="2E76BD11" w14:textId="77777777">
        <w:trPr>
          <w:trHeight w:val="475"/>
          <w:ins w:id="393" w:author="Donatas Mickevičius" w:date="2017-08-16T14:00:00Z"/>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6233A26D" w14:textId="77777777" w:rsidR="00C66A86" w:rsidRDefault="00AD67CE" w:rsidP="00263874">
            <w:pPr>
              <w:spacing w:line="259" w:lineRule="auto"/>
              <w:ind w:right="32"/>
              <w:jc w:val="center"/>
              <w:rPr>
                <w:ins w:id="394" w:author="Donatas Mickevičius" w:date="2017-08-16T14:00:00Z"/>
                <w:color w:val="000000"/>
                <w:szCs w:val="24"/>
                <w:lang w:eastAsia="lt-LT"/>
              </w:rPr>
            </w:pPr>
            <w:ins w:id="395" w:author="Donatas Mickevičius" w:date="2017-08-16T14:00:00Z">
              <w:r>
                <w:rPr>
                  <w:color w:val="000000"/>
                  <w:szCs w:val="24"/>
                  <w:lang w:eastAsia="lt-LT"/>
                </w:rPr>
                <w:t>2 015</w:t>
              </w:r>
              <w:r w:rsidR="00263874">
                <w:rPr>
                  <w:color w:val="000000"/>
                  <w:szCs w:val="24"/>
                  <w:lang w:eastAsia="lt-LT"/>
                </w:rPr>
                <w:t> </w:t>
              </w:r>
              <w:r>
                <w:rPr>
                  <w:color w:val="000000"/>
                  <w:szCs w:val="24"/>
                  <w:lang w:eastAsia="lt-LT"/>
                </w:rPr>
                <w:t>30</w:t>
              </w:r>
              <w:r w:rsidR="00263874">
                <w:rPr>
                  <w:color w:val="000000"/>
                  <w:szCs w:val="24"/>
                  <w:lang w:eastAsia="lt-LT"/>
                </w:rPr>
                <w:t>4,99</w:t>
              </w:r>
              <w:r>
                <w:rPr>
                  <w:color w:val="000000"/>
                  <w:szCs w:val="24"/>
                  <w:lang w:eastAsia="lt-LT"/>
                </w:rPr>
                <w:t xml:space="preserve"> </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1EB2216" w14:textId="77777777" w:rsidR="00C66A86" w:rsidRDefault="00AD67CE">
            <w:pPr>
              <w:spacing w:line="259" w:lineRule="auto"/>
              <w:ind w:left="38"/>
              <w:rPr>
                <w:ins w:id="396" w:author="Donatas Mickevičius" w:date="2017-08-16T14:00:00Z"/>
                <w:color w:val="000000"/>
                <w:szCs w:val="24"/>
                <w:lang w:eastAsia="lt-LT"/>
              </w:rPr>
            </w:pPr>
            <w:ins w:id="397" w:author="Donatas Mickevičius" w:date="2017-08-16T14:00:00Z">
              <w:r>
                <w:rPr>
                  <w:color w:val="000000"/>
                  <w:szCs w:val="24"/>
                  <w:lang w:eastAsia="lt-LT"/>
                </w:rPr>
                <w:t>151</w:t>
              </w:r>
              <w:r w:rsidR="00086933">
                <w:rPr>
                  <w:color w:val="000000"/>
                  <w:szCs w:val="24"/>
                  <w:lang w:eastAsia="lt-LT"/>
                </w:rPr>
                <w:t> </w:t>
              </w:r>
              <w:r>
                <w:rPr>
                  <w:color w:val="000000"/>
                  <w:szCs w:val="24"/>
                  <w:lang w:eastAsia="lt-LT"/>
                </w:rPr>
                <w:t>148</w:t>
              </w:r>
              <w:r w:rsidR="00086933">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48794CF" w14:textId="77777777" w:rsidR="00C66A86" w:rsidRDefault="00AD67CE">
            <w:pPr>
              <w:spacing w:line="259" w:lineRule="auto"/>
              <w:ind w:left="36"/>
              <w:rPr>
                <w:ins w:id="398" w:author="Donatas Mickevičius" w:date="2017-08-16T14:00:00Z"/>
                <w:color w:val="000000"/>
                <w:szCs w:val="24"/>
                <w:lang w:eastAsia="lt-LT"/>
              </w:rPr>
            </w:pPr>
            <w:ins w:id="399" w:author="Donatas Mickevičius" w:date="2017-08-16T14:00:00Z">
              <w:r>
                <w:rPr>
                  <w:color w:val="000000"/>
                  <w:szCs w:val="24"/>
                  <w:lang w:eastAsia="lt-LT"/>
                </w:rPr>
                <w:t>151</w:t>
              </w:r>
              <w:r w:rsidR="00086933">
                <w:rPr>
                  <w:color w:val="000000"/>
                  <w:szCs w:val="24"/>
                  <w:lang w:eastAsia="lt-LT"/>
                </w:rPr>
                <w:t> </w:t>
              </w:r>
              <w:r>
                <w:rPr>
                  <w:color w:val="000000"/>
                  <w:szCs w:val="24"/>
                  <w:lang w:eastAsia="lt-LT"/>
                </w:rPr>
                <w:t>148</w:t>
              </w:r>
              <w:r w:rsidR="00086933">
                <w:rPr>
                  <w:color w:val="000000"/>
                  <w:szCs w:val="24"/>
                  <w:lang w:eastAsia="lt-LT"/>
                </w:rPr>
                <w:t>,00</w:t>
              </w:r>
              <w:r>
                <w:rPr>
                  <w:color w:val="000000"/>
                  <w:szCs w:val="24"/>
                  <w:lang w:eastAsia="lt-LT"/>
                </w:rPr>
                <w:t xml:space="preserve"> </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064BBEA" w14:textId="77777777" w:rsidR="00C66A86" w:rsidRDefault="00AD67CE" w:rsidP="00263874">
            <w:pPr>
              <w:spacing w:line="259" w:lineRule="auto"/>
              <w:ind w:left="36"/>
              <w:rPr>
                <w:ins w:id="400" w:author="Donatas Mickevičius" w:date="2017-08-16T14:00:00Z"/>
                <w:color w:val="000000"/>
                <w:szCs w:val="24"/>
                <w:lang w:eastAsia="lt-LT"/>
              </w:rPr>
            </w:pPr>
            <w:ins w:id="401" w:author="Donatas Mickevičius" w:date="2017-08-16T14:00:00Z">
              <w:r>
                <w:rPr>
                  <w:color w:val="000000"/>
                  <w:szCs w:val="24"/>
                  <w:lang w:eastAsia="lt-LT"/>
                </w:rPr>
                <w:t>151</w:t>
              </w:r>
              <w:r w:rsidR="00263874">
                <w:rPr>
                  <w:color w:val="000000"/>
                  <w:szCs w:val="24"/>
                  <w:lang w:eastAsia="lt-LT"/>
                </w:rPr>
                <w:t> </w:t>
              </w:r>
              <w:r>
                <w:rPr>
                  <w:color w:val="000000"/>
                  <w:szCs w:val="24"/>
                  <w:lang w:eastAsia="lt-LT"/>
                </w:rPr>
                <w:t>14</w:t>
              </w:r>
              <w:r w:rsidR="00263874">
                <w:rPr>
                  <w:color w:val="000000"/>
                  <w:szCs w:val="24"/>
                  <w:lang w:eastAsia="lt-LT"/>
                </w:rPr>
                <w:t>7,99</w:t>
              </w:r>
              <w:r>
                <w:rPr>
                  <w:color w:val="000000"/>
                  <w:szCs w:val="24"/>
                  <w:lang w:eastAsia="lt-LT"/>
                </w:rPr>
                <w:t xml:space="preserve"> </w:t>
              </w:r>
            </w:ins>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7389DD5E" w14:textId="77777777" w:rsidR="00C66A86" w:rsidRDefault="00AD67CE" w:rsidP="00263874">
            <w:pPr>
              <w:spacing w:line="259" w:lineRule="auto"/>
              <w:ind w:left="37"/>
              <w:rPr>
                <w:ins w:id="402" w:author="Donatas Mickevičius" w:date="2017-08-16T14:00:00Z"/>
                <w:color w:val="000000"/>
                <w:szCs w:val="24"/>
                <w:lang w:eastAsia="lt-LT"/>
              </w:rPr>
            </w:pPr>
            <w:ins w:id="403" w:author="Donatas Mickevičius" w:date="2017-08-16T14:00:00Z">
              <w:r>
                <w:rPr>
                  <w:color w:val="000000"/>
                  <w:szCs w:val="24"/>
                  <w:lang w:eastAsia="lt-LT"/>
                </w:rPr>
                <w:t>151</w:t>
              </w:r>
              <w:r w:rsidR="00263874">
                <w:rPr>
                  <w:color w:val="000000"/>
                  <w:szCs w:val="24"/>
                  <w:lang w:eastAsia="lt-LT"/>
                </w:rPr>
                <w:t> </w:t>
              </w:r>
              <w:r>
                <w:rPr>
                  <w:color w:val="000000"/>
                  <w:szCs w:val="24"/>
                  <w:lang w:eastAsia="lt-LT"/>
                </w:rPr>
                <w:t>14</w:t>
              </w:r>
              <w:r w:rsidR="00263874">
                <w:rPr>
                  <w:color w:val="000000"/>
                  <w:szCs w:val="24"/>
                  <w:lang w:eastAsia="lt-LT"/>
                </w:rPr>
                <w:t>7,99</w:t>
              </w:r>
              <w:r>
                <w:rPr>
                  <w:color w:val="000000"/>
                  <w:szCs w:val="24"/>
                  <w:lang w:eastAsia="lt-LT"/>
                </w:rPr>
                <w:t xml:space="preserve"> </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AFE456E" w14:textId="77777777" w:rsidR="00C66A86" w:rsidRDefault="00C66A86">
            <w:pPr>
              <w:spacing w:line="259" w:lineRule="auto"/>
              <w:ind w:left="33" w:firstLine="62"/>
              <w:jc w:val="center"/>
              <w:rPr>
                <w:ins w:id="404" w:author="Donatas Mickevičius" w:date="2017-08-16T14:00:00Z"/>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7BA3E30" w14:textId="77777777" w:rsidR="00C66A86" w:rsidRDefault="00C66A86">
            <w:pPr>
              <w:spacing w:line="259" w:lineRule="auto"/>
              <w:ind w:left="36" w:firstLine="62"/>
              <w:jc w:val="center"/>
              <w:rPr>
                <w:ins w:id="405"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EF09E3E" w14:textId="77777777" w:rsidR="00C66A86" w:rsidRDefault="00C66A86">
            <w:pPr>
              <w:spacing w:line="259" w:lineRule="auto"/>
              <w:ind w:left="34" w:firstLine="62"/>
              <w:jc w:val="center"/>
              <w:rPr>
                <w:ins w:id="406"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FF36C18" w14:textId="77777777" w:rsidR="00C66A86" w:rsidRDefault="00C66A86">
            <w:pPr>
              <w:spacing w:line="259" w:lineRule="auto"/>
              <w:ind w:left="2" w:firstLine="62"/>
              <w:rPr>
                <w:ins w:id="407"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88697B5" w14:textId="77777777" w:rsidR="00C66A86" w:rsidRDefault="00AD67CE">
            <w:pPr>
              <w:spacing w:line="259" w:lineRule="auto"/>
              <w:ind w:left="4"/>
              <w:rPr>
                <w:ins w:id="408" w:author="Donatas Mickevičius" w:date="2017-08-16T14:00:00Z"/>
                <w:color w:val="000000"/>
                <w:szCs w:val="24"/>
                <w:lang w:eastAsia="lt-LT"/>
              </w:rPr>
            </w:pPr>
            <w:ins w:id="409" w:author="Donatas Mickevičius" w:date="2017-08-16T14:00:00Z">
              <w:r>
                <w:rPr>
                  <w:color w:val="000000"/>
                  <w:szCs w:val="24"/>
                  <w:lang w:eastAsia="lt-LT"/>
                </w:rPr>
                <w:t>1 713</w:t>
              </w:r>
              <w:r w:rsidR="00263874">
                <w:rPr>
                  <w:color w:val="000000"/>
                  <w:szCs w:val="24"/>
                  <w:lang w:eastAsia="lt-LT"/>
                </w:rPr>
                <w:t> </w:t>
              </w:r>
              <w:r>
                <w:rPr>
                  <w:color w:val="000000"/>
                  <w:szCs w:val="24"/>
                  <w:lang w:eastAsia="lt-LT"/>
                </w:rPr>
                <w:t>009</w:t>
              </w:r>
              <w:r w:rsidR="00263874">
                <w:rPr>
                  <w:color w:val="000000"/>
                  <w:szCs w:val="24"/>
                  <w:lang w:eastAsia="lt-LT"/>
                </w:rPr>
                <w:t>,00</w:t>
              </w:r>
              <w:r>
                <w:rPr>
                  <w:color w:val="000000"/>
                  <w:szCs w:val="24"/>
                  <w:lang w:eastAsia="lt-LT"/>
                </w:rPr>
                <w:t xml:space="preserve"> </w:t>
              </w:r>
            </w:ins>
          </w:p>
        </w:tc>
      </w:tr>
    </w:tbl>
    <w:p w14:paraId="1C400580" w14:textId="77777777" w:rsidR="00C66A86" w:rsidRDefault="00C66A86">
      <w:pPr>
        <w:spacing w:line="259" w:lineRule="auto"/>
        <w:ind w:left="852" w:firstLine="62"/>
        <w:rPr>
          <w:color w:val="000000"/>
          <w:szCs w:val="24"/>
          <w:lang w:eastAsia="lt-LT"/>
        </w:rPr>
      </w:pPr>
    </w:p>
    <w:p w14:paraId="5F1FCE8C" w14:textId="77777777" w:rsidR="00C66A86" w:rsidRDefault="00C66A86">
      <w:pPr>
        <w:rPr>
          <w:sz w:val="2"/>
          <w:szCs w:val="2"/>
        </w:rPr>
      </w:pPr>
    </w:p>
    <w:p w14:paraId="6243C2E6" w14:textId="2E71D70D" w:rsidR="00C66A86" w:rsidRDefault="00AD67CE">
      <w:pPr>
        <w:spacing w:line="250" w:lineRule="auto"/>
        <w:ind w:right="15" w:firstLine="708"/>
        <w:jc w:val="both"/>
        <w:rPr>
          <w:color w:val="000000"/>
          <w:szCs w:val="24"/>
          <w:lang w:eastAsia="lt-LT"/>
        </w:rPr>
      </w:pPr>
      <w:r>
        <w:rPr>
          <w:b/>
          <w:color w:val="000000"/>
          <w:szCs w:val="24"/>
          <w:lang w:eastAsia="lt-LT"/>
        </w:rPr>
        <w:t>1.1.</w:t>
      </w:r>
      <w:del w:id="410" w:author="Donatas Mickevičius" w:date="2017-08-16T14:00:00Z">
        <w:r w:rsidR="00FE563C">
          <w:rPr>
            <w:b/>
            <w:color w:val="000000"/>
            <w:szCs w:val="24"/>
            <w:lang w:eastAsia="lt-LT"/>
          </w:rPr>
          <w:delText>7v</w:delText>
        </w:r>
      </w:del>
      <w:ins w:id="411" w:author="Donatas Mickevičius" w:date="2017-08-16T14:00:00Z">
        <w:r w:rsidR="00EA7C12">
          <w:rPr>
            <w:b/>
            <w:color w:val="000000"/>
            <w:szCs w:val="24"/>
            <w:lang w:eastAsia="lt-LT"/>
          </w:rPr>
          <w:t>6</w:t>
        </w:r>
        <w:r>
          <w:rPr>
            <w:b/>
            <w:color w:val="000000"/>
            <w:szCs w:val="24"/>
            <w:lang w:eastAsia="lt-LT"/>
          </w:rPr>
          <w:t>v</w:t>
        </w:r>
      </w:ins>
      <w:r>
        <w:rPr>
          <w:b/>
          <w:color w:val="000000"/>
          <w:szCs w:val="24"/>
          <w:lang w:eastAsia="lt-LT"/>
        </w:rPr>
        <w:t xml:space="preserve"> Veiksmas: pastato, esančio Nemuno g. 33, Panevėžyje, pritaikymas KTU Panevėžio technologijų ir verslo fakulteto veiklai </w:t>
      </w:r>
      <w:r>
        <w:rPr>
          <w:color w:val="000000"/>
          <w:szCs w:val="24"/>
          <w:lang w:eastAsia="lt-LT"/>
        </w:rPr>
        <w:t xml:space="preserve">(numatoma koncentruoti visas KTU Panevėžio technologijų ir verslo fakulteto laboratorijas ir auditorijas rekonstruotame ir įrengtame pastatų komplekse). </w:t>
      </w:r>
    </w:p>
    <w:p w14:paraId="5C98DCED"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1BB1EF12" w14:textId="77777777">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6F605519"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5DAD9A97"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8106C18"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590FBB5F"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4B93FF82"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07BDE975"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423E7E94" w14:textId="77777777">
        <w:trPr>
          <w:trHeight w:val="446"/>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142D368C" w14:textId="77777777" w:rsidR="00C66A86" w:rsidRDefault="00AD67CE">
            <w:pPr>
              <w:spacing w:line="259" w:lineRule="auto"/>
              <w:ind w:right="62"/>
              <w:jc w:val="center"/>
              <w:rPr>
                <w:color w:val="000000"/>
                <w:szCs w:val="24"/>
                <w:lang w:eastAsia="lt-LT"/>
              </w:rPr>
            </w:pPr>
            <w:r>
              <w:rPr>
                <w:color w:val="000000"/>
                <w:szCs w:val="24"/>
                <w:lang w:eastAsia="lt-LT"/>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5924465" w14:textId="77777777"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77569E9F" w14:textId="77777777" w:rsidR="00C66A86" w:rsidRDefault="00AD67CE">
            <w:pPr>
              <w:spacing w:line="259" w:lineRule="auto"/>
              <w:ind w:right="60"/>
              <w:jc w:val="center"/>
              <w:rPr>
                <w:color w:val="000000"/>
                <w:szCs w:val="24"/>
                <w:lang w:eastAsia="lt-LT"/>
              </w:rPr>
            </w:pPr>
            <w:r>
              <w:rPr>
                <w:color w:val="000000"/>
                <w:szCs w:val="24"/>
                <w:lang w:eastAsia="lt-LT"/>
              </w:rPr>
              <w:t xml:space="preserve">KTU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511021FC" w14:textId="77777777" w:rsidR="00C66A86" w:rsidRDefault="00AD67CE">
            <w:pPr>
              <w:spacing w:line="259" w:lineRule="auto"/>
              <w:ind w:right="61"/>
              <w:jc w:val="center"/>
              <w:rPr>
                <w:color w:val="000000"/>
                <w:szCs w:val="24"/>
                <w:lang w:eastAsia="lt-LT"/>
              </w:rPr>
            </w:pPr>
            <w:r>
              <w:rPr>
                <w:color w:val="000000"/>
                <w:szCs w:val="24"/>
                <w:lang w:eastAsia="lt-LT"/>
              </w:rPr>
              <w:t>–</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2F4B3DC" w14:textId="77777777" w:rsidR="00C66A86" w:rsidRDefault="00AD67CE">
            <w:pPr>
              <w:spacing w:line="259" w:lineRule="auto"/>
              <w:ind w:left="2"/>
              <w:jc w:val="center"/>
              <w:rPr>
                <w:color w:val="000000"/>
                <w:szCs w:val="24"/>
                <w:lang w:eastAsia="lt-LT"/>
              </w:rPr>
            </w:pPr>
            <w:r>
              <w:rPr>
                <w:b/>
                <w:color w:val="000000"/>
                <w:szCs w:val="24"/>
                <w:lang w:eastAsia="lt-LT"/>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0A4EDAB" w14:textId="77777777" w:rsidR="00C66A86" w:rsidRDefault="00AD67CE">
            <w:pPr>
              <w:spacing w:line="259" w:lineRule="auto"/>
              <w:ind w:right="59"/>
              <w:jc w:val="center"/>
              <w:rPr>
                <w:color w:val="000000"/>
                <w:szCs w:val="24"/>
                <w:lang w:eastAsia="lt-LT"/>
              </w:rPr>
            </w:pPr>
            <w:r>
              <w:rPr>
                <w:color w:val="000000"/>
                <w:szCs w:val="24"/>
                <w:lang w:eastAsia="lt-LT"/>
              </w:rPr>
              <w:t xml:space="preserve">– </w:t>
            </w:r>
          </w:p>
        </w:tc>
      </w:tr>
    </w:tbl>
    <w:p w14:paraId="728ADC37" w14:textId="77777777" w:rsidR="00C66A86" w:rsidRDefault="00C66A86"/>
    <w:p w14:paraId="542F0BC3" w14:textId="77777777" w:rsidR="00C66A86" w:rsidRDefault="00AD67CE">
      <w:pPr>
        <w:keepNext/>
        <w:keepLines/>
        <w:spacing w:line="270" w:lineRule="auto"/>
        <w:ind w:left="703" w:hanging="10"/>
        <w:rPr>
          <w:moveTo w:id="412" w:author="Donatas Mickevičius" w:date="2017-08-16T14:00:00Z"/>
          <w:b/>
          <w:color w:val="000000"/>
          <w:szCs w:val="24"/>
          <w:lang w:eastAsia="lt-LT"/>
        </w:rPr>
      </w:pPr>
      <w:moveToRangeStart w:id="413" w:author="Donatas Mickevičius" w:date="2017-08-16T14:00:00Z" w:name="move490655370"/>
      <w:moveTo w:id="414" w:author="Donatas Mickevičius" w:date="2017-08-16T14:00:00Z">
        <w:r>
          <w:rPr>
            <w:b/>
            <w:color w:val="000000"/>
            <w:szCs w:val="24"/>
            <w:lang w:eastAsia="lt-LT"/>
          </w:rPr>
          <w:t>1.1.</w:t>
        </w:r>
        <w:r w:rsidR="00EA7C12">
          <w:rPr>
            <w:b/>
            <w:color w:val="000000"/>
            <w:szCs w:val="24"/>
            <w:lang w:eastAsia="lt-LT"/>
          </w:rPr>
          <w:t>6</w:t>
        </w:r>
        <w:r>
          <w:rPr>
            <w:b/>
            <w:color w:val="000000"/>
            <w:szCs w:val="24"/>
            <w:lang w:eastAsia="lt-LT"/>
          </w:rPr>
          <w:t>v Veiksmo lėšų poreikis ir finansavimo šaltiniai (eurais):</w:t>
        </w:r>
        <w:moveToRangeStart w:id="415" w:author="Donatas Mickevičius" w:date="2017-08-16T14:00:00Z" w:name="move490655369"/>
        <w:moveToRangeEnd w:id="413"/>
        <w:r>
          <w:rPr>
            <w:b/>
            <w:color w:val="000000"/>
            <w:szCs w:val="24"/>
            <w:lang w:eastAsia="lt-LT"/>
          </w:rPr>
          <w:t xml:space="preserve"> </w:t>
        </w:r>
      </w:moveTo>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14:paraId="6097860C" w14:textId="77777777">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2BE31354" w14:textId="77777777" w:rsidR="00C66A86" w:rsidRDefault="00AD67CE">
            <w:pPr>
              <w:spacing w:line="259" w:lineRule="auto"/>
              <w:rPr>
                <w:moveTo w:id="416" w:author="Donatas Mickevičius" w:date="2017-08-16T14:00:00Z"/>
                <w:color w:val="000000"/>
                <w:szCs w:val="24"/>
                <w:lang w:eastAsia="lt-LT"/>
              </w:rPr>
            </w:pPr>
            <w:moveTo w:id="417" w:author="Donatas Mickevičius" w:date="2017-08-16T14:00:00Z">
              <w:r>
                <w:rPr>
                  <w:b/>
                  <w:color w:val="000000"/>
                  <w:szCs w:val="24"/>
                  <w:lang w:eastAsia="lt-LT"/>
                </w:rPr>
                <w:t xml:space="preserve">Iš viso veiksmui įgyvendinti: </w:t>
              </w:r>
            </w:moveTo>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1694F0A" w14:textId="77777777" w:rsidR="00C66A86" w:rsidRDefault="00AD67CE">
            <w:pPr>
              <w:spacing w:line="259" w:lineRule="auto"/>
              <w:ind w:left="5"/>
              <w:rPr>
                <w:moveTo w:id="418" w:author="Donatas Mickevičius" w:date="2017-08-16T14:00:00Z"/>
                <w:color w:val="000000"/>
                <w:szCs w:val="24"/>
                <w:lang w:eastAsia="lt-LT"/>
              </w:rPr>
            </w:pPr>
            <w:moveTo w:id="419" w:author="Donatas Mickevičius" w:date="2017-08-16T14:00:00Z">
              <w:r>
                <w:rPr>
                  <w:b/>
                  <w:color w:val="000000"/>
                  <w:szCs w:val="24"/>
                  <w:lang w:eastAsia="lt-LT"/>
                </w:rPr>
                <w:t xml:space="preserve">Valstybės biudžeto lėšos: </w:t>
              </w:r>
            </w:moveTo>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14:paraId="0009FE17" w14:textId="77777777" w:rsidR="00C66A86" w:rsidRDefault="00AD67CE">
            <w:pPr>
              <w:spacing w:line="259" w:lineRule="auto"/>
              <w:ind w:left="2"/>
              <w:rPr>
                <w:moveTo w:id="420" w:author="Donatas Mickevičius" w:date="2017-08-16T14:00:00Z"/>
                <w:color w:val="000000"/>
                <w:szCs w:val="24"/>
                <w:lang w:eastAsia="lt-LT"/>
              </w:rPr>
            </w:pPr>
            <w:moveTo w:id="421" w:author="Donatas Mickevičius" w:date="2017-08-16T14:00:00Z">
              <w:r>
                <w:rPr>
                  <w:b/>
                  <w:color w:val="000000"/>
                  <w:szCs w:val="24"/>
                  <w:lang w:eastAsia="lt-LT"/>
                </w:rPr>
                <w:t xml:space="preserve">Savivaldybės biudžeto lėšos: </w:t>
              </w:r>
            </w:moveTo>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A656876" w14:textId="77777777" w:rsidR="00C66A86" w:rsidRDefault="00AD67CE">
            <w:pPr>
              <w:spacing w:line="259" w:lineRule="auto"/>
              <w:ind w:left="4"/>
              <w:rPr>
                <w:moveTo w:id="422" w:author="Donatas Mickevičius" w:date="2017-08-16T14:00:00Z"/>
                <w:color w:val="000000"/>
                <w:szCs w:val="24"/>
                <w:lang w:eastAsia="lt-LT"/>
              </w:rPr>
            </w:pPr>
            <w:moveTo w:id="423" w:author="Donatas Mickevičius" w:date="2017-08-16T14:00:00Z">
              <w:r>
                <w:rPr>
                  <w:b/>
                  <w:color w:val="000000"/>
                  <w:szCs w:val="24"/>
                  <w:lang w:eastAsia="lt-LT"/>
                </w:rPr>
                <w:t xml:space="preserve">Kitos viešosios lėšos: </w:t>
              </w:r>
            </w:moveTo>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F6541DF" w14:textId="77777777" w:rsidR="00C66A86" w:rsidRDefault="00AD67CE">
            <w:pPr>
              <w:spacing w:line="259" w:lineRule="auto"/>
              <w:ind w:left="4"/>
              <w:rPr>
                <w:moveTo w:id="424" w:author="Donatas Mickevičius" w:date="2017-08-16T14:00:00Z"/>
                <w:color w:val="000000"/>
                <w:szCs w:val="24"/>
                <w:lang w:eastAsia="lt-LT"/>
              </w:rPr>
            </w:pPr>
            <w:moveTo w:id="425" w:author="Donatas Mickevičius" w:date="2017-08-16T14:00:00Z">
              <w:r>
                <w:rPr>
                  <w:b/>
                  <w:color w:val="000000"/>
                  <w:szCs w:val="24"/>
                  <w:lang w:eastAsia="lt-LT"/>
                </w:rPr>
                <w:t xml:space="preserve">Privačios lėšos: </w:t>
              </w:r>
            </w:moveTo>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2A9CE8B1" w14:textId="77777777" w:rsidR="00C66A86" w:rsidRDefault="00AD67CE">
            <w:pPr>
              <w:spacing w:line="259" w:lineRule="auto"/>
              <w:ind w:left="4"/>
              <w:rPr>
                <w:moveTo w:id="426" w:author="Donatas Mickevičius" w:date="2017-08-16T14:00:00Z"/>
                <w:color w:val="000000"/>
                <w:szCs w:val="24"/>
                <w:lang w:eastAsia="lt-LT"/>
              </w:rPr>
            </w:pPr>
            <w:moveTo w:id="427" w:author="Donatas Mickevičius" w:date="2017-08-16T14:00:00Z">
              <w:r>
                <w:rPr>
                  <w:b/>
                  <w:color w:val="000000"/>
                  <w:szCs w:val="24"/>
                  <w:lang w:eastAsia="lt-LT"/>
                </w:rPr>
                <w:t xml:space="preserve">ES lėšos: </w:t>
              </w:r>
            </w:moveTo>
          </w:p>
        </w:tc>
      </w:tr>
      <w:tr w:rsidR="00C66A86" w14:paraId="71C12C5D" w14:textId="77777777">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2FFE5998" w14:textId="77777777" w:rsidR="00C66A86" w:rsidRDefault="00C66A86">
            <w:pPr>
              <w:spacing w:line="259" w:lineRule="auto"/>
              <w:ind w:firstLine="62"/>
              <w:rPr>
                <w:moveTo w:id="428" w:author="Donatas Mickevičius" w:date="2017-08-16T14:00:00Z"/>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4BBFF0E3" w14:textId="77777777" w:rsidR="00C66A86" w:rsidRDefault="00AD67CE">
            <w:pPr>
              <w:spacing w:line="259" w:lineRule="auto"/>
              <w:ind w:left="5"/>
              <w:rPr>
                <w:moveTo w:id="429" w:author="Donatas Mickevičius" w:date="2017-08-16T14:00:00Z"/>
                <w:color w:val="000000"/>
                <w:szCs w:val="24"/>
                <w:lang w:eastAsia="lt-LT"/>
              </w:rPr>
            </w:pPr>
            <w:moveTo w:id="430" w:author="Donatas Mickevičius" w:date="2017-08-16T14:00:00Z">
              <w:r>
                <w:rPr>
                  <w:color w:val="000000"/>
                  <w:szCs w:val="24"/>
                  <w:lang w:eastAsia="lt-LT"/>
                </w:rPr>
                <w:t xml:space="preserve">Iš viso: </w:t>
              </w:r>
            </w:moveTo>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14:paraId="1D89180C" w14:textId="77777777" w:rsidR="00C66A86" w:rsidRDefault="00AD67CE">
            <w:pPr>
              <w:spacing w:line="259" w:lineRule="auto"/>
              <w:ind w:left="2" w:right="21"/>
              <w:rPr>
                <w:moveTo w:id="431" w:author="Donatas Mickevičius" w:date="2017-08-16T14:00:00Z"/>
                <w:color w:val="000000"/>
                <w:szCs w:val="24"/>
                <w:lang w:eastAsia="lt-LT"/>
              </w:rPr>
            </w:pPr>
            <w:moveTo w:id="432" w:author="Donatas Mickevičius" w:date="2017-08-16T14:00:00Z">
              <w:r>
                <w:rPr>
                  <w:color w:val="000000"/>
                  <w:szCs w:val="24"/>
                  <w:lang w:eastAsia="lt-LT"/>
                </w:rPr>
                <w:t xml:space="preserve">iš jų bendrasis finansavimas: </w:t>
              </w:r>
            </w:moveTo>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2F6C4732" w14:textId="77777777" w:rsidR="00C66A86" w:rsidRDefault="00AD67CE">
            <w:pPr>
              <w:spacing w:line="259" w:lineRule="auto"/>
              <w:ind w:left="2"/>
              <w:rPr>
                <w:moveTo w:id="433" w:author="Donatas Mickevičius" w:date="2017-08-16T14:00:00Z"/>
                <w:color w:val="000000"/>
                <w:szCs w:val="24"/>
                <w:lang w:eastAsia="lt-LT"/>
              </w:rPr>
            </w:pPr>
            <w:moveTo w:id="434" w:author="Donatas Mickevičius" w:date="2017-08-16T14:00:00Z">
              <w:r>
                <w:rPr>
                  <w:color w:val="000000"/>
                  <w:szCs w:val="24"/>
                  <w:lang w:eastAsia="lt-LT"/>
                </w:rPr>
                <w:t xml:space="preserve">Iš viso: </w:t>
              </w:r>
            </w:moveTo>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67F423E6" w14:textId="77777777" w:rsidR="00C66A86" w:rsidRDefault="00AD67CE">
            <w:pPr>
              <w:spacing w:line="259" w:lineRule="auto"/>
              <w:ind w:left="4" w:right="22"/>
              <w:rPr>
                <w:moveTo w:id="435" w:author="Donatas Mickevičius" w:date="2017-08-16T14:00:00Z"/>
                <w:color w:val="000000"/>
                <w:szCs w:val="24"/>
                <w:lang w:eastAsia="lt-LT"/>
              </w:rPr>
            </w:pPr>
            <w:moveTo w:id="436" w:author="Donatas Mickevičius" w:date="2017-08-16T14:00:00Z">
              <w:r>
                <w:rPr>
                  <w:color w:val="000000"/>
                  <w:szCs w:val="24"/>
                  <w:lang w:eastAsia="lt-LT"/>
                </w:rPr>
                <w:t xml:space="preserve">iš jų bendrasis finansavimas: </w:t>
              </w:r>
            </w:moveTo>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14:paraId="1C122D7C" w14:textId="77777777" w:rsidR="00C66A86" w:rsidRDefault="00AD67CE">
            <w:pPr>
              <w:spacing w:line="259" w:lineRule="auto"/>
              <w:ind w:left="4"/>
              <w:rPr>
                <w:moveTo w:id="437" w:author="Donatas Mickevičius" w:date="2017-08-16T14:00:00Z"/>
                <w:color w:val="000000"/>
                <w:szCs w:val="24"/>
                <w:lang w:eastAsia="lt-LT"/>
              </w:rPr>
            </w:pPr>
            <w:moveTo w:id="438" w:author="Donatas Mickevičius" w:date="2017-08-16T14:00:00Z">
              <w:r>
                <w:rPr>
                  <w:color w:val="000000"/>
                  <w:szCs w:val="24"/>
                  <w:lang w:eastAsia="lt-LT"/>
                </w:rPr>
                <w:t xml:space="preserve">Iš viso: </w:t>
              </w:r>
            </w:moveTo>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0067BC5A" w14:textId="77777777" w:rsidR="00C66A86" w:rsidRDefault="00AD67CE">
            <w:pPr>
              <w:spacing w:line="259" w:lineRule="auto"/>
              <w:ind w:left="4" w:right="22"/>
              <w:rPr>
                <w:moveTo w:id="439" w:author="Donatas Mickevičius" w:date="2017-08-16T14:00:00Z"/>
                <w:color w:val="000000"/>
                <w:szCs w:val="24"/>
                <w:lang w:eastAsia="lt-LT"/>
              </w:rPr>
            </w:pPr>
            <w:moveTo w:id="440" w:author="Donatas Mickevičius" w:date="2017-08-16T14:00:00Z">
              <w:r>
                <w:rPr>
                  <w:color w:val="000000"/>
                  <w:szCs w:val="24"/>
                  <w:lang w:eastAsia="lt-LT"/>
                </w:rPr>
                <w:t xml:space="preserve">iš jų bendrasis finansavimas: </w:t>
              </w:r>
            </w:moveTo>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14:paraId="26B1750E" w14:textId="77777777" w:rsidR="00C66A86" w:rsidRDefault="00AD67CE">
            <w:pPr>
              <w:spacing w:line="259" w:lineRule="auto"/>
              <w:ind w:left="4"/>
              <w:rPr>
                <w:moveTo w:id="441" w:author="Donatas Mickevičius" w:date="2017-08-16T14:00:00Z"/>
                <w:color w:val="000000"/>
                <w:szCs w:val="24"/>
                <w:lang w:eastAsia="lt-LT"/>
              </w:rPr>
            </w:pPr>
            <w:moveTo w:id="442" w:author="Donatas Mickevičius" w:date="2017-08-16T14:00:00Z">
              <w:r>
                <w:rPr>
                  <w:color w:val="000000"/>
                  <w:szCs w:val="24"/>
                  <w:lang w:eastAsia="lt-LT"/>
                </w:rPr>
                <w:t xml:space="preserve">Iš viso: </w:t>
              </w:r>
            </w:moveTo>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00E461F3" w14:textId="77777777" w:rsidR="00C66A86" w:rsidRDefault="00AD67CE">
            <w:pPr>
              <w:spacing w:line="259" w:lineRule="auto"/>
              <w:ind w:left="2"/>
              <w:rPr>
                <w:moveTo w:id="443" w:author="Donatas Mickevičius" w:date="2017-08-16T14:00:00Z"/>
                <w:color w:val="000000"/>
                <w:szCs w:val="24"/>
                <w:lang w:eastAsia="lt-LT"/>
              </w:rPr>
            </w:pPr>
            <w:moveTo w:id="444" w:author="Donatas Mickevičius" w:date="2017-08-16T14:00:00Z">
              <w:r>
                <w:rPr>
                  <w:color w:val="000000"/>
                  <w:szCs w:val="24"/>
                  <w:lang w:eastAsia="lt-LT"/>
                </w:rPr>
                <w:t xml:space="preserve">iš jų bendrasis finansavimas: </w:t>
              </w:r>
            </w:moveTo>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548E4A31" w14:textId="77777777" w:rsidR="00C66A86" w:rsidRDefault="00C66A86">
            <w:pPr>
              <w:spacing w:line="259" w:lineRule="auto"/>
              <w:ind w:left="4" w:firstLine="62"/>
              <w:rPr>
                <w:moveTo w:id="445" w:author="Donatas Mickevičius" w:date="2017-08-16T14:00:00Z"/>
                <w:color w:val="000000"/>
                <w:szCs w:val="24"/>
                <w:lang w:eastAsia="lt-LT"/>
              </w:rPr>
            </w:pPr>
          </w:p>
        </w:tc>
      </w:tr>
      <w:moveToRangeEnd w:id="415"/>
      <w:tr w:rsidR="00C66A86" w14:paraId="2AB31255" w14:textId="77777777">
        <w:trPr>
          <w:trHeight w:val="476"/>
          <w:ins w:id="446" w:author="Donatas Mickevičius" w:date="2017-08-16T14:00:00Z"/>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ACFED0A" w14:textId="77777777" w:rsidR="00C66A86" w:rsidRDefault="00AD67CE">
            <w:pPr>
              <w:spacing w:line="259" w:lineRule="auto"/>
              <w:jc w:val="center"/>
              <w:rPr>
                <w:ins w:id="447" w:author="Donatas Mickevičius" w:date="2017-08-16T14:00:00Z"/>
                <w:color w:val="000000"/>
                <w:szCs w:val="24"/>
                <w:lang w:eastAsia="lt-LT"/>
              </w:rPr>
            </w:pPr>
            <w:ins w:id="448" w:author="Donatas Mickevičius" w:date="2017-08-16T14:00:00Z">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ins>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35C558D9" w14:textId="77777777" w:rsidR="00C66A86" w:rsidRDefault="00C66A86">
            <w:pPr>
              <w:spacing w:line="259" w:lineRule="auto"/>
              <w:ind w:left="5"/>
              <w:jc w:val="center"/>
              <w:rPr>
                <w:ins w:id="449" w:author="Donatas Mickevičius" w:date="2017-08-16T14:00:00Z"/>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14:paraId="6EEE49DB" w14:textId="77777777" w:rsidR="00C66A86" w:rsidRDefault="00C66A86">
            <w:pPr>
              <w:spacing w:line="259" w:lineRule="auto"/>
              <w:ind w:left="2"/>
              <w:jc w:val="center"/>
              <w:rPr>
                <w:ins w:id="450" w:author="Donatas Mickevičius" w:date="2017-08-16T14:00:00Z"/>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46944C45" w14:textId="77777777" w:rsidR="00C66A86" w:rsidRDefault="00C66A86">
            <w:pPr>
              <w:spacing w:line="259" w:lineRule="auto"/>
              <w:ind w:left="2"/>
              <w:jc w:val="center"/>
              <w:rPr>
                <w:ins w:id="451" w:author="Donatas Mickevičius" w:date="2017-08-16T14:00:00Z"/>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423EDAB1" w14:textId="77777777" w:rsidR="00C66A86" w:rsidRDefault="00C66A86">
            <w:pPr>
              <w:spacing w:line="259" w:lineRule="auto"/>
              <w:ind w:left="4"/>
              <w:jc w:val="center"/>
              <w:rPr>
                <w:ins w:id="452" w:author="Donatas Mickevičius" w:date="2017-08-16T14:00:00Z"/>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14:paraId="00589A29" w14:textId="77777777" w:rsidR="00C66A86" w:rsidRDefault="00C66A86">
            <w:pPr>
              <w:spacing w:line="259" w:lineRule="auto"/>
              <w:ind w:left="15"/>
              <w:jc w:val="center"/>
              <w:rPr>
                <w:ins w:id="453" w:author="Donatas Mickevičius" w:date="2017-08-16T14:00:00Z"/>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621ED2E9" w14:textId="77777777" w:rsidR="00C66A86" w:rsidRDefault="00C66A86">
            <w:pPr>
              <w:spacing w:line="259" w:lineRule="auto"/>
              <w:ind w:left="14"/>
              <w:jc w:val="center"/>
              <w:rPr>
                <w:ins w:id="454" w:author="Donatas Mickevičius" w:date="2017-08-16T14:00:00Z"/>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14:paraId="538E2171" w14:textId="77777777" w:rsidR="00C66A86" w:rsidRDefault="00AD67CE">
            <w:pPr>
              <w:spacing w:line="259" w:lineRule="auto"/>
              <w:ind w:left="4"/>
              <w:jc w:val="center"/>
              <w:rPr>
                <w:ins w:id="455" w:author="Donatas Mickevičius" w:date="2017-08-16T14:00:00Z"/>
                <w:color w:val="000000"/>
                <w:szCs w:val="24"/>
                <w:lang w:eastAsia="lt-LT"/>
              </w:rPr>
            </w:pPr>
            <w:ins w:id="456" w:author="Donatas Mickevičius" w:date="2017-08-16T14:00:00Z">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ins>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0EA5CA64" w14:textId="77777777" w:rsidR="00C66A86" w:rsidRDefault="00AD67CE">
            <w:pPr>
              <w:spacing w:line="259" w:lineRule="auto"/>
              <w:ind w:left="2"/>
              <w:jc w:val="center"/>
              <w:rPr>
                <w:ins w:id="457" w:author="Donatas Mickevičius" w:date="2017-08-16T14:00:00Z"/>
                <w:color w:val="000000"/>
                <w:szCs w:val="24"/>
                <w:lang w:eastAsia="lt-LT"/>
              </w:rPr>
            </w:pPr>
            <w:ins w:id="458" w:author="Donatas Mickevičius" w:date="2017-08-16T14:00:00Z">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ins>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095205BE" w14:textId="77777777" w:rsidR="00C66A86" w:rsidRDefault="00C66A86">
            <w:pPr>
              <w:spacing w:line="259" w:lineRule="auto"/>
              <w:ind w:left="16"/>
              <w:jc w:val="center"/>
              <w:rPr>
                <w:ins w:id="459" w:author="Donatas Mickevičius" w:date="2017-08-16T14:00:00Z"/>
                <w:color w:val="000000"/>
                <w:szCs w:val="24"/>
                <w:lang w:eastAsia="lt-LT"/>
              </w:rPr>
            </w:pPr>
          </w:p>
        </w:tc>
      </w:tr>
    </w:tbl>
    <w:p w14:paraId="32D30538" w14:textId="77777777" w:rsidR="00C66A86" w:rsidRDefault="00C66A86">
      <w:pPr>
        <w:spacing w:line="259" w:lineRule="auto"/>
        <w:ind w:left="708" w:firstLine="62"/>
        <w:rPr>
          <w:ins w:id="460" w:author="Donatas Mickevičius" w:date="2017-08-16T14:00:00Z"/>
          <w:color w:val="000000"/>
          <w:szCs w:val="24"/>
          <w:lang w:eastAsia="lt-LT"/>
        </w:rPr>
      </w:pPr>
    </w:p>
    <w:p w14:paraId="647C13FA" w14:textId="77777777" w:rsidR="00C66A86" w:rsidRDefault="00C66A86">
      <w:pPr>
        <w:rPr>
          <w:ins w:id="461" w:author="Donatas Mickevičius" w:date="2017-08-16T14:00:00Z"/>
          <w:sz w:val="14"/>
          <w:szCs w:val="14"/>
        </w:rPr>
      </w:pPr>
    </w:p>
    <w:p w14:paraId="07174779" w14:textId="77777777" w:rsidR="00C66A86" w:rsidRDefault="00AD67CE">
      <w:pPr>
        <w:keepNext/>
        <w:keepLines/>
        <w:spacing w:line="270" w:lineRule="auto"/>
        <w:ind w:firstLine="708"/>
        <w:jc w:val="both"/>
        <w:rPr>
          <w:moveTo w:id="462" w:author="Donatas Mickevičius" w:date="2017-08-16T14:00:00Z"/>
          <w:b/>
          <w:color w:val="000000"/>
          <w:szCs w:val="24"/>
          <w:lang w:eastAsia="lt-LT"/>
        </w:rPr>
      </w:pPr>
      <w:ins w:id="463" w:author="Donatas Mickevičius" w:date="2017-08-16T14:00:00Z">
        <w:r>
          <w:rPr>
            <w:b/>
            <w:color w:val="000000"/>
            <w:szCs w:val="24"/>
            <w:lang w:eastAsia="lt-LT"/>
          </w:rPr>
          <w:t>1.1.</w:t>
        </w:r>
        <w:r w:rsidR="00EA7C12">
          <w:rPr>
            <w:b/>
            <w:color w:val="000000"/>
            <w:szCs w:val="24"/>
            <w:lang w:eastAsia="lt-LT"/>
          </w:rPr>
          <w:t>7</w:t>
        </w:r>
        <w:r>
          <w:rPr>
            <w:b/>
            <w:color w:val="000000"/>
            <w:szCs w:val="24"/>
            <w:lang w:eastAsia="lt-LT"/>
          </w:rPr>
          <w:t>v</w:t>
        </w:r>
      </w:ins>
      <w:moveToRangeStart w:id="464" w:author="Donatas Mickevičius" w:date="2017-08-16T14:00:00Z" w:name="move490655371"/>
      <w:moveTo w:id="465" w:author="Donatas Mickevičius" w:date="2017-08-16T14:00:00Z">
        <w:r>
          <w:rPr>
            <w:b/>
            <w:color w:val="000000"/>
            <w:szCs w:val="24"/>
            <w:lang w:eastAsia="lt-LT"/>
          </w:rPr>
          <w:t xml:space="preserve"> Veiksmas: naujai steigiamos Taikomosios informatikos studijos programos materialinės bazės parengimas </w:t>
        </w:r>
        <w:r>
          <w:rPr>
            <w:color w:val="000000"/>
            <w:szCs w:val="24"/>
            <w:lang w:eastAsia="lt-LT"/>
          </w:rPr>
          <w:t xml:space="preserve">(KTU Panevėžio technologijų ir verslo fakultete, Nemuno g. 33, Panevėžys). </w:t>
        </w:r>
      </w:moveTo>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5C706C0B" w14:textId="77777777">
        <w:trPr>
          <w:trHeight w:val="466"/>
        </w:trPr>
        <w:tc>
          <w:tcPr>
            <w:tcW w:w="2052" w:type="dxa"/>
            <w:shd w:val="clear" w:color="auto" w:fill="FDE9D9"/>
          </w:tcPr>
          <w:p w14:paraId="231DA4C8" w14:textId="77777777" w:rsidR="00C66A86" w:rsidRDefault="00AD67CE">
            <w:pPr>
              <w:spacing w:line="259" w:lineRule="auto"/>
              <w:rPr>
                <w:moveTo w:id="466" w:author="Donatas Mickevičius" w:date="2017-08-16T14:00:00Z"/>
                <w:color w:val="000000"/>
                <w:szCs w:val="24"/>
                <w:lang w:eastAsia="lt-LT"/>
              </w:rPr>
            </w:pPr>
            <w:moveTo w:id="467" w:author="Donatas Mickevičius" w:date="2017-08-16T14:00:00Z">
              <w:r>
                <w:rPr>
                  <w:color w:val="000000"/>
                  <w:szCs w:val="24"/>
                  <w:lang w:eastAsia="lt-LT"/>
                </w:rPr>
                <w:t xml:space="preserve">Pradžia (metai) </w:t>
              </w:r>
            </w:moveTo>
          </w:p>
        </w:tc>
        <w:tc>
          <w:tcPr>
            <w:tcW w:w="2063" w:type="dxa"/>
            <w:shd w:val="clear" w:color="auto" w:fill="FDE9D9"/>
          </w:tcPr>
          <w:p w14:paraId="43474C7F" w14:textId="77777777" w:rsidR="00C66A86" w:rsidRDefault="00AD67CE">
            <w:pPr>
              <w:spacing w:line="259" w:lineRule="auto"/>
              <w:ind w:left="2"/>
              <w:rPr>
                <w:moveTo w:id="468" w:author="Donatas Mickevičius" w:date="2017-08-16T14:00:00Z"/>
                <w:color w:val="000000"/>
                <w:szCs w:val="24"/>
                <w:lang w:eastAsia="lt-LT"/>
              </w:rPr>
            </w:pPr>
            <w:moveTo w:id="469" w:author="Donatas Mickevičius" w:date="2017-08-16T14:00:00Z">
              <w:r>
                <w:rPr>
                  <w:color w:val="000000"/>
                  <w:szCs w:val="24"/>
                  <w:lang w:eastAsia="lt-LT"/>
                </w:rPr>
                <w:t xml:space="preserve">Pabaiga (metai) </w:t>
              </w:r>
            </w:moveTo>
          </w:p>
        </w:tc>
        <w:tc>
          <w:tcPr>
            <w:tcW w:w="1379" w:type="dxa"/>
            <w:shd w:val="clear" w:color="auto" w:fill="FDE9D9"/>
          </w:tcPr>
          <w:p w14:paraId="214E74B0" w14:textId="77777777" w:rsidR="00C66A86" w:rsidRDefault="00AD67CE">
            <w:pPr>
              <w:spacing w:line="259" w:lineRule="auto"/>
              <w:ind w:left="2"/>
              <w:rPr>
                <w:moveTo w:id="470" w:author="Donatas Mickevičius" w:date="2017-08-16T14:00:00Z"/>
                <w:color w:val="000000"/>
                <w:szCs w:val="24"/>
                <w:lang w:eastAsia="lt-LT"/>
              </w:rPr>
            </w:pPr>
            <w:moveTo w:id="471" w:author="Donatas Mickevičius" w:date="2017-08-16T14:00:00Z">
              <w:r>
                <w:rPr>
                  <w:color w:val="000000"/>
                  <w:szCs w:val="24"/>
                  <w:lang w:eastAsia="lt-LT"/>
                </w:rPr>
                <w:t xml:space="preserve">Vykdytojas </w:t>
              </w:r>
            </w:moveTo>
          </w:p>
        </w:tc>
        <w:tc>
          <w:tcPr>
            <w:tcW w:w="1750" w:type="dxa"/>
            <w:shd w:val="clear" w:color="auto" w:fill="FDE9D9"/>
          </w:tcPr>
          <w:p w14:paraId="59DF4187" w14:textId="77777777" w:rsidR="00C66A86" w:rsidRDefault="00AD67CE">
            <w:pPr>
              <w:spacing w:line="259" w:lineRule="auto"/>
              <w:ind w:left="2"/>
              <w:rPr>
                <w:moveTo w:id="472" w:author="Donatas Mickevičius" w:date="2017-08-16T14:00:00Z"/>
                <w:color w:val="000000"/>
                <w:szCs w:val="24"/>
                <w:lang w:eastAsia="lt-LT"/>
              </w:rPr>
            </w:pPr>
            <w:moveTo w:id="473" w:author="Donatas Mickevičius" w:date="2017-08-16T14:00:00Z">
              <w:r>
                <w:rPr>
                  <w:color w:val="000000"/>
                  <w:szCs w:val="24"/>
                  <w:lang w:eastAsia="lt-LT"/>
                </w:rPr>
                <w:t xml:space="preserve">Ministerija </w:t>
              </w:r>
            </w:moveTo>
          </w:p>
        </w:tc>
        <w:tc>
          <w:tcPr>
            <w:tcW w:w="6332" w:type="dxa"/>
            <w:shd w:val="clear" w:color="auto" w:fill="FDE9D9"/>
          </w:tcPr>
          <w:p w14:paraId="64E1BDB8" w14:textId="77777777" w:rsidR="00C66A86" w:rsidRDefault="00AD67CE">
            <w:pPr>
              <w:spacing w:line="259" w:lineRule="auto"/>
              <w:ind w:left="2"/>
              <w:rPr>
                <w:moveTo w:id="474" w:author="Donatas Mickevičius" w:date="2017-08-16T14:00:00Z"/>
                <w:color w:val="000000"/>
                <w:szCs w:val="24"/>
                <w:lang w:eastAsia="lt-LT"/>
              </w:rPr>
            </w:pPr>
            <w:moveTo w:id="475" w:author="Donatas Mickevičius" w:date="2017-08-16T14:00:00Z">
              <w:r>
                <w:rPr>
                  <w:color w:val="000000"/>
                  <w:szCs w:val="24"/>
                  <w:lang w:eastAsia="lt-LT"/>
                </w:rPr>
                <w:t xml:space="preserve">Veiksmų programos konkretaus uždavinio numeris ir </w:t>
              </w:r>
            </w:moveTo>
          </w:p>
        </w:tc>
        <w:tc>
          <w:tcPr>
            <w:tcW w:w="1698" w:type="dxa"/>
            <w:shd w:val="clear" w:color="auto" w:fill="FDE9D9"/>
          </w:tcPr>
          <w:p w14:paraId="43382857" w14:textId="77777777" w:rsidR="00C66A86" w:rsidRDefault="00AD67CE">
            <w:pPr>
              <w:spacing w:line="259" w:lineRule="auto"/>
              <w:ind w:left="2"/>
              <w:rPr>
                <w:moveTo w:id="476" w:author="Donatas Mickevičius" w:date="2017-08-16T14:00:00Z"/>
                <w:color w:val="000000"/>
                <w:szCs w:val="24"/>
                <w:lang w:eastAsia="lt-LT"/>
              </w:rPr>
            </w:pPr>
            <w:moveTo w:id="477" w:author="Donatas Mickevičius" w:date="2017-08-16T14:00:00Z">
              <w:r>
                <w:rPr>
                  <w:color w:val="000000"/>
                  <w:szCs w:val="24"/>
                  <w:lang w:eastAsia="lt-LT"/>
                </w:rPr>
                <w:t xml:space="preserve">Veiksmo </w:t>
              </w:r>
            </w:moveTo>
          </w:p>
        </w:tc>
      </w:tr>
      <w:tr w:rsidR="00C66A86" w14:paraId="6214FD08" w14:textId="77777777">
        <w:trPr>
          <w:trHeight w:val="466"/>
        </w:trPr>
        <w:tc>
          <w:tcPr>
            <w:tcW w:w="2052" w:type="dxa"/>
            <w:shd w:val="clear" w:color="auto" w:fill="FDE9D9"/>
          </w:tcPr>
          <w:p w14:paraId="5FEDC50D" w14:textId="77777777" w:rsidR="00C66A86" w:rsidRDefault="00C66A86">
            <w:pPr>
              <w:spacing w:line="259" w:lineRule="auto"/>
              <w:rPr>
                <w:moveTo w:id="478" w:author="Donatas Mickevičius" w:date="2017-08-16T14:00:00Z"/>
                <w:color w:val="000000"/>
                <w:szCs w:val="24"/>
                <w:lang w:eastAsia="lt-LT"/>
              </w:rPr>
            </w:pPr>
          </w:p>
        </w:tc>
        <w:tc>
          <w:tcPr>
            <w:tcW w:w="2063" w:type="dxa"/>
            <w:shd w:val="clear" w:color="auto" w:fill="FDE9D9"/>
          </w:tcPr>
          <w:p w14:paraId="3FAD6282" w14:textId="77777777" w:rsidR="00C66A86" w:rsidRDefault="00C66A86">
            <w:pPr>
              <w:spacing w:line="259" w:lineRule="auto"/>
              <w:rPr>
                <w:moveTo w:id="479" w:author="Donatas Mickevičius" w:date="2017-08-16T14:00:00Z"/>
                <w:color w:val="000000"/>
                <w:szCs w:val="24"/>
                <w:lang w:eastAsia="lt-LT"/>
              </w:rPr>
            </w:pPr>
          </w:p>
        </w:tc>
        <w:tc>
          <w:tcPr>
            <w:tcW w:w="1379" w:type="dxa"/>
            <w:shd w:val="clear" w:color="auto" w:fill="FDE9D9"/>
          </w:tcPr>
          <w:p w14:paraId="79A8E672" w14:textId="77777777" w:rsidR="00C66A86" w:rsidRDefault="00C66A86">
            <w:pPr>
              <w:spacing w:line="259" w:lineRule="auto"/>
              <w:rPr>
                <w:moveTo w:id="480" w:author="Donatas Mickevičius" w:date="2017-08-16T14:00:00Z"/>
                <w:color w:val="000000"/>
                <w:szCs w:val="24"/>
                <w:lang w:eastAsia="lt-LT"/>
              </w:rPr>
            </w:pPr>
          </w:p>
        </w:tc>
        <w:tc>
          <w:tcPr>
            <w:tcW w:w="1750" w:type="dxa"/>
            <w:shd w:val="clear" w:color="auto" w:fill="FDE9D9"/>
          </w:tcPr>
          <w:p w14:paraId="5F9D9FB8" w14:textId="77777777" w:rsidR="00C66A86" w:rsidRDefault="00C66A86">
            <w:pPr>
              <w:spacing w:line="259" w:lineRule="auto"/>
              <w:rPr>
                <w:moveTo w:id="481" w:author="Donatas Mickevičius" w:date="2017-08-16T14:00:00Z"/>
                <w:color w:val="000000"/>
                <w:szCs w:val="24"/>
                <w:lang w:eastAsia="lt-LT"/>
              </w:rPr>
            </w:pPr>
          </w:p>
        </w:tc>
        <w:tc>
          <w:tcPr>
            <w:tcW w:w="6332" w:type="dxa"/>
            <w:shd w:val="clear" w:color="auto" w:fill="FDE9D9"/>
          </w:tcPr>
          <w:p w14:paraId="3D053CDF" w14:textId="77777777" w:rsidR="00C66A86" w:rsidRDefault="00AD67CE">
            <w:pPr>
              <w:spacing w:line="259" w:lineRule="auto"/>
              <w:rPr>
                <w:moveTo w:id="482" w:author="Donatas Mickevičius" w:date="2017-08-16T14:00:00Z"/>
                <w:color w:val="000000"/>
                <w:szCs w:val="24"/>
                <w:lang w:eastAsia="lt-LT"/>
              </w:rPr>
            </w:pPr>
            <w:moveTo w:id="483" w:author="Donatas Mickevičius" w:date="2017-08-16T14:00:00Z">
              <w:r>
                <w:rPr>
                  <w:color w:val="000000"/>
                  <w:szCs w:val="24"/>
                  <w:lang w:eastAsia="lt-LT"/>
                </w:rPr>
                <w:t xml:space="preserve">pavadinimas </w:t>
              </w:r>
            </w:moveTo>
          </w:p>
        </w:tc>
        <w:tc>
          <w:tcPr>
            <w:tcW w:w="1698" w:type="dxa"/>
            <w:shd w:val="clear" w:color="auto" w:fill="FDE9D9"/>
          </w:tcPr>
          <w:p w14:paraId="0CFD077D" w14:textId="77777777" w:rsidR="00C66A86" w:rsidRDefault="00AD67CE">
            <w:pPr>
              <w:spacing w:line="259" w:lineRule="auto"/>
              <w:rPr>
                <w:moveTo w:id="484" w:author="Donatas Mickevičius" w:date="2017-08-16T14:00:00Z"/>
                <w:color w:val="000000"/>
                <w:szCs w:val="24"/>
                <w:lang w:eastAsia="lt-LT"/>
              </w:rPr>
            </w:pPr>
            <w:moveTo w:id="485" w:author="Donatas Mickevičius" w:date="2017-08-16T14:00:00Z">
              <w:r>
                <w:rPr>
                  <w:color w:val="000000"/>
                  <w:szCs w:val="24"/>
                  <w:lang w:eastAsia="lt-LT"/>
                </w:rPr>
                <w:t xml:space="preserve">atrankos būdas </w:t>
              </w:r>
            </w:moveTo>
          </w:p>
        </w:tc>
      </w:tr>
      <w:tr w:rsidR="00C66A86" w14:paraId="7BD818DE" w14:textId="77777777">
        <w:trPr>
          <w:trHeight w:val="517"/>
        </w:trPr>
        <w:tc>
          <w:tcPr>
            <w:tcW w:w="2052" w:type="dxa"/>
            <w:shd w:val="clear" w:color="auto" w:fill="auto"/>
          </w:tcPr>
          <w:p w14:paraId="5A3C05B4" w14:textId="77777777" w:rsidR="00C66A86" w:rsidRDefault="00AD67CE">
            <w:pPr>
              <w:spacing w:line="259" w:lineRule="auto"/>
              <w:ind w:right="13"/>
              <w:jc w:val="center"/>
              <w:rPr>
                <w:moveTo w:id="486" w:author="Donatas Mickevičius" w:date="2017-08-16T14:00:00Z"/>
                <w:color w:val="000000"/>
                <w:szCs w:val="24"/>
                <w:lang w:eastAsia="lt-LT"/>
              </w:rPr>
            </w:pPr>
            <w:moveTo w:id="487" w:author="Donatas Mickevičius" w:date="2017-08-16T14:00:00Z">
              <w:r>
                <w:rPr>
                  <w:color w:val="000000"/>
                  <w:szCs w:val="24"/>
                  <w:lang w:eastAsia="lt-LT"/>
                </w:rPr>
                <w:t xml:space="preserve">2015 </w:t>
              </w:r>
            </w:moveTo>
          </w:p>
        </w:tc>
        <w:tc>
          <w:tcPr>
            <w:tcW w:w="2063" w:type="dxa"/>
            <w:shd w:val="clear" w:color="auto" w:fill="auto"/>
          </w:tcPr>
          <w:p w14:paraId="4BB3B683" w14:textId="77777777" w:rsidR="00C66A86" w:rsidRDefault="00AD67CE">
            <w:pPr>
              <w:spacing w:line="259" w:lineRule="auto"/>
              <w:ind w:right="10"/>
              <w:jc w:val="center"/>
              <w:rPr>
                <w:moveTo w:id="488" w:author="Donatas Mickevičius" w:date="2017-08-16T14:00:00Z"/>
                <w:color w:val="000000"/>
                <w:szCs w:val="24"/>
                <w:lang w:eastAsia="lt-LT"/>
              </w:rPr>
            </w:pPr>
            <w:moveTo w:id="489" w:author="Donatas Mickevičius" w:date="2017-08-16T14:00:00Z">
              <w:r>
                <w:rPr>
                  <w:color w:val="000000"/>
                  <w:szCs w:val="24"/>
                  <w:lang w:eastAsia="lt-LT"/>
                </w:rPr>
                <w:t xml:space="preserve">2020 </w:t>
              </w:r>
            </w:moveTo>
          </w:p>
        </w:tc>
        <w:tc>
          <w:tcPr>
            <w:tcW w:w="1379" w:type="dxa"/>
            <w:shd w:val="clear" w:color="auto" w:fill="auto"/>
          </w:tcPr>
          <w:p w14:paraId="486D9D8D" w14:textId="77777777" w:rsidR="00C66A86" w:rsidRDefault="00AD67CE">
            <w:pPr>
              <w:spacing w:line="259" w:lineRule="auto"/>
              <w:ind w:right="10"/>
              <w:jc w:val="center"/>
              <w:rPr>
                <w:moveTo w:id="490" w:author="Donatas Mickevičius" w:date="2017-08-16T14:00:00Z"/>
                <w:color w:val="000000"/>
                <w:szCs w:val="24"/>
                <w:lang w:eastAsia="lt-LT"/>
              </w:rPr>
            </w:pPr>
            <w:moveTo w:id="491" w:author="Donatas Mickevičius" w:date="2017-08-16T14:00:00Z">
              <w:r>
                <w:rPr>
                  <w:color w:val="000000"/>
                  <w:szCs w:val="24"/>
                  <w:lang w:eastAsia="lt-LT"/>
                </w:rPr>
                <w:t xml:space="preserve">KTU </w:t>
              </w:r>
            </w:moveTo>
          </w:p>
        </w:tc>
        <w:tc>
          <w:tcPr>
            <w:tcW w:w="1750" w:type="dxa"/>
            <w:shd w:val="clear" w:color="auto" w:fill="auto"/>
          </w:tcPr>
          <w:p w14:paraId="3041FB85" w14:textId="77777777" w:rsidR="00C66A86" w:rsidRDefault="00AD67CE">
            <w:pPr>
              <w:spacing w:line="259" w:lineRule="auto"/>
              <w:ind w:right="12"/>
              <w:jc w:val="center"/>
              <w:rPr>
                <w:moveTo w:id="492" w:author="Donatas Mickevičius" w:date="2017-08-16T14:00:00Z"/>
                <w:color w:val="000000"/>
                <w:szCs w:val="24"/>
                <w:lang w:eastAsia="lt-LT"/>
              </w:rPr>
            </w:pPr>
            <w:moveTo w:id="493" w:author="Donatas Mickevičius" w:date="2017-08-16T14:00:00Z">
              <w:r>
                <w:rPr>
                  <w:color w:val="000000"/>
                  <w:szCs w:val="24"/>
                  <w:lang w:eastAsia="lt-LT"/>
                </w:rPr>
                <w:t>–</w:t>
              </w:r>
            </w:moveTo>
          </w:p>
        </w:tc>
        <w:tc>
          <w:tcPr>
            <w:tcW w:w="6332" w:type="dxa"/>
            <w:shd w:val="clear" w:color="auto" w:fill="auto"/>
          </w:tcPr>
          <w:p w14:paraId="6E5AFA3A" w14:textId="77777777" w:rsidR="00C66A86" w:rsidRDefault="00AD67CE">
            <w:pPr>
              <w:spacing w:line="259" w:lineRule="auto"/>
              <w:jc w:val="center"/>
              <w:rPr>
                <w:moveTo w:id="494" w:author="Donatas Mickevičius" w:date="2017-08-16T14:00:00Z"/>
                <w:color w:val="000000"/>
                <w:szCs w:val="24"/>
                <w:lang w:eastAsia="lt-LT"/>
              </w:rPr>
            </w:pPr>
            <w:moveTo w:id="495" w:author="Donatas Mickevičius" w:date="2017-08-16T14:00:00Z">
              <w:r>
                <w:rPr>
                  <w:color w:val="000000"/>
                  <w:szCs w:val="24"/>
                  <w:lang w:eastAsia="lt-LT"/>
                </w:rPr>
                <w:t>–</w:t>
              </w:r>
            </w:moveTo>
          </w:p>
        </w:tc>
        <w:tc>
          <w:tcPr>
            <w:tcW w:w="1698" w:type="dxa"/>
            <w:shd w:val="clear" w:color="auto" w:fill="auto"/>
          </w:tcPr>
          <w:p w14:paraId="333E65E7" w14:textId="77777777" w:rsidR="00C66A86" w:rsidRDefault="00AD67CE">
            <w:pPr>
              <w:spacing w:line="259" w:lineRule="auto"/>
              <w:ind w:right="10"/>
              <w:jc w:val="center"/>
              <w:rPr>
                <w:moveTo w:id="496" w:author="Donatas Mickevičius" w:date="2017-08-16T14:00:00Z"/>
                <w:color w:val="000000"/>
                <w:szCs w:val="24"/>
                <w:lang w:eastAsia="lt-LT"/>
              </w:rPr>
            </w:pPr>
            <w:moveTo w:id="497" w:author="Donatas Mickevičius" w:date="2017-08-16T14:00:00Z">
              <w:r>
                <w:rPr>
                  <w:color w:val="000000"/>
                  <w:szCs w:val="24"/>
                  <w:lang w:eastAsia="lt-LT"/>
                </w:rPr>
                <w:t xml:space="preserve">– </w:t>
              </w:r>
            </w:moveTo>
          </w:p>
        </w:tc>
      </w:tr>
    </w:tbl>
    <w:p w14:paraId="2C3F0791" w14:textId="77777777" w:rsidR="00C66A86" w:rsidRDefault="00C66A86">
      <w:pPr>
        <w:rPr>
          <w:moveTo w:id="498" w:author="Donatas Mickevičius" w:date="2017-08-16T14:00:00Z"/>
        </w:rPr>
      </w:pPr>
    </w:p>
    <w:moveToRangeEnd w:id="464"/>
    <w:p w14:paraId="09121687" w14:textId="77777777" w:rsidR="00C66A86" w:rsidRDefault="00EA7C12">
      <w:pPr>
        <w:keepNext/>
        <w:keepLines/>
        <w:spacing w:line="270" w:lineRule="auto"/>
        <w:ind w:left="703" w:hanging="10"/>
        <w:rPr>
          <w:b/>
          <w:color w:val="000000"/>
          <w:szCs w:val="24"/>
          <w:lang w:eastAsia="lt-LT"/>
        </w:rPr>
      </w:pPr>
      <w:r>
        <w:rPr>
          <w:b/>
          <w:color w:val="000000"/>
          <w:szCs w:val="24"/>
          <w:lang w:eastAsia="lt-LT"/>
        </w:rPr>
        <w:t>1.1.7</w:t>
      </w:r>
      <w:r w:rsidR="00AD67CE">
        <w:rPr>
          <w:b/>
          <w:color w:val="000000"/>
          <w:szCs w:val="24"/>
          <w:lang w:eastAsia="lt-LT"/>
        </w:rPr>
        <w:t xml:space="preserve">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14:paraId="66CD7076"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5F6EC26"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CCE1CA3"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14:paraId="4A2D60D9"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9E9312F"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210B570"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260D499A"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304F488D" w14:textId="77777777">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72603EB3" w14:textId="77777777"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71523F14"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14:paraId="7B4ACB63" w14:textId="77777777" w:rsidR="00C66A86" w:rsidRDefault="00AD67CE">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7F698F2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0FA66EB8" w14:textId="77777777"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14:paraId="7EF2335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2CA7F6FB" w14:textId="77777777"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14:paraId="42BAD087"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13DEA09D"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5EC46B25" w14:textId="77777777" w:rsidR="00C66A86" w:rsidRDefault="00C66A86">
            <w:pPr>
              <w:spacing w:line="259" w:lineRule="auto"/>
              <w:ind w:left="4" w:firstLine="62"/>
              <w:rPr>
                <w:color w:val="000000"/>
                <w:szCs w:val="24"/>
                <w:lang w:eastAsia="lt-LT"/>
              </w:rPr>
            </w:pPr>
          </w:p>
        </w:tc>
      </w:tr>
      <w:tr w:rsidR="00C66A86" w14:paraId="70DBB06F" w14:textId="77777777">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6C9F2874" w14:textId="0CCABDCB" w:rsidR="00C66A86" w:rsidRDefault="00FE563C">
            <w:pPr>
              <w:spacing w:line="259" w:lineRule="auto"/>
              <w:jc w:val="center"/>
              <w:rPr>
                <w:color w:val="000000"/>
                <w:szCs w:val="24"/>
                <w:lang w:eastAsia="lt-LT"/>
              </w:rPr>
            </w:pPr>
            <w:del w:id="499" w:author="Donatas Mickevičius" w:date="2017-08-16T14:00:00Z">
              <w:r>
                <w:rPr>
                  <w:color w:val="000000"/>
                  <w:szCs w:val="24"/>
                  <w:lang w:eastAsia="lt-LT"/>
                </w:rPr>
                <w:delText xml:space="preserve">1 </w:delText>
              </w:r>
            </w:del>
            <w:ins w:id="500" w:author="Donatas Mickevičius" w:date="2017-08-16T14:00:00Z">
              <w:r w:rsidR="00AD67CE">
                <w:rPr>
                  <w:color w:val="000000"/>
                  <w:szCs w:val="24"/>
                  <w:lang w:eastAsia="lt-LT"/>
                </w:rPr>
                <w:t>100</w:t>
              </w:r>
              <w:r w:rsidR="00113781">
                <w:rPr>
                  <w:color w:val="000000"/>
                  <w:szCs w:val="24"/>
                  <w:lang w:eastAsia="lt-LT"/>
                </w:rPr>
                <w:t> </w:t>
              </w:r>
            </w:ins>
            <w:r w:rsidR="00AD67CE">
              <w:rPr>
                <w:color w:val="000000"/>
                <w:szCs w:val="24"/>
                <w:lang w:eastAsia="lt-LT"/>
              </w:rPr>
              <w:t>000</w:t>
            </w:r>
            <w:del w:id="501" w:author="Donatas Mickevičius" w:date="2017-08-16T14:00:00Z">
              <w:r>
                <w:rPr>
                  <w:color w:val="000000"/>
                  <w:szCs w:val="24"/>
                  <w:lang w:eastAsia="lt-LT"/>
                </w:rPr>
                <w:delText xml:space="preserve"> 000</w:delText>
              </w:r>
            </w:del>
            <w:ins w:id="502" w:author="Donatas Mickevičius" w:date="2017-08-16T14:00:00Z">
              <w:r w:rsidR="00113781">
                <w:rPr>
                  <w:color w:val="000000"/>
                  <w:szCs w:val="24"/>
                  <w:lang w:eastAsia="lt-LT"/>
                </w:rPr>
                <w:t>,00</w:t>
              </w:r>
            </w:ins>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30DFE52D" w14:textId="77777777" w:rsidR="00C66A86" w:rsidRDefault="00C66A86">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14:paraId="1867ACB7" w14:textId="77777777" w:rsidR="00C66A86" w:rsidRDefault="00C66A86">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5C59B940" w14:textId="77777777" w:rsidR="00C66A86" w:rsidRDefault="00C66A86">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7924C51B" w14:textId="77777777" w:rsidR="00C66A86" w:rsidRDefault="00C66A86">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14:paraId="12AA9C7D" w14:textId="77777777" w:rsidR="00C66A86" w:rsidRDefault="00C66A86">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36422EAB" w14:textId="77777777" w:rsidR="00C66A86" w:rsidRDefault="00C66A86">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14:paraId="240525FF" w14:textId="19E63D57" w:rsidR="00C66A86" w:rsidRDefault="00FE563C">
            <w:pPr>
              <w:spacing w:line="259" w:lineRule="auto"/>
              <w:ind w:left="4"/>
              <w:jc w:val="center"/>
              <w:rPr>
                <w:color w:val="000000"/>
                <w:szCs w:val="24"/>
                <w:lang w:eastAsia="lt-LT"/>
              </w:rPr>
            </w:pPr>
            <w:del w:id="503" w:author="Donatas Mickevičius" w:date="2017-08-16T14:00:00Z">
              <w:r>
                <w:rPr>
                  <w:color w:val="000000"/>
                  <w:szCs w:val="24"/>
                  <w:lang w:eastAsia="lt-LT"/>
                </w:rPr>
                <w:delText xml:space="preserve">1 </w:delText>
              </w:r>
            </w:del>
            <w:ins w:id="504" w:author="Donatas Mickevičius" w:date="2017-08-16T14:00:00Z">
              <w:r w:rsidR="00AD67CE">
                <w:rPr>
                  <w:color w:val="000000"/>
                  <w:szCs w:val="24"/>
                  <w:lang w:eastAsia="lt-LT"/>
                </w:rPr>
                <w:t>100</w:t>
              </w:r>
              <w:r w:rsidR="00113781">
                <w:rPr>
                  <w:color w:val="000000"/>
                  <w:szCs w:val="24"/>
                  <w:lang w:eastAsia="lt-LT"/>
                </w:rPr>
                <w:t> </w:t>
              </w:r>
            </w:ins>
            <w:r w:rsidR="00AD67CE">
              <w:rPr>
                <w:color w:val="000000"/>
                <w:szCs w:val="24"/>
                <w:lang w:eastAsia="lt-LT"/>
              </w:rPr>
              <w:t>000</w:t>
            </w:r>
            <w:del w:id="505" w:author="Donatas Mickevičius" w:date="2017-08-16T14:00:00Z">
              <w:r>
                <w:rPr>
                  <w:color w:val="000000"/>
                  <w:szCs w:val="24"/>
                  <w:lang w:eastAsia="lt-LT"/>
                </w:rPr>
                <w:delText xml:space="preserve"> 000</w:delText>
              </w:r>
            </w:del>
            <w:ins w:id="506" w:author="Donatas Mickevičius" w:date="2017-08-16T14:00:00Z">
              <w:r w:rsidR="00113781">
                <w:rPr>
                  <w:color w:val="000000"/>
                  <w:szCs w:val="24"/>
                  <w:lang w:eastAsia="lt-LT"/>
                </w:rPr>
                <w:t>,00</w:t>
              </w:r>
            </w:ins>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748F733D" w14:textId="1D6B3595" w:rsidR="00C66A86" w:rsidRDefault="00FE563C">
            <w:pPr>
              <w:spacing w:line="259" w:lineRule="auto"/>
              <w:ind w:left="2"/>
              <w:jc w:val="center"/>
              <w:rPr>
                <w:color w:val="000000"/>
                <w:szCs w:val="24"/>
                <w:lang w:eastAsia="lt-LT"/>
              </w:rPr>
            </w:pPr>
            <w:del w:id="507" w:author="Donatas Mickevičius" w:date="2017-08-16T14:00:00Z">
              <w:r>
                <w:rPr>
                  <w:color w:val="000000"/>
                  <w:szCs w:val="24"/>
                  <w:lang w:eastAsia="lt-LT"/>
                </w:rPr>
                <w:delText xml:space="preserve">1 </w:delText>
              </w:r>
            </w:del>
            <w:ins w:id="508" w:author="Donatas Mickevičius" w:date="2017-08-16T14:00:00Z">
              <w:r w:rsidR="00AD67CE">
                <w:rPr>
                  <w:color w:val="000000"/>
                  <w:szCs w:val="24"/>
                  <w:lang w:eastAsia="lt-LT"/>
                </w:rPr>
                <w:t>100</w:t>
              </w:r>
              <w:r w:rsidR="00113781">
                <w:rPr>
                  <w:color w:val="000000"/>
                  <w:szCs w:val="24"/>
                  <w:lang w:eastAsia="lt-LT"/>
                </w:rPr>
                <w:t> </w:t>
              </w:r>
            </w:ins>
            <w:r w:rsidR="00AD67CE">
              <w:rPr>
                <w:color w:val="000000"/>
                <w:szCs w:val="24"/>
                <w:lang w:eastAsia="lt-LT"/>
              </w:rPr>
              <w:t>000</w:t>
            </w:r>
            <w:del w:id="509" w:author="Donatas Mickevičius" w:date="2017-08-16T14:00:00Z">
              <w:r>
                <w:rPr>
                  <w:color w:val="000000"/>
                  <w:szCs w:val="24"/>
                  <w:lang w:eastAsia="lt-LT"/>
                </w:rPr>
                <w:delText xml:space="preserve"> 000</w:delText>
              </w:r>
            </w:del>
            <w:ins w:id="510" w:author="Donatas Mickevičius" w:date="2017-08-16T14:00:00Z">
              <w:r w:rsidR="00113781">
                <w:rPr>
                  <w:color w:val="000000"/>
                  <w:szCs w:val="24"/>
                  <w:lang w:eastAsia="lt-LT"/>
                </w:rPr>
                <w:t>,00</w:t>
              </w:r>
            </w:ins>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3E44CF91" w14:textId="77777777" w:rsidR="00C66A86" w:rsidRDefault="00C66A86">
            <w:pPr>
              <w:spacing w:line="259" w:lineRule="auto"/>
              <w:ind w:left="16"/>
              <w:jc w:val="center"/>
              <w:rPr>
                <w:color w:val="000000"/>
                <w:szCs w:val="24"/>
                <w:lang w:eastAsia="lt-LT"/>
              </w:rPr>
            </w:pPr>
          </w:p>
        </w:tc>
      </w:tr>
    </w:tbl>
    <w:p w14:paraId="34F35605" w14:textId="77777777" w:rsidR="00B21614" w:rsidRDefault="00B21614">
      <w:pPr>
        <w:spacing w:line="259" w:lineRule="auto"/>
        <w:ind w:left="708" w:firstLine="62"/>
        <w:rPr>
          <w:del w:id="511" w:author="Donatas Mickevičius" w:date="2017-08-16T14:00:00Z"/>
          <w:color w:val="000000"/>
          <w:szCs w:val="24"/>
          <w:lang w:eastAsia="lt-LT"/>
        </w:rPr>
      </w:pPr>
    </w:p>
    <w:p w14:paraId="7637BCD4" w14:textId="77777777" w:rsidR="00B21614" w:rsidRDefault="00B21614">
      <w:pPr>
        <w:rPr>
          <w:del w:id="512" w:author="Donatas Mickevičius" w:date="2017-08-16T14:00:00Z"/>
          <w:sz w:val="14"/>
          <w:szCs w:val="14"/>
        </w:rPr>
      </w:pPr>
    </w:p>
    <w:p w14:paraId="59C3D2EC" w14:textId="77777777" w:rsidR="00C66A86" w:rsidRDefault="00FE563C">
      <w:pPr>
        <w:keepNext/>
        <w:keepLines/>
        <w:spacing w:line="270" w:lineRule="auto"/>
        <w:ind w:firstLine="708"/>
        <w:jc w:val="both"/>
        <w:rPr>
          <w:moveFrom w:id="513" w:author="Donatas Mickevičius" w:date="2017-08-16T14:00:00Z"/>
          <w:b/>
          <w:color w:val="000000"/>
          <w:szCs w:val="24"/>
          <w:lang w:eastAsia="lt-LT"/>
        </w:rPr>
      </w:pPr>
      <w:del w:id="514" w:author="Donatas Mickevičius" w:date="2017-08-16T14:00:00Z">
        <w:r>
          <w:rPr>
            <w:b/>
            <w:color w:val="000000"/>
            <w:szCs w:val="24"/>
            <w:lang w:eastAsia="lt-LT"/>
          </w:rPr>
          <w:delText>1.1.8v</w:delText>
        </w:r>
      </w:del>
      <w:moveFromRangeStart w:id="515" w:author="Donatas Mickevičius" w:date="2017-08-16T14:00:00Z" w:name="move490655371"/>
      <w:moveFrom w:id="516" w:author="Donatas Mickevičius" w:date="2017-08-16T14:00:00Z">
        <w:r w:rsidR="00AD67CE">
          <w:rPr>
            <w:b/>
            <w:color w:val="000000"/>
            <w:szCs w:val="24"/>
            <w:lang w:eastAsia="lt-LT"/>
          </w:rPr>
          <w:t xml:space="preserve"> Veiksmas: naujai steigiamos Taikomosios informatikos studijos programos materialinės bazės parengimas </w:t>
        </w:r>
        <w:r w:rsidR="00AD67CE">
          <w:rPr>
            <w:color w:val="000000"/>
            <w:szCs w:val="24"/>
            <w:lang w:eastAsia="lt-LT"/>
          </w:rPr>
          <w:t xml:space="preserve">(KTU Panevėžio technologijų ir verslo fakultete, Nemuno g. 33, Panevėžys). </w:t>
        </w:r>
      </w:moveFrom>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54466F82" w14:textId="77777777">
        <w:trPr>
          <w:trHeight w:val="466"/>
        </w:trPr>
        <w:tc>
          <w:tcPr>
            <w:tcW w:w="2052" w:type="dxa"/>
            <w:shd w:val="clear" w:color="auto" w:fill="FDE9D9"/>
          </w:tcPr>
          <w:p w14:paraId="487F894A" w14:textId="77777777" w:rsidR="00C66A86" w:rsidRDefault="00AD67CE">
            <w:pPr>
              <w:spacing w:line="259" w:lineRule="auto"/>
              <w:rPr>
                <w:moveFrom w:id="517" w:author="Donatas Mickevičius" w:date="2017-08-16T14:00:00Z"/>
                <w:color w:val="000000"/>
                <w:szCs w:val="24"/>
                <w:lang w:eastAsia="lt-LT"/>
              </w:rPr>
            </w:pPr>
            <w:moveFrom w:id="518" w:author="Donatas Mickevičius" w:date="2017-08-16T14:00:00Z">
              <w:r>
                <w:rPr>
                  <w:color w:val="000000"/>
                  <w:szCs w:val="24"/>
                  <w:lang w:eastAsia="lt-LT"/>
                </w:rPr>
                <w:t xml:space="preserve">Pradžia (metai) </w:t>
              </w:r>
            </w:moveFrom>
          </w:p>
        </w:tc>
        <w:tc>
          <w:tcPr>
            <w:tcW w:w="2063" w:type="dxa"/>
            <w:shd w:val="clear" w:color="auto" w:fill="FDE9D9"/>
          </w:tcPr>
          <w:p w14:paraId="5FC2C8C1" w14:textId="77777777" w:rsidR="00C66A86" w:rsidRDefault="00AD67CE">
            <w:pPr>
              <w:spacing w:line="259" w:lineRule="auto"/>
              <w:ind w:left="2"/>
              <w:rPr>
                <w:moveFrom w:id="519" w:author="Donatas Mickevičius" w:date="2017-08-16T14:00:00Z"/>
                <w:color w:val="000000"/>
                <w:szCs w:val="24"/>
                <w:lang w:eastAsia="lt-LT"/>
              </w:rPr>
            </w:pPr>
            <w:moveFrom w:id="520" w:author="Donatas Mickevičius" w:date="2017-08-16T14:00:00Z">
              <w:r>
                <w:rPr>
                  <w:color w:val="000000"/>
                  <w:szCs w:val="24"/>
                  <w:lang w:eastAsia="lt-LT"/>
                </w:rPr>
                <w:t xml:space="preserve">Pabaiga (metai) </w:t>
              </w:r>
            </w:moveFrom>
          </w:p>
        </w:tc>
        <w:tc>
          <w:tcPr>
            <w:tcW w:w="1379" w:type="dxa"/>
            <w:shd w:val="clear" w:color="auto" w:fill="FDE9D9"/>
          </w:tcPr>
          <w:p w14:paraId="4E9C6B08" w14:textId="77777777" w:rsidR="00C66A86" w:rsidRDefault="00AD67CE">
            <w:pPr>
              <w:spacing w:line="259" w:lineRule="auto"/>
              <w:ind w:left="2"/>
              <w:rPr>
                <w:moveFrom w:id="521" w:author="Donatas Mickevičius" w:date="2017-08-16T14:00:00Z"/>
                <w:color w:val="000000"/>
                <w:szCs w:val="24"/>
                <w:lang w:eastAsia="lt-LT"/>
              </w:rPr>
            </w:pPr>
            <w:moveFrom w:id="522" w:author="Donatas Mickevičius" w:date="2017-08-16T14:00:00Z">
              <w:r>
                <w:rPr>
                  <w:color w:val="000000"/>
                  <w:szCs w:val="24"/>
                  <w:lang w:eastAsia="lt-LT"/>
                </w:rPr>
                <w:t xml:space="preserve">Vykdytojas </w:t>
              </w:r>
            </w:moveFrom>
          </w:p>
        </w:tc>
        <w:tc>
          <w:tcPr>
            <w:tcW w:w="1750" w:type="dxa"/>
            <w:shd w:val="clear" w:color="auto" w:fill="FDE9D9"/>
          </w:tcPr>
          <w:p w14:paraId="61C2E05B" w14:textId="77777777" w:rsidR="00C66A86" w:rsidRDefault="00AD67CE">
            <w:pPr>
              <w:spacing w:line="259" w:lineRule="auto"/>
              <w:ind w:left="2"/>
              <w:rPr>
                <w:moveFrom w:id="523" w:author="Donatas Mickevičius" w:date="2017-08-16T14:00:00Z"/>
                <w:color w:val="000000"/>
                <w:szCs w:val="24"/>
                <w:lang w:eastAsia="lt-LT"/>
              </w:rPr>
            </w:pPr>
            <w:moveFrom w:id="524" w:author="Donatas Mickevičius" w:date="2017-08-16T14:00:00Z">
              <w:r>
                <w:rPr>
                  <w:color w:val="000000"/>
                  <w:szCs w:val="24"/>
                  <w:lang w:eastAsia="lt-LT"/>
                </w:rPr>
                <w:t xml:space="preserve">Ministerija </w:t>
              </w:r>
            </w:moveFrom>
          </w:p>
        </w:tc>
        <w:tc>
          <w:tcPr>
            <w:tcW w:w="6332" w:type="dxa"/>
            <w:shd w:val="clear" w:color="auto" w:fill="FDE9D9"/>
          </w:tcPr>
          <w:p w14:paraId="0C25E3B8" w14:textId="77777777" w:rsidR="00C66A86" w:rsidRDefault="00AD67CE">
            <w:pPr>
              <w:spacing w:line="259" w:lineRule="auto"/>
              <w:ind w:left="2"/>
              <w:rPr>
                <w:moveFrom w:id="525" w:author="Donatas Mickevičius" w:date="2017-08-16T14:00:00Z"/>
                <w:color w:val="000000"/>
                <w:szCs w:val="24"/>
                <w:lang w:eastAsia="lt-LT"/>
              </w:rPr>
            </w:pPr>
            <w:moveFrom w:id="526" w:author="Donatas Mickevičius" w:date="2017-08-16T14:00:00Z">
              <w:r>
                <w:rPr>
                  <w:color w:val="000000"/>
                  <w:szCs w:val="24"/>
                  <w:lang w:eastAsia="lt-LT"/>
                </w:rPr>
                <w:t xml:space="preserve">Veiksmų programos konkretaus uždavinio numeris ir </w:t>
              </w:r>
            </w:moveFrom>
          </w:p>
        </w:tc>
        <w:tc>
          <w:tcPr>
            <w:tcW w:w="1698" w:type="dxa"/>
            <w:shd w:val="clear" w:color="auto" w:fill="FDE9D9"/>
          </w:tcPr>
          <w:p w14:paraId="249DC976" w14:textId="77777777" w:rsidR="00C66A86" w:rsidRDefault="00AD67CE">
            <w:pPr>
              <w:spacing w:line="259" w:lineRule="auto"/>
              <w:ind w:left="2"/>
              <w:rPr>
                <w:moveFrom w:id="527" w:author="Donatas Mickevičius" w:date="2017-08-16T14:00:00Z"/>
                <w:color w:val="000000"/>
                <w:szCs w:val="24"/>
                <w:lang w:eastAsia="lt-LT"/>
              </w:rPr>
            </w:pPr>
            <w:moveFrom w:id="528" w:author="Donatas Mickevičius" w:date="2017-08-16T14:00:00Z">
              <w:r>
                <w:rPr>
                  <w:color w:val="000000"/>
                  <w:szCs w:val="24"/>
                  <w:lang w:eastAsia="lt-LT"/>
                </w:rPr>
                <w:t xml:space="preserve">Veiksmo </w:t>
              </w:r>
            </w:moveFrom>
          </w:p>
        </w:tc>
      </w:tr>
      <w:tr w:rsidR="00C66A86" w14:paraId="374A5030" w14:textId="77777777">
        <w:trPr>
          <w:trHeight w:val="466"/>
        </w:trPr>
        <w:tc>
          <w:tcPr>
            <w:tcW w:w="2052" w:type="dxa"/>
            <w:shd w:val="clear" w:color="auto" w:fill="FDE9D9"/>
          </w:tcPr>
          <w:p w14:paraId="2D30BE8C" w14:textId="77777777" w:rsidR="00C66A86" w:rsidRDefault="00C66A86">
            <w:pPr>
              <w:spacing w:line="259" w:lineRule="auto"/>
              <w:rPr>
                <w:moveFrom w:id="529" w:author="Donatas Mickevičius" w:date="2017-08-16T14:00:00Z"/>
                <w:color w:val="000000"/>
                <w:szCs w:val="24"/>
                <w:lang w:eastAsia="lt-LT"/>
              </w:rPr>
            </w:pPr>
          </w:p>
        </w:tc>
        <w:tc>
          <w:tcPr>
            <w:tcW w:w="2063" w:type="dxa"/>
            <w:shd w:val="clear" w:color="auto" w:fill="FDE9D9"/>
          </w:tcPr>
          <w:p w14:paraId="420ABF0D" w14:textId="77777777" w:rsidR="00C66A86" w:rsidRDefault="00C66A86">
            <w:pPr>
              <w:spacing w:line="259" w:lineRule="auto"/>
              <w:rPr>
                <w:moveFrom w:id="530" w:author="Donatas Mickevičius" w:date="2017-08-16T14:00:00Z"/>
                <w:color w:val="000000"/>
                <w:szCs w:val="24"/>
                <w:lang w:eastAsia="lt-LT"/>
              </w:rPr>
            </w:pPr>
          </w:p>
        </w:tc>
        <w:tc>
          <w:tcPr>
            <w:tcW w:w="1379" w:type="dxa"/>
            <w:shd w:val="clear" w:color="auto" w:fill="FDE9D9"/>
          </w:tcPr>
          <w:p w14:paraId="3150266C" w14:textId="77777777" w:rsidR="00C66A86" w:rsidRDefault="00C66A86">
            <w:pPr>
              <w:spacing w:line="259" w:lineRule="auto"/>
              <w:rPr>
                <w:moveFrom w:id="531" w:author="Donatas Mickevičius" w:date="2017-08-16T14:00:00Z"/>
                <w:color w:val="000000"/>
                <w:szCs w:val="24"/>
                <w:lang w:eastAsia="lt-LT"/>
              </w:rPr>
            </w:pPr>
          </w:p>
        </w:tc>
        <w:tc>
          <w:tcPr>
            <w:tcW w:w="1750" w:type="dxa"/>
            <w:shd w:val="clear" w:color="auto" w:fill="FDE9D9"/>
          </w:tcPr>
          <w:p w14:paraId="6ADEC8C3" w14:textId="77777777" w:rsidR="00C66A86" w:rsidRDefault="00C66A86">
            <w:pPr>
              <w:spacing w:line="259" w:lineRule="auto"/>
              <w:rPr>
                <w:moveFrom w:id="532" w:author="Donatas Mickevičius" w:date="2017-08-16T14:00:00Z"/>
                <w:color w:val="000000"/>
                <w:szCs w:val="24"/>
                <w:lang w:eastAsia="lt-LT"/>
              </w:rPr>
            </w:pPr>
          </w:p>
        </w:tc>
        <w:tc>
          <w:tcPr>
            <w:tcW w:w="6332" w:type="dxa"/>
            <w:shd w:val="clear" w:color="auto" w:fill="FDE9D9"/>
          </w:tcPr>
          <w:p w14:paraId="7FC8BE46" w14:textId="77777777" w:rsidR="00C66A86" w:rsidRDefault="00AD67CE">
            <w:pPr>
              <w:spacing w:line="259" w:lineRule="auto"/>
              <w:rPr>
                <w:moveFrom w:id="533" w:author="Donatas Mickevičius" w:date="2017-08-16T14:00:00Z"/>
                <w:color w:val="000000"/>
                <w:szCs w:val="24"/>
                <w:lang w:eastAsia="lt-LT"/>
              </w:rPr>
            </w:pPr>
            <w:moveFrom w:id="534" w:author="Donatas Mickevičius" w:date="2017-08-16T14:00:00Z">
              <w:r>
                <w:rPr>
                  <w:color w:val="000000"/>
                  <w:szCs w:val="24"/>
                  <w:lang w:eastAsia="lt-LT"/>
                </w:rPr>
                <w:t xml:space="preserve">pavadinimas </w:t>
              </w:r>
            </w:moveFrom>
          </w:p>
        </w:tc>
        <w:tc>
          <w:tcPr>
            <w:tcW w:w="1698" w:type="dxa"/>
            <w:shd w:val="clear" w:color="auto" w:fill="FDE9D9"/>
          </w:tcPr>
          <w:p w14:paraId="533870C0" w14:textId="77777777" w:rsidR="00C66A86" w:rsidRDefault="00AD67CE">
            <w:pPr>
              <w:spacing w:line="259" w:lineRule="auto"/>
              <w:rPr>
                <w:moveFrom w:id="535" w:author="Donatas Mickevičius" w:date="2017-08-16T14:00:00Z"/>
                <w:color w:val="000000"/>
                <w:szCs w:val="24"/>
                <w:lang w:eastAsia="lt-LT"/>
              </w:rPr>
            </w:pPr>
            <w:moveFrom w:id="536" w:author="Donatas Mickevičius" w:date="2017-08-16T14:00:00Z">
              <w:r>
                <w:rPr>
                  <w:color w:val="000000"/>
                  <w:szCs w:val="24"/>
                  <w:lang w:eastAsia="lt-LT"/>
                </w:rPr>
                <w:t xml:space="preserve">atrankos būdas </w:t>
              </w:r>
            </w:moveFrom>
          </w:p>
        </w:tc>
      </w:tr>
      <w:tr w:rsidR="00C66A86" w14:paraId="2495B52E" w14:textId="77777777">
        <w:trPr>
          <w:trHeight w:val="517"/>
        </w:trPr>
        <w:tc>
          <w:tcPr>
            <w:tcW w:w="2052" w:type="dxa"/>
            <w:shd w:val="clear" w:color="auto" w:fill="auto"/>
          </w:tcPr>
          <w:p w14:paraId="38F3247E" w14:textId="77777777" w:rsidR="00C66A86" w:rsidRDefault="00AD67CE">
            <w:pPr>
              <w:spacing w:line="259" w:lineRule="auto"/>
              <w:ind w:right="13"/>
              <w:jc w:val="center"/>
              <w:rPr>
                <w:moveFrom w:id="537" w:author="Donatas Mickevičius" w:date="2017-08-16T14:00:00Z"/>
                <w:color w:val="000000"/>
                <w:szCs w:val="24"/>
                <w:lang w:eastAsia="lt-LT"/>
              </w:rPr>
            </w:pPr>
            <w:moveFrom w:id="538" w:author="Donatas Mickevičius" w:date="2017-08-16T14:00:00Z">
              <w:r>
                <w:rPr>
                  <w:color w:val="000000"/>
                  <w:szCs w:val="24"/>
                  <w:lang w:eastAsia="lt-LT"/>
                </w:rPr>
                <w:t xml:space="preserve">2015 </w:t>
              </w:r>
            </w:moveFrom>
          </w:p>
        </w:tc>
        <w:tc>
          <w:tcPr>
            <w:tcW w:w="2063" w:type="dxa"/>
            <w:shd w:val="clear" w:color="auto" w:fill="auto"/>
          </w:tcPr>
          <w:p w14:paraId="62CBD48E" w14:textId="77777777" w:rsidR="00C66A86" w:rsidRDefault="00AD67CE">
            <w:pPr>
              <w:spacing w:line="259" w:lineRule="auto"/>
              <w:ind w:right="10"/>
              <w:jc w:val="center"/>
              <w:rPr>
                <w:moveFrom w:id="539" w:author="Donatas Mickevičius" w:date="2017-08-16T14:00:00Z"/>
                <w:color w:val="000000"/>
                <w:szCs w:val="24"/>
                <w:lang w:eastAsia="lt-LT"/>
              </w:rPr>
            </w:pPr>
            <w:moveFrom w:id="540" w:author="Donatas Mickevičius" w:date="2017-08-16T14:00:00Z">
              <w:r>
                <w:rPr>
                  <w:color w:val="000000"/>
                  <w:szCs w:val="24"/>
                  <w:lang w:eastAsia="lt-LT"/>
                </w:rPr>
                <w:t xml:space="preserve">2020 </w:t>
              </w:r>
            </w:moveFrom>
          </w:p>
        </w:tc>
        <w:tc>
          <w:tcPr>
            <w:tcW w:w="1379" w:type="dxa"/>
            <w:shd w:val="clear" w:color="auto" w:fill="auto"/>
          </w:tcPr>
          <w:p w14:paraId="40A6432C" w14:textId="77777777" w:rsidR="00C66A86" w:rsidRDefault="00AD67CE">
            <w:pPr>
              <w:spacing w:line="259" w:lineRule="auto"/>
              <w:ind w:right="10"/>
              <w:jc w:val="center"/>
              <w:rPr>
                <w:moveFrom w:id="541" w:author="Donatas Mickevičius" w:date="2017-08-16T14:00:00Z"/>
                <w:color w:val="000000"/>
                <w:szCs w:val="24"/>
                <w:lang w:eastAsia="lt-LT"/>
              </w:rPr>
            </w:pPr>
            <w:moveFrom w:id="542" w:author="Donatas Mickevičius" w:date="2017-08-16T14:00:00Z">
              <w:r>
                <w:rPr>
                  <w:color w:val="000000"/>
                  <w:szCs w:val="24"/>
                  <w:lang w:eastAsia="lt-LT"/>
                </w:rPr>
                <w:t xml:space="preserve">KTU </w:t>
              </w:r>
            </w:moveFrom>
          </w:p>
        </w:tc>
        <w:tc>
          <w:tcPr>
            <w:tcW w:w="1750" w:type="dxa"/>
            <w:shd w:val="clear" w:color="auto" w:fill="auto"/>
          </w:tcPr>
          <w:p w14:paraId="456BC4ED" w14:textId="77777777" w:rsidR="00C66A86" w:rsidRDefault="00AD67CE">
            <w:pPr>
              <w:spacing w:line="259" w:lineRule="auto"/>
              <w:ind w:right="12"/>
              <w:jc w:val="center"/>
              <w:rPr>
                <w:moveFrom w:id="543" w:author="Donatas Mickevičius" w:date="2017-08-16T14:00:00Z"/>
                <w:color w:val="000000"/>
                <w:szCs w:val="24"/>
                <w:lang w:eastAsia="lt-LT"/>
              </w:rPr>
            </w:pPr>
            <w:moveFrom w:id="544" w:author="Donatas Mickevičius" w:date="2017-08-16T14:00:00Z">
              <w:r>
                <w:rPr>
                  <w:color w:val="000000"/>
                  <w:szCs w:val="24"/>
                  <w:lang w:eastAsia="lt-LT"/>
                </w:rPr>
                <w:t>–</w:t>
              </w:r>
            </w:moveFrom>
          </w:p>
        </w:tc>
        <w:tc>
          <w:tcPr>
            <w:tcW w:w="6332" w:type="dxa"/>
            <w:shd w:val="clear" w:color="auto" w:fill="auto"/>
          </w:tcPr>
          <w:p w14:paraId="526E9F0C" w14:textId="77777777" w:rsidR="00C66A86" w:rsidRDefault="00AD67CE">
            <w:pPr>
              <w:spacing w:line="259" w:lineRule="auto"/>
              <w:jc w:val="center"/>
              <w:rPr>
                <w:moveFrom w:id="545" w:author="Donatas Mickevičius" w:date="2017-08-16T14:00:00Z"/>
                <w:color w:val="000000"/>
                <w:szCs w:val="24"/>
                <w:lang w:eastAsia="lt-LT"/>
              </w:rPr>
            </w:pPr>
            <w:moveFrom w:id="546" w:author="Donatas Mickevičius" w:date="2017-08-16T14:00:00Z">
              <w:r>
                <w:rPr>
                  <w:color w:val="000000"/>
                  <w:szCs w:val="24"/>
                  <w:lang w:eastAsia="lt-LT"/>
                </w:rPr>
                <w:t>–</w:t>
              </w:r>
            </w:moveFrom>
          </w:p>
        </w:tc>
        <w:tc>
          <w:tcPr>
            <w:tcW w:w="1698" w:type="dxa"/>
            <w:shd w:val="clear" w:color="auto" w:fill="auto"/>
          </w:tcPr>
          <w:p w14:paraId="78D87F39" w14:textId="77777777" w:rsidR="00C66A86" w:rsidRDefault="00AD67CE">
            <w:pPr>
              <w:spacing w:line="259" w:lineRule="auto"/>
              <w:ind w:right="10"/>
              <w:jc w:val="center"/>
              <w:rPr>
                <w:moveFrom w:id="547" w:author="Donatas Mickevičius" w:date="2017-08-16T14:00:00Z"/>
                <w:color w:val="000000"/>
                <w:szCs w:val="24"/>
                <w:lang w:eastAsia="lt-LT"/>
              </w:rPr>
            </w:pPr>
            <w:moveFrom w:id="548" w:author="Donatas Mickevičius" w:date="2017-08-16T14:00:00Z">
              <w:r>
                <w:rPr>
                  <w:color w:val="000000"/>
                  <w:szCs w:val="24"/>
                  <w:lang w:eastAsia="lt-LT"/>
                </w:rPr>
                <w:t xml:space="preserve">– </w:t>
              </w:r>
            </w:moveFrom>
          </w:p>
        </w:tc>
      </w:tr>
    </w:tbl>
    <w:p w14:paraId="1E5468C6" w14:textId="77777777" w:rsidR="00C66A86" w:rsidRDefault="00C66A86">
      <w:pPr>
        <w:rPr>
          <w:moveFrom w:id="549" w:author="Donatas Mickevičius" w:date="2017-08-16T14:00:00Z"/>
        </w:rPr>
      </w:pPr>
    </w:p>
    <w:moveFromRangeEnd w:id="515"/>
    <w:p w14:paraId="7FED0CD1" w14:textId="77777777" w:rsidR="004956A0" w:rsidRPr="00446E43" w:rsidRDefault="00FE563C" w:rsidP="004956A0">
      <w:pPr>
        <w:pStyle w:val="ListParagraph"/>
        <w:keepNext/>
        <w:keepLines/>
        <w:spacing w:line="270" w:lineRule="auto"/>
        <w:rPr>
          <w:moveFrom w:id="550" w:author="Donatas Mickevičius" w:date="2017-08-16T14:00:00Z"/>
          <w:rFonts w:cs="Times New Roman"/>
          <w:b/>
          <w:color w:val="000000"/>
          <w:szCs w:val="24"/>
          <w:lang w:eastAsia="lt-LT"/>
        </w:rPr>
      </w:pPr>
      <w:del w:id="551" w:author="Donatas Mickevičius" w:date="2017-08-16T14:00:00Z">
        <w:r>
          <w:rPr>
            <w:b/>
            <w:color w:val="000000"/>
            <w:szCs w:val="24"/>
            <w:lang w:eastAsia="lt-LT"/>
          </w:rPr>
          <w:delText>1.1.8v Veiksmo lėšų poreikis ir finansavimo šaltiniai (eurais):</w:delText>
        </w:r>
      </w:del>
      <w:moveFromRangeStart w:id="552" w:author="Donatas Mickevičius" w:date="2017-08-16T14:00:00Z" w:name="move490655372"/>
      <w:moveFrom w:id="553" w:author="Donatas Mickevičius" w:date="2017-08-16T14:00:00Z">
        <w:r w:rsidR="004956A0" w:rsidRPr="00446E43">
          <w:rPr>
            <w:rFonts w:cs="Times New Roman"/>
            <w:b/>
            <w:color w:val="000000"/>
            <w:szCs w:val="24"/>
            <w:lang w:eastAsia="lt-LT"/>
          </w:rPr>
          <w:t xml:space="preserve"> </w:t>
        </w:r>
      </w:moveFrom>
    </w:p>
    <w:tbl>
      <w:tblPr>
        <w:tblW w:w="15180" w:type="dxa"/>
        <w:tblInd w:w="-104" w:type="dxa"/>
        <w:tblCellMar>
          <w:top w:w="12" w:type="dxa"/>
          <w:left w:w="104" w:type="dxa"/>
          <w:right w:w="58" w:type="dxa"/>
        </w:tblCellMar>
        <w:tblLook w:val="04A0" w:firstRow="1" w:lastRow="0" w:firstColumn="1" w:lastColumn="0" w:noHBand="0" w:noVBand="1"/>
      </w:tblPr>
      <w:tblGrid>
        <w:gridCol w:w="2137"/>
        <w:gridCol w:w="1509"/>
        <w:gridCol w:w="1561"/>
        <w:gridCol w:w="992"/>
        <w:gridCol w:w="424"/>
        <w:gridCol w:w="1136"/>
        <w:gridCol w:w="423"/>
        <w:gridCol w:w="427"/>
        <w:gridCol w:w="348"/>
        <w:gridCol w:w="1212"/>
        <w:gridCol w:w="288"/>
        <w:gridCol w:w="1235"/>
        <w:gridCol w:w="1600"/>
        <w:gridCol w:w="1888"/>
      </w:tblGrid>
      <w:tr w:rsidR="00263874" w:rsidRPr="00446E43" w14:paraId="24812468" w14:textId="77777777" w:rsidTr="002D5054">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4411A3B7" w14:textId="77777777" w:rsidR="004956A0" w:rsidRPr="00446E43" w:rsidRDefault="004956A0" w:rsidP="002D5054">
            <w:pPr>
              <w:spacing w:line="259" w:lineRule="auto"/>
              <w:rPr>
                <w:moveFrom w:id="554" w:author="Donatas Mickevičius" w:date="2017-08-16T14:00:00Z"/>
                <w:color w:val="000000"/>
                <w:szCs w:val="24"/>
                <w:lang w:eastAsia="lt-LT"/>
              </w:rPr>
            </w:pPr>
            <w:moveFrom w:id="555" w:author="Donatas Mickevičius" w:date="2017-08-16T14:00:00Z">
              <w:r w:rsidRPr="00446E43">
                <w:rPr>
                  <w:b/>
                  <w:color w:val="000000"/>
                  <w:szCs w:val="24"/>
                  <w:lang w:eastAsia="lt-LT"/>
                </w:rPr>
                <w:t xml:space="preserve">Iš viso veiksmui įgyvendinti: </w:t>
              </w:r>
            </w:moveFrom>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14:paraId="73C26BA2" w14:textId="77777777" w:rsidR="004956A0" w:rsidRPr="00446E43" w:rsidRDefault="004956A0" w:rsidP="002D5054">
            <w:pPr>
              <w:spacing w:line="259" w:lineRule="auto"/>
              <w:ind w:left="4"/>
              <w:rPr>
                <w:moveFrom w:id="556" w:author="Donatas Mickevičius" w:date="2017-08-16T14:00:00Z"/>
                <w:color w:val="000000"/>
                <w:szCs w:val="24"/>
                <w:lang w:eastAsia="lt-LT"/>
              </w:rPr>
            </w:pPr>
            <w:moveFrom w:id="557" w:author="Donatas Mickevičius" w:date="2017-08-16T14:00:00Z">
              <w:r w:rsidRPr="00446E43">
                <w:rPr>
                  <w:b/>
                  <w:color w:val="000000"/>
                  <w:szCs w:val="24"/>
                  <w:lang w:eastAsia="lt-LT"/>
                </w:rPr>
                <w:t xml:space="preserve">Valstybės biudžeto lėšos: </w:t>
              </w:r>
            </w:moveFrom>
          </w:p>
        </w:tc>
        <w:tc>
          <w:tcPr>
            <w:tcW w:w="2975" w:type="dxa"/>
            <w:gridSpan w:val="4"/>
            <w:tcBorders>
              <w:top w:val="single" w:sz="8" w:space="0" w:color="B3CC82"/>
              <w:left w:val="single" w:sz="8" w:space="0" w:color="B3CC82"/>
              <w:bottom w:val="single" w:sz="8" w:space="0" w:color="B3CC82"/>
              <w:right w:val="single" w:sz="8" w:space="0" w:color="B3CC82"/>
            </w:tcBorders>
            <w:shd w:val="clear" w:color="auto" w:fill="E6EED5"/>
          </w:tcPr>
          <w:p w14:paraId="04A822FC" w14:textId="77777777" w:rsidR="004956A0" w:rsidRPr="00446E43" w:rsidRDefault="004956A0" w:rsidP="002D5054">
            <w:pPr>
              <w:spacing w:line="259" w:lineRule="auto"/>
              <w:ind w:left="4"/>
              <w:rPr>
                <w:moveFrom w:id="558" w:author="Donatas Mickevičius" w:date="2017-08-16T14:00:00Z"/>
                <w:color w:val="000000"/>
                <w:szCs w:val="24"/>
                <w:lang w:eastAsia="lt-LT"/>
              </w:rPr>
            </w:pPr>
            <w:moveFrom w:id="559" w:author="Donatas Mickevičius" w:date="2017-08-16T14:00:00Z">
              <w:r w:rsidRPr="00446E43">
                <w:rPr>
                  <w:b/>
                  <w:color w:val="000000"/>
                  <w:szCs w:val="24"/>
                  <w:lang w:eastAsia="lt-LT"/>
                </w:rPr>
                <w:t xml:space="preserve">Savivaldybės biudžeto lėšos: </w:t>
              </w:r>
            </w:moveFrom>
          </w:p>
        </w:tc>
        <w:tc>
          <w:tcPr>
            <w:tcW w:w="2275" w:type="dxa"/>
            <w:gridSpan w:val="4"/>
            <w:tcBorders>
              <w:top w:val="single" w:sz="8" w:space="0" w:color="B3CC82"/>
              <w:left w:val="single" w:sz="8" w:space="0" w:color="B3CC82"/>
              <w:bottom w:val="single" w:sz="8" w:space="0" w:color="B3CC82"/>
              <w:right w:val="single" w:sz="8" w:space="0" w:color="B3CC82"/>
            </w:tcBorders>
            <w:shd w:val="clear" w:color="auto" w:fill="E6EED5"/>
          </w:tcPr>
          <w:p w14:paraId="4152DE36" w14:textId="77777777" w:rsidR="004956A0" w:rsidRPr="00446E43" w:rsidRDefault="004956A0" w:rsidP="002D5054">
            <w:pPr>
              <w:spacing w:line="259" w:lineRule="auto"/>
              <w:ind w:left="4"/>
              <w:rPr>
                <w:moveFrom w:id="560" w:author="Donatas Mickevičius" w:date="2017-08-16T14:00:00Z"/>
                <w:color w:val="000000"/>
                <w:szCs w:val="24"/>
                <w:lang w:eastAsia="lt-LT"/>
              </w:rPr>
            </w:pPr>
            <w:moveFrom w:id="561" w:author="Donatas Mickevičius" w:date="2017-08-16T14:00:00Z">
              <w:r w:rsidRPr="00446E43">
                <w:rPr>
                  <w:b/>
                  <w:color w:val="000000"/>
                  <w:szCs w:val="24"/>
                  <w:lang w:eastAsia="lt-LT"/>
                </w:rPr>
                <w:t xml:space="preserve">Kitos viešosios lėšos: </w:t>
              </w:r>
            </w:moveFrom>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14:paraId="23238E18" w14:textId="77777777" w:rsidR="004956A0" w:rsidRPr="00446E43" w:rsidRDefault="004956A0" w:rsidP="002D5054">
            <w:pPr>
              <w:spacing w:line="259" w:lineRule="auto"/>
              <w:ind w:left="4"/>
              <w:rPr>
                <w:moveFrom w:id="562" w:author="Donatas Mickevičius" w:date="2017-08-16T14:00:00Z"/>
                <w:color w:val="000000"/>
                <w:szCs w:val="24"/>
                <w:lang w:eastAsia="lt-LT"/>
              </w:rPr>
            </w:pPr>
            <w:moveFrom w:id="563" w:author="Donatas Mickevičius" w:date="2017-08-16T14:00:00Z">
              <w:r w:rsidRPr="00446E43">
                <w:rPr>
                  <w:b/>
                  <w:color w:val="000000"/>
                  <w:szCs w:val="24"/>
                  <w:lang w:eastAsia="lt-LT"/>
                </w:rPr>
                <w:t xml:space="preserve">Privačios lėšos: </w:t>
              </w:r>
            </w:moveFrom>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260EE558" w14:textId="77777777" w:rsidR="004956A0" w:rsidRPr="00446E43" w:rsidRDefault="004956A0" w:rsidP="002D5054">
            <w:pPr>
              <w:spacing w:line="259" w:lineRule="auto"/>
              <w:ind w:left="2"/>
              <w:rPr>
                <w:moveFrom w:id="564" w:author="Donatas Mickevičius" w:date="2017-08-16T14:00:00Z"/>
                <w:color w:val="000000"/>
                <w:szCs w:val="24"/>
                <w:lang w:eastAsia="lt-LT"/>
              </w:rPr>
            </w:pPr>
            <w:moveFrom w:id="565" w:author="Donatas Mickevičius" w:date="2017-08-16T14:00:00Z">
              <w:r w:rsidRPr="00446E43">
                <w:rPr>
                  <w:b/>
                  <w:color w:val="000000"/>
                  <w:szCs w:val="24"/>
                  <w:lang w:eastAsia="lt-LT"/>
                </w:rPr>
                <w:t xml:space="preserve">ES lėšos: </w:t>
              </w:r>
            </w:moveFrom>
          </w:p>
        </w:tc>
      </w:tr>
      <w:tr w:rsidR="00263874" w:rsidRPr="00446E43" w14:paraId="344A569C" w14:textId="77777777" w:rsidTr="002D5054">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095E6F8B" w14:textId="77777777" w:rsidR="004956A0" w:rsidRPr="00446E43" w:rsidRDefault="004956A0" w:rsidP="002D5054">
            <w:pPr>
              <w:spacing w:line="259" w:lineRule="auto"/>
              <w:ind w:firstLine="62"/>
              <w:rPr>
                <w:moveFrom w:id="566" w:author="Donatas Mickevičius" w:date="2017-08-16T14:00:00Z"/>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14:paraId="06E9DF19" w14:textId="77777777" w:rsidR="004956A0" w:rsidRPr="00446E43" w:rsidRDefault="004956A0" w:rsidP="002D5054">
            <w:pPr>
              <w:spacing w:line="259" w:lineRule="auto"/>
              <w:ind w:left="4"/>
              <w:rPr>
                <w:moveFrom w:id="567" w:author="Donatas Mickevičius" w:date="2017-08-16T14:00:00Z"/>
                <w:color w:val="000000"/>
                <w:szCs w:val="24"/>
                <w:lang w:eastAsia="lt-LT"/>
              </w:rPr>
            </w:pPr>
            <w:moveFrom w:id="568" w:author="Donatas Mickevičius" w:date="2017-08-16T14:00:00Z">
              <w:r w:rsidRPr="00446E43">
                <w:rPr>
                  <w:color w:val="000000"/>
                  <w:szCs w:val="24"/>
                  <w:lang w:eastAsia="lt-LT"/>
                </w:rPr>
                <w:t xml:space="preserve">Iš viso: </w:t>
              </w:r>
            </w:moveFrom>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14:paraId="55206D04" w14:textId="77777777" w:rsidR="004956A0" w:rsidRPr="00446E43" w:rsidRDefault="004956A0" w:rsidP="002D5054">
            <w:pPr>
              <w:spacing w:line="259" w:lineRule="auto"/>
              <w:ind w:left="4" w:right="23"/>
              <w:rPr>
                <w:moveFrom w:id="569" w:author="Donatas Mickevičius" w:date="2017-08-16T14:00:00Z"/>
                <w:color w:val="000000"/>
                <w:szCs w:val="24"/>
                <w:lang w:eastAsia="lt-LT"/>
              </w:rPr>
            </w:pPr>
            <w:moveFrom w:id="570" w:author="Donatas Mickevičius" w:date="2017-08-16T14:00:00Z">
              <w:r w:rsidRPr="00446E43">
                <w:rPr>
                  <w:color w:val="000000"/>
                  <w:szCs w:val="24"/>
                  <w:lang w:eastAsia="lt-LT"/>
                </w:rPr>
                <w:t xml:space="preserve">iš jų bendrasis finansavimas: </w:t>
              </w:r>
            </w:moveFrom>
          </w:p>
        </w:tc>
        <w:tc>
          <w:tcPr>
            <w:tcW w:w="1416" w:type="dxa"/>
            <w:gridSpan w:val="2"/>
            <w:tcBorders>
              <w:top w:val="single" w:sz="8" w:space="0" w:color="B3CC82"/>
              <w:left w:val="single" w:sz="8" w:space="0" w:color="B3CC82"/>
              <w:bottom w:val="single" w:sz="8" w:space="0" w:color="B3CC82"/>
              <w:right w:val="single" w:sz="8" w:space="0" w:color="B3CC82"/>
            </w:tcBorders>
            <w:shd w:val="clear" w:color="auto" w:fill="E6EED5"/>
          </w:tcPr>
          <w:p w14:paraId="58030F5D" w14:textId="77777777" w:rsidR="004956A0" w:rsidRPr="00446E43" w:rsidRDefault="004956A0" w:rsidP="002D5054">
            <w:pPr>
              <w:spacing w:line="259" w:lineRule="auto"/>
              <w:ind w:left="4"/>
              <w:rPr>
                <w:moveFrom w:id="571" w:author="Donatas Mickevičius" w:date="2017-08-16T14:00:00Z"/>
                <w:color w:val="000000"/>
                <w:szCs w:val="24"/>
                <w:lang w:eastAsia="lt-LT"/>
              </w:rPr>
            </w:pPr>
            <w:moveFrom w:id="572" w:author="Donatas Mickevičius" w:date="2017-08-16T14:00:00Z">
              <w:r w:rsidRPr="00446E43">
                <w:rPr>
                  <w:color w:val="000000"/>
                  <w:szCs w:val="24"/>
                  <w:lang w:eastAsia="lt-LT"/>
                </w:rPr>
                <w:t xml:space="preserve">Iš viso: </w:t>
              </w:r>
            </w:moveFrom>
          </w:p>
        </w:tc>
        <w:tc>
          <w:tcPr>
            <w:tcW w:w="155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871459F" w14:textId="77777777" w:rsidR="004956A0" w:rsidRPr="00446E43" w:rsidRDefault="004956A0" w:rsidP="002D5054">
            <w:pPr>
              <w:spacing w:line="259" w:lineRule="auto"/>
              <w:ind w:left="5" w:right="21"/>
              <w:rPr>
                <w:moveFrom w:id="573" w:author="Donatas Mickevičius" w:date="2017-08-16T14:00:00Z"/>
                <w:color w:val="000000"/>
                <w:szCs w:val="24"/>
                <w:lang w:eastAsia="lt-LT"/>
              </w:rPr>
            </w:pPr>
            <w:moveFrom w:id="574" w:author="Donatas Mickevičius" w:date="2017-08-16T14:00:00Z">
              <w:r w:rsidRPr="00446E43">
                <w:rPr>
                  <w:color w:val="000000"/>
                  <w:szCs w:val="24"/>
                  <w:lang w:eastAsia="lt-LT"/>
                </w:rPr>
                <w:t xml:space="preserve">iš jų bendrasis finansavimas: </w:t>
              </w:r>
            </w:moveFrom>
          </w:p>
        </w:tc>
        <w:tc>
          <w:tcPr>
            <w:tcW w:w="775" w:type="dxa"/>
            <w:gridSpan w:val="2"/>
            <w:tcBorders>
              <w:top w:val="single" w:sz="8" w:space="0" w:color="B3CC82"/>
              <w:left w:val="single" w:sz="8" w:space="0" w:color="B3CC82"/>
              <w:bottom w:val="single" w:sz="8" w:space="0" w:color="B3CC82"/>
              <w:right w:val="single" w:sz="8" w:space="0" w:color="B3CC82"/>
            </w:tcBorders>
            <w:shd w:val="clear" w:color="auto" w:fill="E6EED5"/>
          </w:tcPr>
          <w:p w14:paraId="7C888846" w14:textId="77777777" w:rsidR="004956A0" w:rsidRPr="00446E43" w:rsidRDefault="004956A0" w:rsidP="002D5054">
            <w:pPr>
              <w:spacing w:line="259" w:lineRule="auto"/>
              <w:ind w:left="4"/>
              <w:rPr>
                <w:moveFrom w:id="575" w:author="Donatas Mickevičius" w:date="2017-08-16T14:00:00Z"/>
                <w:color w:val="000000"/>
                <w:szCs w:val="24"/>
                <w:lang w:eastAsia="lt-LT"/>
              </w:rPr>
            </w:pPr>
            <w:moveFrom w:id="576" w:author="Donatas Mickevičius" w:date="2017-08-16T14:00:00Z">
              <w:r w:rsidRPr="00446E43">
                <w:rPr>
                  <w:color w:val="000000"/>
                  <w:szCs w:val="24"/>
                  <w:lang w:eastAsia="lt-LT"/>
                </w:rPr>
                <w:t xml:space="preserve">Iš viso: </w:t>
              </w:r>
            </w:moveFrom>
          </w:p>
        </w:tc>
        <w:tc>
          <w:tcPr>
            <w:tcW w:w="150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CE0E962" w14:textId="77777777" w:rsidR="004956A0" w:rsidRPr="00446E43" w:rsidRDefault="004956A0" w:rsidP="002D5054">
            <w:pPr>
              <w:spacing w:line="238" w:lineRule="auto"/>
              <w:ind w:left="4"/>
              <w:rPr>
                <w:moveFrom w:id="577" w:author="Donatas Mickevičius" w:date="2017-08-16T14:00:00Z"/>
                <w:color w:val="000000"/>
                <w:szCs w:val="24"/>
                <w:lang w:eastAsia="lt-LT"/>
              </w:rPr>
            </w:pPr>
            <w:moveFrom w:id="578" w:author="Donatas Mickevičius" w:date="2017-08-16T14:00:00Z">
              <w:r w:rsidRPr="00446E43">
                <w:rPr>
                  <w:color w:val="000000"/>
                  <w:szCs w:val="24"/>
                  <w:lang w:eastAsia="lt-LT"/>
                </w:rPr>
                <w:t xml:space="preserve">iš jų bendrasis finansavimas: </w:t>
              </w:r>
            </w:moveFrom>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14:paraId="7B660321" w14:textId="77777777" w:rsidR="004956A0" w:rsidRPr="00446E43" w:rsidRDefault="004956A0" w:rsidP="002D5054">
            <w:pPr>
              <w:spacing w:line="259" w:lineRule="auto"/>
              <w:ind w:left="4"/>
              <w:rPr>
                <w:moveFrom w:id="579" w:author="Donatas Mickevičius" w:date="2017-08-16T14:00:00Z"/>
                <w:color w:val="000000"/>
                <w:szCs w:val="24"/>
                <w:lang w:eastAsia="lt-LT"/>
              </w:rPr>
            </w:pPr>
            <w:moveFrom w:id="580" w:author="Donatas Mickevičius" w:date="2017-08-16T14:00:00Z">
              <w:r w:rsidRPr="00446E43">
                <w:rPr>
                  <w:color w:val="000000"/>
                  <w:szCs w:val="24"/>
                  <w:lang w:eastAsia="lt-LT"/>
                </w:rPr>
                <w:t xml:space="preserve">Iš viso: </w:t>
              </w:r>
            </w:moveFrom>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1393017A" w14:textId="77777777" w:rsidR="004956A0" w:rsidRPr="00446E43" w:rsidRDefault="004956A0" w:rsidP="002D5054">
            <w:pPr>
              <w:spacing w:line="259" w:lineRule="auto"/>
              <w:ind w:left="4"/>
              <w:rPr>
                <w:moveFrom w:id="581" w:author="Donatas Mickevičius" w:date="2017-08-16T14:00:00Z"/>
                <w:color w:val="000000"/>
                <w:szCs w:val="24"/>
                <w:lang w:eastAsia="lt-LT"/>
              </w:rPr>
            </w:pPr>
            <w:moveFrom w:id="582" w:author="Donatas Mickevičius" w:date="2017-08-16T14:00:00Z">
              <w:r w:rsidRPr="00446E43">
                <w:rPr>
                  <w:color w:val="000000"/>
                  <w:szCs w:val="24"/>
                  <w:lang w:eastAsia="lt-LT"/>
                </w:rPr>
                <w:t xml:space="preserve">iš jų bendrasis finansavimas: </w:t>
              </w:r>
            </w:moveFrom>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09AC5BCC" w14:textId="77777777" w:rsidR="004956A0" w:rsidRPr="00446E43" w:rsidRDefault="004956A0" w:rsidP="002D5054">
            <w:pPr>
              <w:spacing w:line="259" w:lineRule="auto"/>
              <w:ind w:left="2" w:firstLine="62"/>
              <w:rPr>
                <w:moveFrom w:id="583" w:author="Donatas Mickevičius" w:date="2017-08-16T14:00:00Z"/>
                <w:color w:val="000000"/>
                <w:szCs w:val="24"/>
                <w:lang w:eastAsia="lt-LT"/>
              </w:rPr>
            </w:pPr>
          </w:p>
        </w:tc>
      </w:tr>
      <w:moveFromRangeEnd w:id="552"/>
      <w:tr w:rsidR="00B21614" w14:paraId="17F0CF86" w14:textId="77777777">
        <w:tblPrEx>
          <w:tblCellMar>
            <w:right w:w="59" w:type="dxa"/>
          </w:tblCellMar>
        </w:tblPrEx>
        <w:trPr>
          <w:trHeight w:val="475"/>
          <w:del w:id="584" w:author="Donatas Mickevičius" w:date="2017-08-16T14:00:00Z"/>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22E96CAD" w14:textId="77777777" w:rsidR="00B21614" w:rsidRDefault="00FE563C">
            <w:pPr>
              <w:spacing w:line="259" w:lineRule="auto"/>
              <w:jc w:val="center"/>
              <w:rPr>
                <w:del w:id="585" w:author="Donatas Mickevičius" w:date="2017-08-16T14:00:00Z"/>
                <w:color w:val="000000"/>
                <w:szCs w:val="24"/>
                <w:lang w:eastAsia="lt-LT"/>
              </w:rPr>
            </w:pPr>
            <w:del w:id="586" w:author="Donatas Mickevičius" w:date="2017-08-16T14:00:00Z">
              <w:r>
                <w:rPr>
                  <w:color w:val="000000"/>
                  <w:szCs w:val="24"/>
                  <w:lang w:eastAsia="lt-LT"/>
                </w:rPr>
                <w:delText>100 000</w:delText>
              </w:r>
            </w:del>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6FFADFB1" w14:textId="77777777" w:rsidR="00B21614" w:rsidRDefault="00B21614">
            <w:pPr>
              <w:spacing w:line="259" w:lineRule="auto"/>
              <w:ind w:left="5"/>
              <w:jc w:val="center"/>
              <w:rPr>
                <w:del w:id="587" w:author="Donatas Mickevičius" w:date="2017-08-16T14:00:00Z"/>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14:paraId="06648802" w14:textId="77777777" w:rsidR="00B21614" w:rsidRDefault="00B21614">
            <w:pPr>
              <w:spacing w:line="259" w:lineRule="auto"/>
              <w:ind w:left="2"/>
              <w:jc w:val="center"/>
              <w:rPr>
                <w:del w:id="588" w:author="Donatas Mickevičius" w:date="2017-08-16T14:00:00Z"/>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14:paraId="59C26E32" w14:textId="77777777" w:rsidR="00B21614" w:rsidRDefault="00B21614">
            <w:pPr>
              <w:spacing w:line="259" w:lineRule="auto"/>
              <w:ind w:left="2"/>
              <w:jc w:val="center"/>
              <w:rPr>
                <w:del w:id="589" w:author="Donatas Mickevičius" w:date="2017-08-16T14:00:00Z"/>
                <w:color w:val="000000"/>
                <w:szCs w:val="24"/>
                <w:lang w:eastAsia="lt-LT"/>
              </w:rPr>
            </w:pPr>
          </w:p>
        </w:tc>
        <w:tc>
          <w:tcPr>
            <w:tcW w:w="156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30A5A38" w14:textId="77777777" w:rsidR="00B21614" w:rsidRDefault="00B21614">
            <w:pPr>
              <w:spacing w:line="259" w:lineRule="auto"/>
              <w:ind w:left="4"/>
              <w:jc w:val="center"/>
              <w:rPr>
                <w:del w:id="590" w:author="Donatas Mickevičius" w:date="2017-08-16T14:00:00Z"/>
                <w:color w:val="000000"/>
                <w:szCs w:val="24"/>
                <w:lang w:eastAsia="lt-LT"/>
              </w:rPr>
            </w:pPr>
          </w:p>
        </w:tc>
        <w:tc>
          <w:tcPr>
            <w:tcW w:w="850" w:type="dxa"/>
            <w:gridSpan w:val="2"/>
            <w:tcBorders>
              <w:top w:val="single" w:sz="8" w:space="0" w:color="B3CC82"/>
              <w:left w:val="single" w:sz="8" w:space="0" w:color="B3CC82"/>
              <w:bottom w:val="single" w:sz="8" w:space="0" w:color="B3CC82"/>
              <w:right w:val="single" w:sz="8" w:space="0" w:color="B3CC82"/>
            </w:tcBorders>
            <w:shd w:val="clear" w:color="auto" w:fill="E6EED5"/>
          </w:tcPr>
          <w:p w14:paraId="0F33D8F5" w14:textId="77777777" w:rsidR="00B21614" w:rsidRDefault="00B21614">
            <w:pPr>
              <w:spacing w:line="259" w:lineRule="auto"/>
              <w:ind w:left="15"/>
              <w:jc w:val="center"/>
              <w:rPr>
                <w:del w:id="591" w:author="Donatas Mickevičius" w:date="2017-08-16T14:00:00Z"/>
                <w:color w:val="000000"/>
                <w:szCs w:val="24"/>
                <w:lang w:eastAsia="lt-LT"/>
              </w:rPr>
            </w:pPr>
          </w:p>
        </w:tc>
        <w:tc>
          <w:tcPr>
            <w:tcW w:w="156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316F4D6" w14:textId="77777777" w:rsidR="00B21614" w:rsidRDefault="00B21614">
            <w:pPr>
              <w:spacing w:line="259" w:lineRule="auto"/>
              <w:ind w:left="14"/>
              <w:jc w:val="center"/>
              <w:rPr>
                <w:del w:id="592" w:author="Donatas Mickevičius" w:date="2017-08-16T14:00:00Z"/>
                <w:color w:val="000000"/>
                <w:szCs w:val="24"/>
                <w:lang w:eastAsia="lt-LT"/>
              </w:rPr>
            </w:pPr>
          </w:p>
        </w:tc>
        <w:tc>
          <w:tcPr>
            <w:tcW w:w="1519" w:type="dxa"/>
            <w:gridSpan w:val="2"/>
            <w:tcBorders>
              <w:top w:val="single" w:sz="8" w:space="0" w:color="B3CC82"/>
              <w:left w:val="single" w:sz="8" w:space="0" w:color="B3CC82"/>
              <w:bottom w:val="single" w:sz="8" w:space="0" w:color="B3CC82"/>
              <w:right w:val="single" w:sz="8" w:space="0" w:color="B3CC82"/>
            </w:tcBorders>
            <w:shd w:val="clear" w:color="auto" w:fill="E6EED5"/>
          </w:tcPr>
          <w:p w14:paraId="32BB9AAC" w14:textId="77777777" w:rsidR="00B21614" w:rsidRDefault="00FE563C">
            <w:pPr>
              <w:spacing w:line="259" w:lineRule="auto"/>
              <w:ind w:left="4"/>
              <w:jc w:val="center"/>
              <w:rPr>
                <w:del w:id="593" w:author="Donatas Mickevičius" w:date="2017-08-16T14:00:00Z"/>
                <w:color w:val="000000"/>
                <w:szCs w:val="24"/>
                <w:lang w:eastAsia="lt-LT"/>
              </w:rPr>
            </w:pPr>
            <w:del w:id="594" w:author="Donatas Mickevičius" w:date="2017-08-16T14:00:00Z">
              <w:r>
                <w:rPr>
                  <w:color w:val="000000"/>
                  <w:szCs w:val="24"/>
                  <w:lang w:eastAsia="lt-LT"/>
                </w:rPr>
                <w:delText>100 000</w:delText>
              </w:r>
            </w:del>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622985A9" w14:textId="77777777" w:rsidR="00B21614" w:rsidRDefault="00FE563C">
            <w:pPr>
              <w:spacing w:line="259" w:lineRule="auto"/>
              <w:ind w:left="2"/>
              <w:jc w:val="center"/>
              <w:rPr>
                <w:del w:id="595" w:author="Donatas Mickevičius" w:date="2017-08-16T14:00:00Z"/>
                <w:color w:val="000000"/>
                <w:szCs w:val="24"/>
                <w:lang w:eastAsia="lt-LT"/>
              </w:rPr>
            </w:pPr>
            <w:del w:id="596" w:author="Donatas Mickevičius" w:date="2017-08-16T14:00:00Z">
              <w:r>
                <w:rPr>
                  <w:color w:val="000000"/>
                  <w:szCs w:val="24"/>
                  <w:lang w:eastAsia="lt-LT"/>
                </w:rPr>
                <w:delText>100 000</w:delText>
              </w:r>
            </w:del>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6DF981AE" w14:textId="77777777" w:rsidR="00B21614" w:rsidRDefault="00B21614">
            <w:pPr>
              <w:spacing w:line="259" w:lineRule="auto"/>
              <w:ind w:left="16"/>
              <w:jc w:val="center"/>
              <w:rPr>
                <w:del w:id="597" w:author="Donatas Mickevičius" w:date="2017-08-16T14:00:00Z"/>
                <w:color w:val="000000"/>
                <w:szCs w:val="24"/>
                <w:lang w:eastAsia="lt-LT"/>
              </w:rPr>
            </w:pPr>
          </w:p>
        </w:tc>
      </w:tr>
    </w:tbl>
    <w:p w14:paraId="370C8C75" w14:textId="27443D36" w:rsidR="00C66A86" w:rsidRDefault="00C66A86">
      <w:pPr>
        <w:spacing w:line="259" w:lineRule="auto"/>
        <w:ind w:left="852" w:firstLine="62"/>
        <w:rPr>
          <w:color w:val="000000"/>
          <w:szCs w:val="24"/>
          <w:lang w:eastAsia="lt-LT"/>
        </w:rPr>
      </w:pPr>
    </w:p>
    <w:tbl>
      <w:tblPr>
        <w:tblW w:w="15176" w:type="dxa"/>
        <w:tblInd w:w="-104" w:type="dxa"/>
        <w:shd w:val="clear" w:color="auto" w:fill="F2F2F2"/>
        <w:tblCellMar>
          <w:top w:w="12" w:type="dxa"/>
          <w:left w:w="104" w:type="dxa"/>
          <w:right w:w="60" w:type="dxa"/>
        </w:tblCellMar>
        <w:tblLook w:val="04A0" w:firstRow="1" w:lastRow="0" w:firstColumn="1" w:lastColumn="0" w:noHBand="0" w:noVBand="1"/>
      </w:tblPr>
      <w:tblGrid>
        <w:gridCol w:w="2046"/>
        <w:gridCol w:w="1328"/>
        <w:gridCol w:w="1502"/>
        <w:gridCol w:w="1349"/>
        <w:gridCol w:w="1502"/>
        <w:gridCol w:w="1116"/>
        <w:gridCol w:w="1503"/>
        <w:gridCol w:w="1443"/>
        <w:gridCol w:w="1591"/>
        <w:gridCol w:w="1796"/>
      </w:tblGrid>
      <w:tr w:rsidR="00C66A86" w14:paraId="652553C1" w14:textId="77777777">
        <w:trPr>
          <w:trHeight w:val="7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14:paraId="77754156" w14:textId="77777777" w:rsidR="00C66A86" w:rsidRDefault="00AD67CE">
            <w:pPr>
              <w:spacing w:line="259" w:lineRule="auto"/>
              <w:rPr>
                <w:color w:val="000000"/>
                <w:szCs w:val="24"/>
                <w:lang w:eastAsia="lt-LT"/>
              </w:rPr>
            </w:pPr>
            <w:r>
              <w:rPr>
                <w:b/>
                <w:color w:val="000000"/>
                <w:szCs w:val="24"/>
                <w:lang w:eastAsia="lt-LT"/>
              </w:rPr>
              <w:t xml:space="preserve">Iš viso pagal 1.1. uždavinį (Eur): </w:t>
            </w:r>
          </w:p>
        </w:tc>
        <w:tc>
          <w:tcPr>
            <w:tcW w:w="2830" w:type="dxa"/>
            <w:gridSpan w:val="2"/>
            <w:tcBorders>
              <w:top w:val="single" w:sz="8" w:space="0" w:color="B3CC82"/>
              <w:left w:val="single" w:sz="8" w:space="0" w:color="B3CC82"/>
              <w:bottom w:val="single" w:sz="8" w:space="0" w:color="B3CC82"/>
              <w:right w:val="single" w:sz="8" w:space="0" w:color="B3CC82"/>
            </w:tcBorders>
            <w:shd w:val="clear" w:color="auto" w:fill="F2F2F2"/>
          </w:tcPr>
          <w:p w14:paraId="68588277"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(Eur): </w:t>
            </w:r>
          </w:p>
        </w:tc>
        <w:tc>
          <w:tcPr>
            <w:tcW w:w="2851" w:type="dxa"/>
            <w:gridSpan w:val="2"/>
            <w:tcBorders>
              <w:top w:val="single" w:sz="8" w:space="0" w:color="B3CC82"/>
              <w:left w:val="single" w:sz="8" w:space="0" w:color="B3CC82"/>
              <w:bottom w:val="single" w:sz="8" w:space="0" w:color="B3CC82"/>
              <w:right w:val="single" w:sz="8" w:space="0" w:color="B3CC82"/>
            </w:tcBorders>
            <w:shd w:val="clear" w:color="auto" w:fill="F2F2F2"/>
          </w:tcPr>
          <w:p w14:paraId="269203BF"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619" w:type="dxa"/>
            <w:gridSpan w:val="2"/>
            <w:tcBorders>
              <w:top w:val="single" w:sz="8" w:space="0" w:color="B3CC82"/>
              <w:left w:val="single" w:sz="8" w:space="0" w:color="B3CC82"/>
              <w:bottom w:val="single" w:sz="8" w:space="0" w:color="B3CC82"/>
              <w:right w:val="single" w:sz="8" w:space="0" w:color="B3CC82"/>
            </w:tcBorders>
            <w:shd w:val="clear" w:color="auto" w:fill="F2F2F2"/>
          </w:tcPr>
          <w:p w14:paraId="4AA67B2C"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034" w:type="dxa"/>
            <w:gridSpan w:val="2"/>
            <w:tcBorders>
              <w:top w:val="single" w:sz="8" w:space="0" w:color="B3CC82"/>
              <w:left w:val="single" w:sz="8" w:space="0" w:color="B3CC82"/>
              <w:bottom w:val="single" w:sz="8" w:space="0" w:color="B3CC82"/>
              <w:right w:val="single" w:sz="8" w:space="0" w:color="B3CC82"/>
            </w:tcBorders>
            <w:shd w:val="clear" w:color="auto" w:fill="F2F2F2"/>
          </w:tcPr>
          <w:p w14:paraId="6FD01715"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14:paraId="1D126124"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69D73B42" w14:textId="77777777">
        <w:trPr>
          <w:trHeight w:val="9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14:paraId="640AFD5C" w14:textId="77777777" w:rsidR="00C66A86" w:rsidRDefault="00C66A86">
            <w:pPr>
              <w:spacing w:line="259" w:lineRule="auto"/>
              <w:ind w:firstLine="62"/>
              <w:rPr>
                <w:color w:val="000000"/>
                <w:szCs w:val="24"/>
                <w:lang w:eastAsia="lt-LT"/>
              </w:rPr>
            </w:pP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14:paraId="14A6A1FE"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14:paraId="57A1528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14:paraId="62E718C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14:paraId="56AE2BB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14:paraId="72CFBF67"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14:paraId="26EECDE7" w14:textId="77777777"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14:paraId="325DD79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14:paraId="55243F9A"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14:paraId="6AA8D3EE" w14:textId="77777777" w:rsidR="00C66A86" w:rsidRDefault="00C66A86">
            <w:pPr>
              <w:spacing w:line="259" w:lineRule="auto"/>
              <w:ind w:left="4" w:firstLine="62"/>
              <w:rPr>
                <w:color w:val="000000"/>
                <w:szCs w:val="24"/>
                <w:lang w:eastAsia="lt-LT"/>
              </w:rPr>
            </w:pPr>
          </w:p>
        </w:tc>
      </w:tr>
      <w:tr w:rsidR="00C66A86" w14:paraId="7027A94C" w14:textId="77777777">
        <w:trPr>
          <w:trHeight w:val="476"/>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14:paraId="01093F1A" w14:textId="0C55FCF5" w:rsidR="00C66A86" w:rsidRDefault="00FE563C" w:rsidP="00C53B53">
            <w:pPr>
              <w:spacing w:line="259" w:lineRule="auto"/>
              <w:jc w:val="center"/>
              <w:rPr>
                <w:b/>
                <w:color w:val="000000"/>
                <w:szCs w:val="24"/>
                <w:lang w:eastAsia="lt-LT"/>
              </w:rPr>
            </w:pPr>
            <w:del w:id="598" w:author="Donatas Mickevičius" w:date="2017-08-16T14:00:00Z">
              <w:r>
                <w:rPr>
                  <w:b/>
                  <w:color w:val="000000"/>
                  <w:szCs w:val="24"/>
                  <w:lang w:eastAsia="lt-LT"/>
                </w:rPr>
                <w:delText>12 185 961</w:delText>
              </w:r>
            </w:del>
            <w:ins w:id="599" w:author="Donatas Mickevičius" w:date="2017-08-16T14:00:00Z">
              <w:r w:rsidR="00113781" w:rsidRPr="00113781">
                <w:rPr>
                  <w:b/>
                  <w:color w:val="000000"/>
                  <w:szCs w:val="24"/>
                  <w:lang w:eastAsia="lt-LT"/>
                </w:rPr>
                <w:t>10</w:t>
              </w:r>
              <w:r w:rsidR="00113781">
                <w:rPr>
                  <w:b/>
                  <w:color w:val="000000"/>
                  <w:szCs w:val="24"/>
                  <w:lang w:eastAsia="lt-LT"/>
                </w:rPr>
                <w:t> </w:t>
              </w:r>
              <w:r w:rsidR="00113781" w:rsidRPr="00113781">
                <w:rPr>
                  <w:b/>
                  <w:color w:val="000000"/>
                  <w:szCs w:val="24"/>
                  <w:lang w:eastAsia="lt-LT"/>
                </w:rPr>
                <w:t>273</w:t>
              </w:r>
              <w:r w:rsidR="00113781">
                <w:rPr>
                  <w:b/>
                  <w:color w:val="000000"/>
                  <w:szCs w:val="24"/>
                  <w:lang w:eastAsia="lt-LT"/>
                </w:rPr>
                <w:t xml:space="preserve"> </w:t>
              </w:r>
              <w:r w:rsidR="00113781" w:rsidRPr="00113781">
                <w:rPr>
                  <w:b/>
                  <w:color w:val="000000"/>
                  <w:szCs w:val="24"/>
                  <w:lang w:eastAsia="lt-LT"/>
                </w:rPr>
                <w:t>921,91</w:t>
              </w:r>
            </w:ins>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14:paraId="5AC6800A" w14:textId="59D5FC19" w:rsidR="00C66A86" w:rsidRDefault="00FE563C">
            <w:pPr>
              <w:spacing w:line="259" w:lineRule="auto"/>
              <w:ind w:left="5"/>
              <w:jc w:val="center"/>
              <w:rPr>
                <w:b/>
                <w:color w:val="000000"/>
                <w:szCs w:val="24"/>
                <w:lang w:eastAsia="lt-LT"/>
              </w:rPr>
            </w:pPr>
            <w:del w:id="600" w:author="Donatas Mickevičius" w:date="2017-08-16T14:00:00Z">
              <w:r>
                <w:rPr>
                  <w:b/>
                  <w:color w:val="000000"/>
                  <w:szCs w:val="24"/>
                  <w:lang w:eastAsia="lt-LT"/>
                </w:rPr>
                <w:delText>831 447</w:delText>
              </w:r>
            </w:del>
            <w:ins w:id="601" w:author="Donatas Mickevičius" w:date="2017-08-16T14:00:00Z">
              <w:r w:rsidR="00113781" w:rsidRPr="00113781">
                <w:rPr>
                  <w:b/>
                  <w:color w:val="000000"/>
                  <w:szCs w:val="24"/>
                  <w:lang w:eastAsia="lt-LT"/>
                </w:rPr>
                <w:t>688</w:t>
              </w:r>
              <w:r w:rsidR="00113781">
                <w:rPr>
                  <w:b/>
                  <w:color w:val="000000"/>
                  <w:szCs w:val="24"/>
                  <w:lang w:eastAsia="lt-LT"/>
                </w:rPr>
                <w:t xml:space="preserve"> </w:t>
              </w:r>
              <w:r w:rsidR="00113781" w:rsidRPr="00113781">
                <w:rPr>
                  <w:b/>
                  <w:color w:val="000000"/>
                  <w:szCs w:val="24"/>
                  <w:lang w:eastAsia="lt-LT"/>
                </w:rPr>
                <w:t>044,26</w:t>
              </w:r>
            </w:ins>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14:paraId="0C2AF74C" w14:textId="013534A9" w:rsidR="00C66A86" w:rsidRDefault="00FE563C">
            <w:pPr>
              <w:spacing w:line="259" w:lineRule="auto"/>
              <w:ind w:left="4"/>
              <w:jc w:val="center"/>
              <w:rPr>
                <w:b/>
                <w:color w:val="000000"/>
                <w:szCs w:val="24"/>
                <w:lang w:eastAsia="lt-LT"/>
              </w:rPr>
            </w:pPr>
            <w:del w:id="602" w:author="Donatas Mickevičius" w:date="2017-08-16T14:00:00Z">
              <w:r>
                <w:rPr>
                  <w:b/>
                  <w:color w:val="000000"/>
                  <w:szCs w:val="24"/>
                  <w:lang w:eastAsia="lt-LT"/>
                </w:rPr>
                <w:delText>831 447</w:delText>
              </w:r>
            </w:del>
            <w:ins w:id="603" w:author="Donatas Mickevičius" w:date="2017-08-16T14:00:00Z">
              <w:r w:rsidR="00113781" w:rsidRPr="00113781">
                <w:rPr>
                  <w:b/>
                  <w:color w:val="000000"/>
                  <w:szCs w:val="24"/>
                  <w:lang w:eastAsia="lt-LT"/>
                </w:rPr>
                <w:t>688</w:t>
              </w:r>
              <w:r w:rsidR="00113781">
                <w:rPr>
                  <w:b/>
                  <w:color w:val="000000"/>
                  <w:szCs w:val="24"/>
                  <w:lang w:eastAsia="lt-LT"/>
                </w:rPr>
                <w:t xml:space="preserve"> </w:t>
              </w:r>
              <w:r w:rsidR="00113781" w:rsidRPr="00113781">
                <w:rPr>
                  <w:b/>
                  <w:color w:val="000000"/>
                  <w:szCs w:val="24"/>
                  <w:lang w:eastAsia="lt-LT"/>
                </w:rPr>
                <w:t>044,26</w:t>
              </w:r>
            </w:ins>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14:paraId="675DE09E" w14:textId="7131E83F" w:rsidR="00C66A86" w:rsidRDefault="00FE563C">
            <w:pPr>
              <w:spacing w:line="259" w:lineRule="auto"/>
              <w:ind w:left="4"/>
              <w:jc w:val="center"/>
              <w:rPr>
                <w:b/>
                <w:color w:val="000000"/>
                <w:szCs w:val="24"/>
                <w:lang w:eastAsia="lt-LT"/>
              </w:rPr>
            </w:pPr>
            <w:del w:id="604" w:author="Donatas Mickevičius" w:date="2017-08-16T14:00:00Z">
              <w:r>
                <w:rPr>
                  <w:b/>
                  <w:color w:val="000000"/>
                  <w:szCs w:val="24"/>
                  <w:lang w:eastAsia="lt-LT"/>
                </w:rPr>
                <w:delText>831 447</w:delText>
              </w:r>
            </w:del>
            <w:ins w:id="605" w:author="Donatas Mickevičius" w:date="2017-08-16T14:00:00Z">
              <w:r w:rsidR="00113781" w:rsidRPr="00113781">
                <w:rPr>
                  <w:b/>
                  <w:color w:val="000000"/>
                  <w:szCs w:val="24"/>
                  <w:lang w:eastAsia="lt-LT"/>
                </w:rPr>
                <w:t>688</w:t>
              </w:r>
              <w:r w:rsidR="00113781">
                <w:rPr>
                  <w:b/>
                  <w:color w:val="000000"/>
                  <w:szCs w:val="24"/>
                  <w:lang w:eastAsia="lt-LT"/>
                </w:rPr>
                <w:t xml:space="preserve"> </w:t>
              </w:r>
              <w:r w:rsidR="00113781" w:rsidRPr="00113781">
                <w:rPr>
                  <w:b/>
                  <w:color w:val="000000"/>
                  <w:szCs w:val="24"/>
                  <w:lang w:eastAsia="lt-LT"/>
                </w:rPr>
                <w:t>044,27</w:t>
              </w:r>
            </w:ins>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14:paraId="177F0E94" w14:textId="22A7A337" w:rsidR="00C66A86" w:rsidRDefault="00FE563C">
            <w:pPr>
              <w:spacing w:line="259" w:lineRule="auto"/>
              <w:ind w:left="4"/>
              <w:jc w:val="center"/>
              <w:rPr>
                <w:b/>
                <w:color w:val="000000"/>
                <w:szCs w:val="24"/>
                <w:lang w:eastAsia="lt-LT"/>
              </w:rPr>
            </w:pPr>
            <w:del w:id="606" w:author="Donatas Mickevičius" w:date="2017-08-16T14:00:00Z">
              <w:r>
                <w:rPr>
                  <w:b/>
                  <w:color w:val="000000"/>
                  <w:szCs w:val="24"/>
                  <w:lang w:eastAsia="lt-LT"/>
                </w:rPr>
                <w:delText>831 447</w:delText>
              </w:r>
            </w:del>
            <w:ins w:id="607" w:author="Donatas Mickevičius" w:date="2017-08-16T14:00:00Z">
              <w:r w:rsidR="00113781" w:rsidRPr="00113781">
                <w:rPr>
                  <w:b/>
                  <w:color w:val="000000"/>
                  <w:szCs w:val="24"/>
                  <w:lang w:eastAsia="lt-LT"/>
                </w:rPr>
                <w:t>688</w:t>
              </w:r>
              <w:r w:rsidR="00113781">
                <w:rPr>
                  <w:b/>
                  <w:color w:val="000000"/>
                  <w:szCs w:val="24"/>
                  <w:lang w:eastAsia="lt-LT"/>
                </w:rPr>
                <w:t xml:space="preserve"> </w:t>
              </w:r>
              <w:r w:rsidR="00113781" w:rsidRPr="00113781">
                <w:rPr>
                  <w:b/>
                  <w:color w:val="000000"/>
                  <w:szCs w:val="24"/>
                  <w:lang w:eastAsia="lt-LT"/>
                </w:rPr>
                <w:t>044,27</w:t>
              </w:r>
            </w:ins>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14:paraId="005EFCF1" w14:textId="77777777" w:rsidR="00C66A86" w:rsidRDefault="00C66A86">
            <w:pPr>
              <w:spacing w:line="259" w:lineRule="auto"/>
              <w:ind w:right="43"/>
              <w:jc w:val="center"/>
              <w:rPr>
                <w:b/>
                <w:color w:val="000000"/>
                <w:szCs w:val="24"/>
                <w:lang w:eastAsia="lt-LT"/>
              </w:rPr>
            </w:pP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14:paraId="571A4D5E" w14:textId="77777777" w:rsidR="00C66A86" w:rsidRDefault="00C66A86">
            <w:pPr>
              <w:spacing w:line="259" w:lineRule="auto"/>
              <w:ind w:right="43"/>
              <w:jc w:val="center"/>
              <w:rPr>
                <w:b/>
                <w:color w:val="000000"/>
                <w:szCs w:val="24"/>
                <w:lang w:eastAsia="lt-LT"/>
              </w:rPr>
            </w:pP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14:paraId="2716E23F" w14:textId="142D2A68" w:rsidR="00C66A86" w:rsidRDefault="00AD67CE">
            <w:pPr>
              <w:spacing w:line="259" w:lineRule="auto"/>
              <w:ind w:left="4"/>
              <w:jc w:val="center"/>
              <w:rPr>
                <w:b/>
                <w:color w:val="000000"/>
                <w:szCs w:val="24"/>
                <w:lang w:eastAsia="lt-LT"/>
              </w:rPr>
            </w:pPr>
            <w:r>
              <w:rPr>
                <w:b/>
                <w:color w:val="000000"/>
                <w:szCs w:val="24"/>
                <w:lang w:eastAsia="lt-LT"/>
              </w:rPr>
              <w:t>1 100</w:t>
            </w:r>
            <w:del w:id="608" w:author="Donatas Mickevičius" w:date="2017-08-16T14:00:00Z">
              <w:r w:rsidR="00FE563C">
                <w:rPr>
                  <w:b/>
                  <w:color w:val="000000"/>
                  <w:szCs w:val="24"/>
                  <w:lang w:eastAsia="lt-LT"/>
                </w:rPr>
                <w:delText xml:space="preserve"> </w:delText>
              </w:r>
            </w:del>
            <w:ins w:id="609" w:author="Donatas Mickevičius" w:date="2017-08-16T14:00:00Z">
              <w:r w:rsidR="00113781">
                <w:rPr>
                  <w:b/>
                  <w:color w:val="000000"/>
                  <w:szCs w:val="24"/>
                  <w:lang w:eastAsia="lt-LT"/>
                </w:rPr>
                <w:t> </w:t>
              </w:r>
            </w:ins>
            <w:r>
              <w:rPr>
                <w:b/>
                <w:color w:val="000000"/>
                <w:szCs w:val="24"/>
                <w:lang w:eastAsia="lt-LT"/>
              </w:rPr>
              <w:t>000</w:t>
            </w:r>
            <w:ins w:id="610" w:author="Donatas Mickevičius" w:date="2017-08-16T14:00:00Z">
              <w:r w:rsidR="00113781">
                <w:rPr>
                  <w:b/>
                  <w:color w:val="000000"/>
                  <w:szCs w:val="24"/>
                  <w:lang w:eastAsia="lt-LT"/>
                </w:rPr>
                <w:t>,00</w:t>
              </w:r>
            </w:ins>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14:paraId="33F25D9C" w14:textId="23C09ED1" w:rsidR="00C66A86" w:rsidRDefault="00AD67CE">
            <w:pPr>
              <w:spacing w:line="259" w:lineRule="auto"/>
              <w:ind w:left="2"/>
              <w:jc w:val="center"/>
              <w:rPr>
                <w:b/>
                <w:color w:val="000000"/>
                <w:szCs w:val="24"/>
                <w:lang w:eastAsia="lt-LT"/>
              </w:rPr>
            </w:pPr>
            <w:r>
              <w:rPr>
                <w:b/>
                <w:color w:val="000000"/>
                <w:szCs w:val="24"/>
                <w:lang w:eastAsia="lt-LT"/>
              </w:rPr>
              <w:t>1 100</w:t>
            </w:r>
            <w:del w:id="611" w:author="Donatas Mickevičius" w:date="2017-08-16T14:00:00Z">
              <w:r w:rsidR="00FE563C">
                <w:rPr>
                  <w:b/>
                  <w:color w:val="000000"/>
                  <w:szCs w:val="24"/>
                  <w:lang w:eastAsia="lt-LT"/>
                </w:rPr>
                <w:delText xml:space="preserve"> </w:delText>
              </w:r>
            </w:del>
            <w:ins w:id="612" w:author="Donatas Mickevičius" w:date="2017-08-16T14:00:00Z">
              <w:r w:rsidR="00113781">
                <w:rPr>
                  <w:b/>
                  <w:color w:val="000000"/>
                  <w:szCs w:val="24"/>
                  <w:lang w:eastAsia="lt-LT"/>
                </w:rPr>
                <w:t> </w:t>
              </w:r>
            </w:ins>
            <w:r>
              <w:rPr>
                <w:b/>
                <w:color w:val="000000"/>
                <w:szCs w:val="24"/>
                <w:lang w:eastAsia="lt-LT"/>
              </w:rPr>
              <w:t>000</w:t>
            </w:r>
            <w:ins w:id="613" w:author="Donatas Mickevičius" w:date="2017-08-16T14:00:00Z">
              <w:r w:rsidR="00113781">
                <w:rPr>
                  <w:b/>
                  <w:color w:val="000000"/>
                  <w:szCs w:val="24"/>
                  <w:lang w:eastAsia="lt-LT"/>
                </w:rPr>
                <w:t>,00</w:t>
              </w:r>
            </w:ins>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14:paraId="73FDF186" w14:textId="2F9972E5" w:rsidR="00C66A86" w:rsidRDefault="00FE563C">
            <w:pPr>
              <w:spacing w:line="259" w:lineRule="auto"/>
              <w:ind w:right="42"/>
              <w:jc w:val="center"/>
              <w:rPr>
                <w:b/>
                <w:color w:val="000000"/>
                <w:szCs w:val="24"/>
                <w:lang w:eastAsia="lt-LT"/>
              </w:rPr>
            </w:pPr>
            <w:del w:id="614" w:author="Donatas Mickevičius" w:date="2017-08-16T14:00:00Z">
              <w:r>
                <w:rPr>
                  <w:b/>
                  <w:color w:val="000000"/>
                  <w:szCs w:val="24"/>
                  <w:lang w:eastAsia="lt-LT"/>
                </w:rPr>
                <w:delText>9 423 067</w:delText>
              </w:r>
            </w:del>
            <w:ins w:id="615" w:author="Donatas Mickevičius" w:date="2017-08-16T14:00:00Z">
              <w:r w:rsidR="00113781" w:rsidRPr="00113781">
                <w:rPr>
                  <w:b/>
                  <w:color w:val="000000"/>
                  <w:szCs w:val="24"/>
                  <w:lang w:eastAsia="lt-LT"/>
                </w:rPr>
                <w:t>7</w:t>
              </w:r>
              <w:r w:rsidR="00113781">
                <w:rPr>
                  <w:b/>
                  <w:color w:val="000000"/>
                  <w:szCs w:val="24"/>
                  <w:lang w:eastAsia="lt-LT"/>
                </w:rPr>
                <w:t> </w:t>
              </w:r>
              <w:r w:rsidR="00113781" w:rsidRPr="00113781">
                <w:rPr>
                  <w:b/>
                  <w:color w:val="000000"/>
                  <w:szCs w:val="24"/>
                  <w:lang w:eastAsia="lt-LT"/>
                </w:rPr>
                <w:t>797</w:t>
              </w:r>
              <w:r w:rsidR="00113781">
                <w:rPr>
                  <w:b/>
                  <w:color w:val="000000"/>
                  <w:szCs w:val="24"/>
                  <w:lang w:eastAsia="lt-LT"/>
                </w:rPr>
                <w:t xml:space="preserve"> </w:t>
              </w:r>
              <w:r w:rsidR="00113781" w:rsidRPr="00113781">
                <w:rPr>
                  <w:b/>
                  <w:color w:val="000000"/>
                  <w:szCs w:val="24"/>
                  <w:lang w:eastAsia="lt-LT"/>
                </w:rPr>
                <w:t>833,38</w:t>
              </w:r>
            </w:ins>
          </w:p>
        </w:tc>
      </w:tr>
    </w:tbl>
    <w:p w14:paraId="3C96C01F" w14:textId="77777777" w:rsidR="00C66A86" w:rsidRDefault="00C66A86">
      <w:pPr>
        <w:spacing w:line="259" w:lineRule="auto"/>
        <w:ind w:left="852" w:firstLine="62"/>
        <w:rPr>
          <w:color w:val="000000"/>
          <w:szCs w:val="24"/>
          <w:lang w:eastAsia="lt-LT"/>
        </w:rPr>
      </w:pPr>
    </w:p>
    <w:p w14:paraId="7E55344F" w14:textId="77777777" w:rsidR="00C66A86" w:rsidRDefault="00AD67CE">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14:paraId="25C4ACBE" w14:textId="77777777" w:rsidR="00C66A86" w:rsidRDefault="00AD67CE">
      <w:pPr>
        <w:keepNext/>
        <w:keepLines/>
        <w:spacing w:line="270" w:lineRule="auto"/>
        <w:ind w:left="10" w:hanging="10"/>
        <w:rPr>
          <w:b/>
          <w:color w:val="000000"/>
          <w:szCs w:val="24"/>
          <w:lang w:eastAsia="lt-LT"/>
        </w:rPr>
      </w:pPr>
      <w:r>
        <w:rPr>
          <w:b/>
          <w:color w:val="000000"/>
          <w:szCs w:val="24"/>
          <w:lang w:eastAsia="lt-LT"/>
        </w:rPr>
        <w:lastRenderedPageBreak/>
        <w:t xml:space="preserve">socialines paslaugas ir skatinant bendruomenių, viešųjų institucijų ir verslo sektoriaus bendradarbiavimą. </w:t>
      </w:r>
    </w:p>
    <w:p w14:paraId="0523BA30" w14:textId="77777777" w:rsidR="00C66A86" w:rsidRDefault="00C66A86">
      <w:pPr>
        <w:spacing w:line="259" w:lineRule="auto"/>
        <w:ind w:left="852" w:firstLine="62"/>
        <w:rPr>
          <w:color w:val="000000"/>
          <w:szCs w:val="24"/>
          <w:lang w:eastAsia="lt-LT"/>
        </w:rPr>
      </w:pPr>
    </w:p>
    <w:p w14:paraId="46AA69A7" w14:textId="2CD99329" w:rsidR="00C66A86" w:rsidRDefault="00AD67CE">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w:t>
      </w:r>
      <w:del w:id="616" w:author="Donatas Mickevičius" w:date="2017-08-16T14:00:00Z">
        <w:r w:rsidR="00FE563C">
          <w:rPr>
            <w:color w:val="000000"/>
            <w:szCs w:val="24"/>
            <w:lang w:eastAsia="lt-LT"/>
          </w:rPr>
          <w:delText xml:space="preserve">Moigio (įskaitant Kraštotyros muziejaus kiemelį), Birutės ir Perkūno gatvių sutvarkymas, Laisvės aikštės ir prieigų link autobusų stoties sutvarkymas, </w:delText>
        </w:r>
      </w:del>
      <w:r>
        <w:rPr>
          <w:color w:val="000000"/>
          <w:szCs w:val="24"/>
          <w:lang w:eastAsia="lt-LT"/>
        </w:rPr>
        <w:t xml:space="preserve">viešųjų erdvių infrastruktūros elementų įrengimas). </w:t>
      </w:r>
    </w:p>
    <w:p w14:paraId="12A3F793"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8B41B60" w14:textId="77777777">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375D75F4"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1782EA49"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1462A16D"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26D7A133"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94FE9C2"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49C79536"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4667A058" w14:textId="77777777">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008AF4CA" w14:textId="31EF48D0" w:rsidR="00C66A86" w:rsidRDefault="006D0160">
            <w:pPr>
              <w:spacing w:line="259" w:lineRule="auto"/>
              <w:ind w:right="62"/>
              <w:jc w:val="center"/>
              <w:rPr>
                <w:color w:val="000000"/>
                <w:szCs w:val="24"/>
                <w:lang w:eastAsia="lt-LT"/>
              </w:rPr>
            </w:pPr>
            <w:r>
              <w:rPr>
                <w:color w:val="000000"/>
                <w:szCs w:val="24"/>
                <w:lang w:eastAsia="lt-LT"/>
              </w:rPr>
              <w:t>2017</w:t>
            </w:r>
            <w:del w:id="617" w:author="Donatas Mickevičius" w:date="2017-08-16T14:00:00Z">
              <w:r w:rsidR="00FE563C">
                <w:rPr>
                  <w:color w:val="000000"/>
                  <w:szCs w:val="24"/>
                  <w:lang w:eastAsia="lt-LT"/>
                </w:rPr>
                <w:delText xml:space="preserve"> </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DDDA4B9" w14:textId="43C920E3" w:rsidR="00C66A86" w:rsidRDefault="00FE563C" w:rsidP="002D5054">
            <w:pPr>
              <w:spacing w:line="259" w:lineRule="auto"/>
              <w:ind w:right="59"/>
              <w:jc w:val="center"/>
              <w:rPr>
                <w:color w:val="000000"/>
                <w:szCs w:val="24"/>
                <w:lang w:eastAsia="lt-LT"/>
              </w:rPr>
            </w:pPr>
            <w:del w:id="618" w:author="Donatas Mickevičius" w:date="2017-08-16T14:00:00Z">
              <w:r>
                <w:rPr>
                  <w:color w:val="000000"/>
                  <w:szCs w:val="24"/>
                  <w:lang w:eastAsia="lt-LT"/>
                </w:rPr>
                <w:delText>2019</w:delText>
              </w:r>
              <w:r>
                <w:rPr>
                  <w:b/>
                  <w:color w:val="000000"/>
                  <w:szCs w:val="24"/>
                  <w:lang w:eastAsia="lt-LT"/>
                </w:rPr>
                <w:delText xml:space="preserve"> </w:delText>
              </w:r>
            </w:del>
            <w:ins w:id="619" w:author="Donatas Mickevičius" w:date="2017-08-16T14:00:00Z">
              <w:r w:rsidR="00AD67CE">
                <w:rPr>
                  <w:color w:val="000000"/>
                  <w:szCs w:val="24"/>
                  <w:lang w:eastAsia="lt-LT"/>
                </w:rPr>
                <w:t>20</w:t>
              </w:r>
              <w:r w:rsidR="002D5054">
                <w:rPr>
                  <w:color w:val="000000"/>
                  <w:szCs w:val="24"/>
                  <w:lang w:eastAsia="lt-LT"/>
                </w:rPr>
                <w:t>2</w:t>
              </w:r>
              <w:r w:rsidR="00AD67CE">
                <w:rPr>
                  <w:color w:val="000000"/>
                  <w:szCs w:val="24"/>
                  <w:lang w:eastAsia="lt-LT"/>
                </w:rPr>
                <w:t>1</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6B054803"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44A89BBE" w14:textId="15FF8FB1" w:rsidR="00C66A86" w:rsidRDefault="006D0160">
            <w:pPr>
              <w:spacing w:line="259" w:lineRule="auto"/>
              <w:ind w:right="58"/>
              <w:jc w:val="center"/>
              <w:rPr>
                <w:color w:val="000000"/>
                <w:szCs w:val="24"/>
                <w:lang w:eastAsia="lt-LT"/>
              </w:rPr>
            </w:pPr>
            <w:r>
              <w:rPr>
                <w:color w:val="000000"/>
                <w:szCs w:val="24"/>
                <w:lang w:eastAsia="lt-LT"/>
              </w:rPr>
              <w:t>VRM</w:t>
            </w:r>
            <w:del w:id="620" w:author="Donatas Mickevičius" w:date="2017-08-16T14:00:00Z">
              <w:r w:rsidR="00FE563C">
                <w:rPr>
                  <w:color w:val="000000"/>
                  <w:szCs w:val="24"/>
                  <w:lang w:eastAsia="lt-LT"/>
                </w:rPr>
                <w:delText xml:space="preserve"> </w:delText>
              </w:r>
            </w:del>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136B9D38" w14:textId="77777777" w:rsidR="00C66A86" w:rsidRDefault="00AD67CE">
            <w:pPr>
              <w:spacing w:line="25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227B34FA"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BAC272B"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107F3666" w14:textId="77777777" w:rsidR="00C66A86" w:rsidRDefault="00C66A86"/>
    <w:p w14:paraId="7B56A624"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15176" w:type="dxa"/>
        <w:tblInd w:w="-104" w:type="dxa"/>
        <w:tblCellMar>
          <w:top w:w="12" w:type="dxa"/>
          <w:left w:w="104" w:type="dxa"/>
          <w:right w:w="80" w:type="dxa"/>
        </w:tblCellMar>
        <w:tblLook w:val="04A0" w:firstRow="1" w:lastRow="0" w:firstColumn="1" w:lastColumn="0" w:noHBand="0" w:noVBand="1"/>
      </w:tblPr>
      <w:tblGrid>
        <w:gridCol w:w="1986"/>
        <w:gridCol w:w="1363"/>
        <w:gridCol w:w="1520"/>
        <w:gridCol w:w="1363"/>
        <w:gridCol w:w="1522"/>
        <w:gridCol w:w="1216"/>
        <w:gridCol w:w="1522"/>
        <w:gridCol w:w="1216"/>
        <w:gridCol w:w="1520"/>
        <w:gridCol w:w="1948"/>
      </w:tblGrid>
      <w:tr w:rsidR="00C66A86" w14:paraId="78A4884A"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630B108"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550466C8"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4E7EF8F"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0DDFFD0"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FABB79E"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9AFCEFC"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3569F1CD" w14:textId="77777777">
        <w:trPr>
          <w:trHeight w:val="102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5B0D6A8E"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CBDA42D"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2501CFB"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674795D"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D60B6C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2501662"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577624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0020BDE"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98E27D5"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D9AC44E" w14:textId="77777777" w:rsidR="00C66A86" w:rsidRDefault="00C66A86">
            <w:pPr>
              <w:spacing w:line="259" w:lineRule="auto"/>
              <w:ind w:left="4" w:firstLine="62"/>
              <w:rPr>
                <w:color w:val="000000"/>
                <w:szCs w:val="24"/>
                <w:lang w:eastAsia="lt-LT"/>
              </w:rPr>
            </w:pPr>
          </w:p>
        </w:tc>
      </w:tr>
      <w:tr w:rsidR="00C66A86" w14:paraId="032020B5" w14:textId="77777777">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3C6E1CEA" w14:textId="08382A02" w:rsidR="00C66A86" w:rsidRDefault="00AD67CE">
            <w:pPr>
              <w:spacing w:line="259" w:lineRule="auto"/>
              <w:ind w:right="32"/>
              <w:jc w:val="center"/>
              <w:rPr>
                <w:color w:val="000000"/>
                <w:szCs w:val="24"/>
                <w:lang w:eastAsia="lt-LT"/>
              </w:rPr>
            </w:pPr>
            <w:r>
              <w:rPr>
                <w:color w:val="000000"/>
                <w:szCs w:val="24"/>
                <w:lang w:eastAsia="lt-LT"/>
              </w:rPr>
              <w:t>2 519</w:t>
            </w:r>
            <w:del w:id="621" w:author="Donatas Mickevičius" w:date="2017-08-16T14:00:00Z">
              <w:r w:rsidR="00FE563C">
                <w:rPr>
                  <w:color w:val="000000"/>
                  <w:szCs w:val="24"/>
                  <w:lang w:eastAsia="lt-LT"/>
                </w:rPr>
                <w:delText xml:space="preserve"> </w:delText>
              </w:r>
            </w:del>
            <w:ins w:id="622" w:author="Donatas Mickevičius" w:date="2017-08-16T14:00:00Z">
              <w:r w:rsidR="00263874">
                <w:rPr>
                  <w:color w:val="000000"/>
                  <w:szCs w:val="24"/>
                  <w:lang w:eastAsia="lt-LT"/>
                </w:rPr>
                <w:t> </w:t>
              </w:r>
            </w:ins>
            <w:r>
              <w:rPr>
                <w:color w:val="000000"/>
                <w:szCs w:val="24"/>
                <w:lang w:eastAsia="lt-LT"/>
              </w:rPr>
              <w:t>694</w:t>
            </w:r>
            <w:ins w:id="623" w:author="Donatas Mickevičius" w:date="2017-08-16T14:00:00Z">
              <w:r w:rsidR="00263874">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75815DF" w14:textId="6DB044BF" w:rsidR="00C66A86" w:rsidRDefault="00AD67CE">
            <w:pPr>
              <w:spacing w:line="259" w:lineRule="auto"/>
              <w:ind w:left="38"/>
              <w:jc w:val="center"/>
              <w:rPr>
                <w:color w:val="000000"/>
                <w:szCs w:val="24"/>
                <w:lang w:eastAsia="lt-LT"/>
              </w:rPr>
            </w:pPr>
            <w:r>
              <w:rPr>
                <w:color w:val="000000"/>
                <w:szCs w:val="24"/>
                <w:lang w:eastAsia="lt-LT"/>
              </w:rPr>
              <w:t>188</w:t>
            </w:r>
            <w:del w:id="624" w:author="Donatas Mickevičius" w:date="2017-08-16T14:00:00Z">
              <w:r w:rsidR="00FE563C">
                <w:rPr>
                  <w:color w:val="000000"/>
                  <w:szCs w:val="24"/>
                  <w:lang w:eastAsia="lt-LT"/>
                </w:rPr>
                <w:delText xml:space="preserve"> </w:delText>
              </w:r>
            </w:del>
            <w:ins w:id="625" w:author="Donatas Mickevičius" w:date="2017-08-16T14:00:00Z">
              <w:r w:rsidR="00263874">
                <w:rPr>
                  <w:color w:val="000000"/>
                  <w:szCs w:val="24"/>
                  <w:lang w:eastAsia="lt-LT"/>
                </w:rPr>
                <w:t> </w:t>
              </w:r>
            </w:ins>
            <w:r>
              <w:rPr>
                <w:color w:val="000000"/>
                <w:szCs w:val="24"/>
                <w:lang w:eastAsia="lt-LT"/>
              </w:rPr>
              <w:t>977</w:t>
            </w:r>
            <w:ins w:id="626" w:author="Donatas Mickevičius" w:date="2017-08-16T14:00:00Z">
              <w:r w:rsidR="00263874">
                <w:rPr>
                  <w:color w:val="000000"/>
                  <w:szCs w:val="24"/>
                  <w:lang w:eastAsia="lt-LT"/>
                </w:rPr>
                <w:t>,05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94BF630" w14:textId="1E4A522B" w:rsidR="00C66A86" w:rsidRDefault="00263874">
            <w:pPr>
              <w:spacing w:line="259" w:lineRule="auto"/>
              <w:ind w:left="36"/>
              <w:jc w:val="center"/>
              <w:rPr>
                <w:color w:val="000000"/>
                <w:szCs w:val="24"/>
                <w:lang w:eastAsia="lt-LT"/>
              </w:rPr>
            </w:pPr>
            <w:r>
              <w:rPr>
                <w:color w:val="000000"/>
                <w:szCs w:val="24"/>
                <w:lang w:eastAsia="lt-LT"/>
              </w:rPr>
              <w:t>188</w:t>
            </w:r>
            <w:del w:id="627" w:author="Donatas Mickevičius" w:date="2017-08-16T14:00:00Z">
              <w:r w:rsidR="00FE563C">
                <w:rPr>
                  <w:color w:val="000000"/>
                  <w:szCs w:val="24"/>
                  <w:lang w:eastAsia="lt-LT"/>
                </w:rPr>
                <w:delText xml:space="preserve"> </w:delText>
              </w:r>
            </w:del>
            <w:ins w:id="628" w:author="Donatas Mickevičius" w:date="2017-08-16T14:00:00Z">
              <w:r>
                <w:rPr>
                  <w:color w:val="000000"/>
                  <w:szCs w:val="24"/>
                  <w:lang w:eastAsia="lt-LT"/>
                </w:rPr>
                <w:t> </w:t>
              </w:r>
            </w:ins>
            <w:r>
              <w:rPr>
                <w:color w:val="000000"/>
                <w:szCs w:val="24"/>
                <w:lang w:eastAsia="lt-LT"/>
              </w:rPr>
              <w:t>977</w:t>
            </w:r>
            <w:ins w:id="629" w:author="Donatas Mickevičius" w:date="2017-08-16T14:00:00Z">
              <w:r>
                <w:rPr>
                  <w:color w:val="000000"/>
                  <w:szCs w:val="24"/>
                  <w:lang w:eastAsia="lt-LT"/>
                </w:rPr>
                <w:t>,05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23051AD" w14:textId="243EFBFD" w:rsidR="00C66A86" w:rsidRDefault="00263874">
            <w:pPr>
              <w:spacing w:line="259" w:lineRule="auto"/>
              <w:ind w:left="36"/>
              <w:jc w:val="center"/>
              <w:rPr>
                <w:color w:val="000000"/>
                <w:szCs w:val="24"/>
                <w:lang w:eastAsia="lt-LT"/>
              </w:rPr>
            </w:pPr>
            <w:r>
              <w:rPr>
                <w:color w:val="000000"/>
                <w:szCs w:val="24"/>
                <w:lang w:eastAsia="lt-LT"/>
              </w:rPr>
              <w:t>188</w:t>
            </w:r>
            <w:del w:id="630" w:author="Donatas Mickevičius" w:date="2017-08-16T14:00:00Z">
              <w:r w:rsidR="00FE563C">
                <w:rPr>
                  <w:color w:val="000000"/>
                  <w:szCs w:val="24"/>
                  <w:lang w:eastAsia="lt-LT"/>
                </w:rPr>
                <w:delText xml:space="preserve"> </w:delText>
              </w:r>
            </w:del>
            <w:ins w:id="631" w:author="Donatas Mickevičius" w:date="2017-08-16T14:00:00Z">
              <w:r>
                <w:rPr>
                  <w:color w:val="000000"/>
                  <w:szCs w:val="24"/>
                  <w:lang w:eastAsia="lt-LT"/>
                </w:rPr>
                <w:t> </w:t>
              </w:r>
            </w:ins>
            <w:r>
              <w:rPr>
                <w:color w:val="000000"/>
                <w:szCs w:val="24"/>
                <w:lang w:eastAsia="lt-LT"/>
              </w:rPr>
              <w:t>977</w:t>
            </w:r>
            <w:ins w:id="632" w:author="Donatas Mickevičius" w:date="2017-08-16T14:00:00Z">
              <w:r>
                <w:rPr>
                  <w:color w:val="000000"/>
                  <w:szCs w:val="24"/>
                  <w:lang w:eastAsia="lt-LT"/>
                </w:rPr>
                <w:t>,05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2BA2335" w14:textId="1F55CD83" w:rsidR="00C66A86" w:rsidRDefault="00263874">
            <w:pPr>
              <w:spacing w:line="259" w:lineRule="auto"/>
              <w:ind w:left="37"/>
              <w:jc w:val="center"/>
              <w:rPr>
                <w:color w:val="000000"/>
                <w:szCs w:val="24"/>
                <w:lang w:eastAsia="lt-LT"/>
              </w:rPr>
            </w:pPr>
            <w:r>
              <w:rPr>
                <w:color w:val="000000"/>
                <w:szCs w:val="24"/>
                <w:lang w:eastAsia="lt-LT"/>
              </w:rPr>
              <w:t>188</w:t>
            </w:r>
            <w:del w:id="633" w:author="Donatas Mickevičius" w:date="2017-08-16T14:00:00Z">
              <w:r w:rsidR="00FE563C">
                <w:rPr>
                  <w:color w:val="000000"/>
                  <w:szCs w:val="24"/>
                  <w:lang w:eastAsia="lt-LT"/>
                </w:rPr>
                <w:delText xml:space="preserve"> </w:delText>
              </w:r>
            </w:del>
            <w:ins w:id="634" w:author="Donatas Mickevičius" w:date="2017-08-16T14:00:00Z">
              <w:r>
                <w:rPr>
                  <w:color w:val="000000"/>
                  <w:szCs w:val="24"/>
                  <w:lang w:eastAsia="lt-LT"/>
                </w:rPr>
                <w:t> </w:t>
              </w:r>
            </w:ins>
            <w:r>
              <w:rPr>
                <w:color w:val="000000"/>
                <w:szCs w:val="24"/>
                <w:lang w:eastAsia="lt-LT"/>
              </w:rPr>
              <w:t>977</w:t>
            </w:r>
            <w:ins w:id="635" w:author="Donatas Mickevičius" w:date="2017-08-16T14:00:00Z">
              <w:r>
                <w:rPr>
                  <w:color w:val="000000"/>
                  <w:szCs w:val="24"/>
                  <w:lang w:eastAsia="lt-LT"/>
                </w:rPr>
                <w:t>,05</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9E55510" w14:textId="77777777"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DFD121F" w14:textId="77777777"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0ACE86E" w14:textId="77777777"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45DB480" w14:textId="77777777" w:rsidR="00C66A86" w:rsidRDefault="00C66A86">
            <w:pPr>
              <w:spacing w:line="259" w:lineRule="auto"/>
              <w:ind w:left="33"/>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9E28BF5" w14:textId="39B9E1B3" w:rsidR="00C66A86" w:rsidRDefault="00AD67CE" w:rsidP="00263874">
            <w:pPr>
              <w:spacing w:line="259" w:lineRule="auto"/>
              <w:ind w:right="24"/>
              <w:jc w:val="center"/>
              <w:rPr>
                <w:color w:val="000000"/>
                <w:szCs w:val="24"/>
                <w:lang w:eastAsia="lt-LT"/>
              </w:rPr>
            </w:pPr>
            <w:r>
              <w:rPr>
                <w:color w:val="000000"/>
                <w:szCs w:val="24"/>
                <w:lang w:eastAsia="lt-LT"/>
              </w:rPr>
              <w:t>2 141</w:t>
            </w:r>
            <w:del w:id="636" w:author="Donatas Mickevičius" w:date="2017-08-16T14:00:00Z">
              <w:r w:rsidR="00FE563C">
                <w:rPr>
                  <w:color w:val="000000"/>
                  <w:szCs w:val="24"/>
                  <w:lang w:eastAsia="lt-LT"/>
                </w:rPr>
                <w:delText xml:space="preserve"> 740</w:delText>
              </w:r>
            </w:del>
            <w:ins w:id="637" w:author="Donatas Mickevičius" w:date="2017-08-16T14:00:00Z">
              <w:r w:rsidR="00263874">
                <w:rPr>
                  <w:color w:val="000000"/>
                  <w:szCs w:val="24"/>
                  <w:lang w:eastAsia="lt-LT"/>
                </w:rPr>
                <w:t> </w:t>
              </w:r>
              <w:r>
                <w:rPr>
                  <w:color w:val="000000"/>
                  <w:szCs w:val="24"/>
                  <w:lang w:eastAsia="lt-LT"/>
                </w:rPr>
                <w:t>7</w:t>
              </w:r>
              <w:r w:rsidR="00263874">
                <w:rPr>
                  <w:color w:val="000000"/>
                  <w:szCs w:val="24"/>
                  <w:lang w:eastAsia="lt-LT"/>
                </w:rPr>
                <w:t>39,90</w:t>
              </w:r>
            </w:ins>
          </w:p>
        </w:tc>
      </w:tr>
    </w:tbl>
    <w:p w14:paraId="0293660C" w14:textId="77777777" w:rsidR="00C66A86" w:rsidRDefault="00C66A86">
      <w:pPr>
        <w:spacing w:line="259" w:lineRule="auto"/>
        <w:ind w:left="708" w:firstLine="62"/>
        <w:rPr>
          <w:color w:val="000000"/>
          <w:szCs w:val="24"/>
          <w:lang w:eastAsia="lt-LT"/>
        </w:rPr>
      </w:pPr>
    </w:p>
    <w:p w14:paraId="6BBE86DE" w14:textId="77777777" w:rsidR="00C66A86" w:rsidRDefault="00C66A86">
      <w:pPr>
        <w:rPr>
          <w:sz w:val="14"/>
          <w:szCs w:val="14"/>
        </w:rPr>
      </w:pPr>
    </w:p>
    <w:p w14:paraId="0748DF72" w14:textId="77777777" w:rsidR="00C66A86" w:rsidRDefault="00AD67CE">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14:paraId="11B0BA82" w14:textId="77777777" w:rsidR="00C66A86" w:rsidRDefault="00C66A86">
      <w:pPr>
        <w:rPr>
          <w:sz w:val="2"/>
          <w:szCs w:val="2"/>
        </w:rPr>
      </w:pP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4C279890" w14:textId="77777777">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3EFD98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63780041"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0DAEA804"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070523C"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700F84C9"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E660DAE"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7CCC550" w14:textId="77777777">
        <w:trPr>
          <w:trHeight w:val="993"/>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2614A9AD" w14:textId="77777777"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01BE11C4" w14:textId="77777777" w:rsidR="00C66A86" w:rsidRDefault="00AD67CE">
            <w:pPr>
              <w:spacing w:line="259" w:lineRule="auto"/>
              <w:ind w:right="59"/>
              <w:jc w:val="center"/>
              <w:rPr>
                <w:color w:val="000000"/>
                <w:szCs w:val="24"/>
                <w:lang w:eastAsia="lt-LT"/>
              </w:rPr>
            </w:pPr>
            <w:r>
              <w:rPr>
                <w:color w:val="000000"/>
                <w:szCs w:val="24"/>
                <w:lang w:eastAsia="lt-LT"/>
              </w:rPr>
              <w:t>2020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73BC3D5A"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178AABE6"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3DF146E2" w14:textId="77777777" w:rsidR="00C66A86" w:rsidRDefault="00AD67CE">
            <w:pPr>
              <w:spacing w:line="255"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6C392C02"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85A35BF"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35BA819A" w14:textId="77777777" w:rsidR="00C66A86" w:rsidRDefault="00C66A86"/>
    <w:p w14:paraId="4F0ACE3B" w14:textId="77777777"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1.2.2v</w:t>
      </w:r>
      <w:r>
        <w:rPr>
          <w:color w:val="000000"/>
          <w:szCs w:val="24"/>
          <w:lang w:eastAsia="lt-LT"/>
        </w:rPr>
        <w:t xml:space="preserve"> </w:t>
      </w:r>
      <w:r>
        <w:rPr>
          <w:b/>
          <w:color w:val="000000"/>
          <w:szCs w:val="24"/>
          <w:lang w:eastAsia="lt-LT"/>
        </w:rPr>
        <w:t xml:space="preserve">Veiksmo lėšų poreikis ir finansavimo šaltiniai (eurais): </w:t>
      </w:r>
    </w:p>
    <w:tbl>
      <w:tblPr>
        <w:tblW w:w="15176" w:type="dxa"/>
        <w:tblInd w:w="-104" w:type="dxa"/>
        <w:tblCellMar>
          <w:top w:w="12" w:type="dxa"/>
          <w:left w:w="104" w:type="dxa"/>
          <w:right w:w="92" w:type="dxa"/>
        </w:tblCellMar>
        <w:tblLook w:val="04A0" w:firstRow="1" w:lastRow="0" w:firstColumn="1" w:lastColumn="0" w:noHBand="0" w:noVBand="1"/>
      </w:tblPr>
      <w:tblGrid>
        <w:gridCol w:w="1819"/>
        <w:gridCol w:w="1521"/>
        <w:gridCol w:w="1532"/>
        <w:gridCol w:w="1638"/>
        <w:gridCol w:w="1640"/>
        <w:gridCol w:w="1060"/>
        <w:gridCol w:w="1534"/>
        <w:gridCol w:w="1060"/>
        <w:gridCol w:w="1532"/>
        <w:gridCol w:w="1840"/>
      </w:tblGrid>
      <w:tr w:rsidR="00C66A86" w14:paraId="1FE59482" w14:textId="77777777">
        <w:trPr>
          <w:trHeight w:val="774"/>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14:paraId="6C968CBD"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6A230A9" w14:textId="77777777"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14:paraId="7731A2ED" w14:textId="77777777"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14:paraId="46444EA4" w14:textId="77777777"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589BCD3"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14:paraId="501DBCEC" w14:textId="77777777"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14:paraId="2D623737" w14:textId="77777777">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14:paraId="457F12D9" w14:textId="77777777" w:rsidR="00C66A86" w:rsidRDefault="00C66A86">
            <w:pPr>
              <w:spacing w:line="259" w:lineRule="auto"/>
              <w:ind w:firstLine="62"/>
              <w:rPr>
                <w:color w:val="000000"/>
                <w:szCs w:val="24"/>
                <w:lang w:eastAsia="lt-LT"/>
              </w:rP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14:paraId="3702DD95"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14:paraId="03FB734D" w14:textId="77777777" w:rsidR="00C66A86" w:rsidRDefault="00AD67CE">
            <w:pPr>
              <w:spacing w:line="259" w:lineRule="auto"/>
              <w:ind w:left="2"/>
              <w:rPr>
                <w:color w:val="000000"/>
                <w:szCs w:val="24"/>
                <w:lang w:eastAsia="lt-LT"/>
              </w:rPr>
            </w:pPr>
            <w:r>
              <w:rPr>
                <w:color w:val="000000"/>
                <w:szCs w:val="24"/>
                <w:lang w:eastAsia="lt-LT"/>
              </w:rPr>
              <w:t xml:space="preserve">iš jų </w:t>
            </w:r>
          </w:p>
          <w:p w14:paraId="6083001A" w14:textId="77777777" w:rsidR="00C66A86" w:rsidRDefault="00AD67CE">
            <w:pPr>
              <w:spacing w:line="259" w:lineRule="auto"/>
              <w:ind w:left="2"/>
              <w:rPr>
                <w:color w:val="000000"/>
                <w:szCs w:val="24"/>
                <w:lang w:eastAsia="lt-LT"/>
              </w:rPr>
            </w:pPr>
            <w:r>
              <w:rPr>
                <w:color w:val="000000"/>
                <w:szCs w:val="24"/>
                <w:lang w:eastAsia="lt-LT"/>
              </w:rPr>
              <w:t>bendrasis finansavimas:</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14:paraId="1CA7C8F4"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6BD4F482"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14:paraId="63B4FE15"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31846A55"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14:paraId="3FF01EA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14:paraId="79D4324C" w14:textId="77777777" w:rsidR="00C66A86" w:rsidRDefault="00AD67CE">
            <w:pPr>
              <w:spacing w:line="259" w:lineRule="auto"/>
              <w:ind w:left="2"/>
              <w:rPr>
                <w:color w:val="000000"/>
                <w:szCs w:val="24"/>
                <w:lang w:eastAsia="lt-LT"/>
              </w:rPr>
            </w:pPr>
            <w:r>
              <w:rPr>
                <w:color w:val="000000"/>
                <w:szCs w:val="24"/>
                <w:lang w:eastAsia="lt-LT"/>
              </w:rPr>
              <w:t>iš jų bendrasis finansavimas:</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14:paraId="5C9A7AB4" w14:textId="77777777" w:rsidR="00C66A86" w:rsidRDefault="00C66A86">
            <w:pPr>
              <w:spacing w:line="259" w:lineRule="auto"/>
              <w:ind w:left="4" w:firstLine="62"/>
              <w:rPr>
                <w:color w:val="000000"/>
                <w:szCs w:val="24"/>
                <w:lang w:eastAsia="lt-LT"/>
              </w:rPr>
            </w:pPr>
          </w:p>
        </w:tc>
      </w:tr>
      <w:tr w:rsidR="00C66A86" w14:paraId="24ECE22E" w14:textId="77777777">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14:paraId="2BECFB12" w14:textId="2B1451F7" w:rsidR="006D0160" w:rsidRDefault="00AD67CE" w:rsidP="006D0160">
            <w:pPr>
              <w:spacing w:line="259" w:lineRule="auto"/>
              <w:jc w:val="center"/>
              <w:rPr>
                <w:color w:val="000000"/>
                <w:szCs w:val="24"/>
                <w:lang w:eastAsia="lt-LT"/>
              </w:rPr>
            </w:pPr>
            <w:r>
              <w:rPr>
                <w:color w:val="000000"/>
                <w:szCs w:val="24"/>
                <w:lang w:eastAsia="lt-LT"/>
              </w:rPr>
              <w:t>916</w:t>
            </w:r>
            <w:del w:id="638" w:author="Donatas Mickevičius" w:date="2017-08-16T14:00:00Z">
              <w:r w:rsidR="00FE563C">
                <w:rPr>
                  <w:color w:val="000000"/>
                  <w:szCs w:val="24"/>
                  <w:lang w:eastAsia="lt-LT"/>
                </w:rPr>
                <w:delText xml:space="preserve"> </w:delText>
              </w:r>
            </w:del>
            <w:ins w:id="639" w:author="Donatas Mickevičius" w:date="2017-08-16T14:00:00Z">
              <w:r w:rsidR="006D0160">
                <w:rPr>
                  <w:color w:val="000000"/>
                  <w:szCs w:val="24"/>
                  <w:lang w:eastAsia="lt-LT"/>
                </w:rPr>
                <w:t> </w:t>
              </w:r>
            </w:ins>
            <w:r>
              <w:rPr>
                <w:color w:val="000000"/>
                <w:szCs w:val="24"/>
                <w:lang w:eastAsia="lt-LT"/>
              </w:rPr>
              <w:t>016</w:t>
            </w:r>
            <w:ins w:id="640" w:author="Donatas Mickevičius" w:date="2017-08-16T14:00:00Z">
              <w:r w:rsidR="006D0160">
                <w:rPr>
                  <w:color w:val="000000"/>
                  <w:szCs w:val="24"/>
                  <w:lang w:eastAsia="lt-LT"/>
                </w:rPr>
                <w:t>,00</w:t>
              </w:r>
            </w:ins>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14:paraId="3D689CF5" w14:textId="45994493" w:rsidR="00C66A86" w:rsidRDefault="00FE563C" w:rsidP="006D0160">
            <w:pPr>
              <w:spacing w:line="259" w:lineRule="auto"/>
              <w:ind w:left="5"/>
              <w:jc w:val="center"/>
              <w:rPr>
                <w:color w:val="000000"/>
                <w:szCs w:val="24"/>
                <w:lang w:eastAsia="lt-LT"/>
              </w:rPr>
            </w:pPr>
            <w:del w:id="641" w:author="Donatas Mickevičius" w:date="2017-08-16T14:00:00Z">
              <w:r>
                <w:rPr>
                  <w:color w:val="000000"/>
                  <w:szCs w:val="24"/>
                  <w:lang w:eastAsia="lt-LT"/>
                </w:rPr>
                <w:delText>68 701</w:delText>
              </w:r>
            </w:del>
            <w:ins w:id="642" w:author="Donatas Mickevičius" w:date="2017-08-16T14:00:00Z">
              <w:r w:rsidR="00AD67CE">
                <w:rPr>
                  <w:color w:val="000000"/>
                  <w:szCs w:val="24"/>
                  <w:lang w:eastAsia="lt-LT"/>
                </w:rPr>
                <w:t>6</w:t>
              </w:r>
              <w:r w:rsidR="006D0160">
                <w:rPr>
                  <w:color w:val="000000"/>
                  <w:szCs w:val="24"/>
                  <w:lang w:eastAsia="lt-LT"/>
                </w:rPr>
                <w:t>5 868,46</w:t>
              </w:r>
            </w:ins>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14:paraId="715A3E6A" w14:textId="23E89F0F" w:rsidR="00C66A86" w:rsidRDefault="00FE563C" w:rsidP="006D0160">
            <w:pPr>
              <w:spacing w:line="259" w:lineRule="auto"/>
              <w:ind w:left="2"/>
              <w:jc w:val="center"/>
              <w:rPr>
                <w:color w:val="000000"/>
                <w:szCs w:val="24"/>
                <w:lang w:eastAsia="lt-LT"/>
              </w:rPr>
            </w:pPr>
            <w:del w:id="643" w:author="Donatas Mickevičius" w:date="2017-08-16T14:00:00Z">
              <w:r>
                <w:rPr>
                  <w:color w:val="000000"/>
                  <w:szCs w:val="24"/>
                  <w:lang w:eastAsia="lt-LT"/>
                </w:rPr>
                <w:delText>68 701</w:delText>
              </w:r>
            </w:del>
            <w:ins w:id="644" w:author="Donatas Mickevičius" w:date="2017-08-16T14:00:00Z">
              <w:r w:rsidR="00AD67CE">
                <w:rPr>
                  <w:color w:val="000000"/>
                  <w:szCs w:val="24"/>
                  <w:lang w:eastAsia="lt-LT"/>
                </w:rPr>
                <w:t>6</w:t>
              </w:r>
              <w:r w:rsidR="006D0160">
                <w:rPr>
                  <w:color w:val="000000"/>
                  <w:szCs w:val="24"/>
                  <w:lang w:eastAsia="lt-LT"/>
                </w:rPr>
                <w:t>5 868,46</w:t>
              </w:r>
            </w:ins>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14:paraId="2E19596D" w14:textId="2E2ACC41" w:rsidR="00C66A86" w:rsidRDefault="00FE563C" w:rsidP="006D0160">
            <w:pPr>
              <w:spacing w:line="259" w:lineRule="auto"/>
              <w:ind w:left="2"/>
              <w:jc w:val="center"/>
              <w:rPr>
                <w:color w:val="000000"/>
                <w:szCs w:val="24"/>
                <w:lang w:eastAsia="lt-LT"/>
              </w:rPr>
            </w:pPr>
            <w:del w:id="645" w:author="Donatas Mickevičius" w:date="2017-08-16T14:00:00Z">
              <w:r>
                <w:rPr>
                  <w:color w:val="000000"/>
                  <w:szCs w:val="24"/>
                  <w:lang w:eastAsia="lt-LT"/>
                </w:rPr>
                <w:delText>68 702</w:delText>
              </w:r>
            </w:del>
            <w:ins w:id="646" w:author="Donatas Mickevičius" w:date="2017-08-16T14:00:00Z">
              <w:r w:rsidR="006D0160">
                <w:rPr>
                  <w:color w:val="000000"/>
                  <w:szCs w:val="24"/>
                  <w:lang w:eastAsia="lt-LT"/>
                </w:rPr>
                <w:t>103 638,32</w:t>
              </w:r>
            </w:ins>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1D887A40" w14:textId="3AEAB03B" w:rsidR="00C66A86" w:rsidRDefault="00FE563C">
            <w:pPr>
              <w:spacing w:line="259" w:lineRule="auto"/>
              <w:ind w:left="4"/>
              <w:jc w:val="center"/>
              <w:rPr>
                <w:color w:val="000000"/>
                <w:szCs w:val="24"/>
                <w:lang w:eastAsia="lt-LT"/>
              </w:rPr>
            </w:pPr>
            <w:del w:id="647" w:author="Donatas Mickevičius" w:date="2017-08-16T14:00:00Z">
              <w:r>
                <w:rPr>
                  <w:color w:val="000000"/>
                  <w:szCs w:val="24"/>
                  <w:lang w:eastAsia="lt-LT"/>
                </w:rPr>
                <w:delText>68 702</w:delText>
              </w:r>
            </w:del>
            <w:ins w:id="648" w:author="Donatas Mickevičius" w:date="2017-08-16T14:00:00Z">
              <w:r w:rsidR="006D0160">
                <w:rPr>
                  <w:color w:val="000000"/>
                  <w:szCs w:val="24"/>
                  <w:lang w:eastAsia="lt-LT"/>
                </w:rPr>
                <w:t>103 638,32</w:t>
              </w:r>
            </w:ins>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14:paraId="17C69FF3" w14:textId="77777777" w:rsidR="00C66A86" w:rsidRDefault="00C66A86">
            <w:pPr>
              <w:spacing w:line="259" w:lineRule="auto"/>
              <w:ind w:left="6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39F2F7AF" w14:textId="77777777" w:rsidR="00C66A86" w:rsidRDefault="00C66A86">
            <w:pPr>
              <w:spacing w:line="259" w:lineRule="auto"/>
              <w:ind w:left="71"/>
              <w:jc w:val="center"/>
              <w:rPr>
                <w:color w:val="000000"/>
                <w:szCs w:val="24"/>
                <w:lang w:eastAsia="lt-LT"/>
              </w:rPr>
            </w:pP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14:paraId="3914B636" w14:textId="77777777" w:rsidR="00C66A86" w:rsidRDefault="00C66A86">
            <w:pPr>
              <w:spacing w:line="259" w:lineRule="auto"/>
              <w:ind w:left="69"/>
              <w:jc w:val="center"/>
              <w:rPr>
                <w:color w:val="000000"/>
                <w:szCs w:val="24"/>
                <w:lang w:eastAsia="lt-LT"/>
              </w:rPr>
            </w:pP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14:paraId="6A9F13F3" w14:textId="77777777" w:rsidR="00C66A86" w:rsidRDefault="00C66A86">
            <w:pPr>
              <w:spacing w:line="259" w:lineRule="auto"/>
              <w:ind w:left="67"/>
              <w:jc w:val="center"/>
              <w:rPr>
                <w:color w:val="000000"/>
                <w:szCs w:val="24"/>
                <w:lang w:eastAsia="lt-LT"/>
              </w:rPr>
            </w:pP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14:paraId="73CD456A" w14:textId="5877A05F" w:rsidR="00C66A86" w:rsidRDefault="00FE563C" w:rsidP="006D0160">
            <w:pPr>
              <w:spacing w:line="259" w:lineRule="auto"/>
              <w:ind w:left="4"/>
              <w:jc w:val="center"/>
              <w:rPr>
                <w:color w:val="000000"/>
                <w:szCs w:val="24"/>
                <w:lang w:eastAsia="lt-LT"/>
              </w:rPr>
            </w:pPr>
            <w:del w:id="649" w:author="Donatas Mickevičius" w:date="2017-08-16T14:00:00Z">
              <w:r>
                <w:rPr>
                  <w:color w:val="000000"/>
                  <w:szCs w:val="24"/>
                  <w:lang w:eastAsia="lt-LT"/>
                </w:rPr>
                <w:delText>778 613</w:delText>
              </w:r>
            </w:del>
            <w:ins w:id="650" w:author="Donatas Mickevičius" w:date="2017-08-16T14:00:00Z">
              <w:r w:rsidR="00AD67CE">
                <w:rPr>
                  <w:color w:val="000000"/>
                  <w:szCs w:val="24"/>
                  <w:lang w:eastAsia="lt-LT"/>
                </w:rPr>
                <w:t>7</w:t>
              </w:r>
              <w:r w:rsidR="006D0160">
                <w:rPr>
                  <w:color w:val="000000"/>
                  <w:szCs w:val="24"/>
                  <w:lang w:eastAsia="lt-LT"/>
                </w:rPr>
                <w:t>46 509,22</w:t>
              </w:r>
            </w:ins>
          </w:p>
        </w:tc>
      </w:tr>
    </w:tbl>
    <w:p w14:paraId="2EADBD21" w14:textId="77777777" w:rsidR="004956A0" w:rsidRDefault="004956A0">
      <w:pPr>
        <w:spacing w:line="250" w:lineRule="auto"/>
        <w:ind w:right="15" w:firstLine="708"/>
        <w:jc w:val="both"/>
        <w:rPr>
          <w:color w:val="000000"/>
          <w:szCs w:val="24"/>
          <w:lang w:eastAsia="lt-LT"/>
        </w:rPr>
      </w:pPr>
    </w:p>
    <w:p w14:paraId="5A3D5A3A" w14:textId="77777777" w:rsidR="004956A0" w:rsidRPr="00446E43" w:rsidRDefault="004956A0" w:rsidP="004956A0">
      <w:pPr>
        <w:keepNext/>
        <w:keepLines/>
        <w:spacing w:line="270" w:lineRule="auto"/>
        <w:ind w:firstLine="709"/>
        <w:jc w:val="both"/>
        <w:rPr>
          <w:ins w:id="651" w:author="Donatas Mickevičius" w:date="2017-08-16T14:00:00Z"/>
          <w:b/>
          <w:color w:val="000000"/>
          <w:szCs w:val="24"/>
          <w:lang w:eastAsia="lt-LT"/>
        </w:rPr>
      </w:pPr>
      <w:ins w:id="652" w:author="Donatas Mickevičius" w:date="2017-08-16T14:00:00Z">
        <w:r w:rsidRPr="00446E43">
          <w:rPr>
            <w:b/>
            <w:color w:val="000000"/>
            <w:szCs w:val="24"/>
            <w:lang w:eastAsia="lt-LT"/>
          </w:rPr>
          <w:t>1.2.</w:t>
        </w:r>
        <w:r>
          <w:rPr>
            <w:b/>
            <w:color w:val="000000"/>
            <w:szCs w:val="24"/>
            <w:lang w:eastAsia="lt-LT"/>
          </w:rPr>
          <w:t>3</w:t>
        </w:r>
        <w:r w:rsidRPr="00446E43">
          <w:rPr>
            <w:b/>
            <w:color w:val="000000"/>
            <w:szCs w:val="24"/>
            <w:lang w:eastAsia="lt-LT"/>
          </w:rPr>
          <w:t xml:space="preserve">v Veiksmas: </w:t>
        </w:r>
        <w:r>
          <w:rPr>
            <w:b/>
            <w:color w:val="000000"/>
            <w:szCs w:val="24"/>
            <w:lang w:eastAsia="lt-LT"/>
          </w:rPr>
          <w:t>v</w:t>
        </w:r>
        <w:r w:rsidRPr="00446E43">
          <w:rPr>
            <w:b/>
            <w:bCs/>
            <w:szCs w:val="24"/>
          </w:rPr>
          <w:t xml:space="preserve">iešųjų erdvių prie Laisvės aikštės sutvarkymas </w:t>
        </w:r>
        <w:r w:rsidRPr="00446E43">
          <w:rPr>
            <w:color w:val="000000"/>
            <w:szCs w:val="24"/>
            <w:lang w:eastAsia="lt-LT"/>
          </w:rPr>
          <w:t xml:space="preserve">(apšvietimo atnaujinimas ir/ar įrengimas, mažosios architektūros elementų įrengimas, inžinerinių tinklų atnaujinimas/įrengimas, T. </w:t>
        </w:r>
        <w:proofErr w:type="spellStart"/>
        <w:r w:rsidRPr="00446E43">
          <w:rPr>
            <w:color w:val="000000"/>
            <w:szCs w:val="24"/>
            <w:lang w:eastAsia="lt-LT"/>
          </w:rPr>
          <w:t>Moigio</w:t>
        </w:r>
        <w:proofErr w:type="spellEnd"/>
        <w:r w:rsidRPr="00446E43">
          <w:rPr>
            <w:color w:val="000000"/>
            <w:szCs w:val="24"/>
            <w:lang w:eastAsia="lt-LT"/>
          </w:rPr>
          <w:t xml:space="preserve">, Birutės, Š. Mero, Perkūno, Respublikos g. </w:t>
        </w:r>
        <w:r w:rsidRPr="006731E5">
          <w:rPr>
            <w:szCs w:val="24"/>
            <w:lang w:eastAsia="lt-LT"/>
          </w:rPr>
          <w:t xml:space="preserve">dalies, Laisvės a. ir </w:t>
        </w:r>
        <w:r w:rsidRPr="00446E43">
          <w:rPr>
            <w:color w:val="000000"/>
            <w:szCs w:val="24"/>
            <w:lang w:eastAsia="lt-LT"/>
          </w:rPr>
          <w:t xml:space="preserve">Elektros </w:t>
        </w:r>
        <w:r w:rsidRPr="006731E5">
          <w:rPr>
            <w:szCs w:val="24"/>
            <w:lang w:eastAsia="lt-LT"/>
          </w:rPr>
          <w:t xml:space="preserve">gatvių ir/ar jų elementų </w:t>
        </w:r>
        <w:r w:rsidRPr="00446E43">
          <w:rPr>
            <w:color w:val="000000"/>
            <w:szCs w:val="24"/>
            <w:lang w:eastAsia="lt-LT"/>
          </w:rPr>
          <w:t>sutvarkymas).</w:t>
        </w:r>
      </w:ins>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4956A0" w:rsidRPr="00446E43" w14:paraId="0FD9620A" w14:textId="77777777" w:rsidTr="002D5054">
        <w:trPr>
          <w:trHeight w:val="559"/>
          <w:ins w:id="653" w:author="Donatas Mickevičius" w:date="2017-08-16T14:00:00Z"/>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14:paraId="7EBB4898" w14:textId="77777777" w:rsidR="004956A0" w:rsidRPr="00446E43" w:rsidRDefault="004956A0" w:rsidP="002D5054">
            <w:pPr>
              <w:spacing w:line="259" w:lineRule="auto"/>
              <w:rPr>
                <w:ins w:id="654" w:author="Donatas Mickevičius" w:date="2017-08-16T14:00:00Z"/>
                <w:color w:val="000000"/>
                <w:szCs w:val="24"/>
                <w:lang w:eastAsia="lt-LT"/>
              </w:rPr>
            </w:pPr>
            <w:ins w:id="655" w:author="Donatas Mickevičius" w:date="2017-08-16T14:00:00Z">
              <w:r w:rsidRPr="00446E43">
                <w:rPr>
                  <w:color w:val="000000"/>
                  <w:szCs w:val="24"/>
                  <w:lang w:eastAsia="lt-LT"/>
                </w:rPr>
                <w:t xml:space="preserve">Pradžia (metai) </w:t>
              </w:r>
            </w:ins>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14:paraId="71DCF424" w14:textId="77777777" w:rsidR="004956A0" w:rsidRPr="00446E43" w:rsidRDefault="004956A0" w:rsidP="002D5054">
            <w:pPr>
              <w:spacing w:line="259" w:lineRule="auto"/>
              <w:ind w:left="2"/>
              <w:rPr>
                <w:ins w:id="656" w:author="Donatas Mickevičius" w:date="2017-08-16T14:00:00Z"/>
                <w:color w:val="000000"/>
                <w:szCs w:val="24"/>
                <w:lang w:eastAsia="lt-LT"/>
              </w:rPr>
            </w:pPr>
            <w:ins w:id="657" w:author="Donatas Mickevičius" w:date="2017-08-16T14:00:00Z">
              <w:r w:rsidRPr="00446E43">
                <w:rPr>
                  <w:color w:val="000000"/>
                  <w:szCs w:val="24"/>
                  <w:lang w:eastAsia="lt-LT"/>
                </w:rPr>
                <w:t xml:space="preserve">Pabaiga (metai) </w:t>
              </w:r>
            </w:ins>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14:paraId="448EEBE9" w14:textId="77777777" w:rsidR="004956A0" w:rsidRPr="00446E43" w:rsidRDefault="004956A0" w:rsidP="002D5054">
            <w:pPr>
              <w:spacing w:line="259" w:lineRule="auto"/>
              <w:ind w:left="2"/>
              <w:rPr>
                <w:ins w:id="658" w:author="Donatas Mickevičius" w:date="2017-08-16T14:00:00Z"/>
                <w:color w:val="000000"/>
                <w:szCs w:val="24"/>
                <w:lang w:eastAsia="lt-LT"/>
              </w:rPr>
            </w:pPr>
            <w:ins w:id="659" w:author="Donatas Mickevičius" w:date="2017-08-16T14:00:00Z">
              <w:r w:rsidRPr="00446E43">
                <w:rPr>
                  <w:color w:val="000000"/>
                  <w:szCs w:val="24"/>
                  <w:lang w:eastAsia="lt-LT"/>
                </w:rPr>
                <w:t xml:space="preserve">Vykdytojai </w:t>
              </w:r>
            </w:ins>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14:paraId="39FD1399" w14:textId="77777777" w:rsidR="004956A0" w:rsidRPr="00446E43" w:rsidRDefault="004956A0" w:rsidP="002D5054">
            <w:pPr>
              <w:spacing w:line="259" w:lineRule="auto"/>
              <w:ind w:left="2"/>
              <w:rPr>
                <w:ins w:id="660" w:author="Donatas Mickevičius" w:date="2017-08-16T14:00:00Z"/>
                <w:color w:val="000000"/>
                <w:szCs w:val="24"/>
                <w:lang w:eastAsia="lt-LT"/>
              </w:rPr>
            </w:pPr>
            <w:ins w:id="661" w:author="Donatas Mickevičius" w:date="2017-08-16T14:00:00Z">
              <w:r w:rsidRPr="00446E43">
                <w:rPr>
                  <w:color w:val="000000"/>
                  <w:szCs w:val="24"/>
                  <w:lang w:eastAsia="lt-LT"/>
                </w:rPr>
                <w:t xml:space="preserve">Ministerija </w:t>
              </w:r>
            </w:ins>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14:paraId="3CE5B923" w14:textId="77777777" w:rsidR="004956A0" w:rsidRPr="00446E43" w:rsidRDefault="004956A0" w:rsidP="002D5054">
            <w:pPr>
              <w:spacing w:line="259" w:lineRule="auto"/>
              <w:ind w:left="2"/>
              <w:rPr>
                <w:ins w:id="662" w:author="Donatas Mickevičius" w:date="2017-08-16T14:00:00Z"/>
                <w:color w:val="000000"/>
                <w:szCs w:val="24"/>
                <w:lang w:eastAsia="lt-LT"/>
              </w:rPr>
            </w:pPr>
            <w:ins w:id="663" w:author="Donatas Mickevičius" w:date="2017-08-16T14:00:00Z">
              <w:r w:rsidRPr="00446E43">
                <w:rPr>
                  <w:color w:val="000000"/>
                  <w:szCs w:val="24"/>
                  <w:lang w:eastAsia="lt-LT"/>
                </w:rPr>
                <w:t xml:space="preserve">Veiksmų programos konkretaus uždavinio numeris ir pavadinimas </w:t>
              </w:r>
            </w:ins>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14:paraId="53FC4469" w14:textId="77777777" w:rsidR="004956A0" w:rsidRPr="00446E43" w:rsidRDefault="004956A0" w:rsidP="002D5054">
            <w:pPr>
              <w:spacing w:line="259" w:lineRule="auto"/>
              <w:ind w:left="2"/>
              <w:rPr>
                <w:ins w:id="664" w:author="Donatas Mickevičius" w:date="2017-08-16T14:00:00Z"/>
                <w:color w:val="000000"/>
                <w:szCs w:val="24"/>
                <w:lang w:eastAsia="lt-LT"/>
              </w:rPr>
            </w:pPr>
            <w:ins w:id="665" w:author="Donatas Mickevičius" w:date="2017-08-16T14:00:00Z">
              <w:r w:rsidRPr="00446E43">
                <w:rPr>
                  <w:color w:val="000000"/>
                  <w:szCs w:val="24"/>
                  <w:lang w:eastAsia="lt-LT"/>
                </w:rPr>
                <w:t xml:space="preserve">Veiksmo atrankos būdas </w:t>
              </w:r>
            </w:ins>
          </w:p>
        </w:tc>
      </w:tr>
      <w:tr w:rsidR="004956A0" w:rsidRPr="00446E43" w14:paraId="2D3FD765" w14:textId="77777777" w:rsidTr="002D5054">
        <w:trPr>
          <w:trHeight w:val="265"/>
          <w:ins w:id="666" w:author="Donatas Mickevičius" w:date="2017-08-16T14:00:00Z"/>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92D0B5" w14:textId="77777777" w:rsidR="004956A0" w:rsidRPr="00446E43" w:rsidRDefault="004956A0" w:rsidP="002D5054">
            <w:pPr>
              <w:spacing w:line="259" w:lineRule="auto"/>
              <w:ind w:right="55"/>
              <w:jc w:val="center"/>
              <w:rPr>
                <w:ins w:id="667" w:author="Donatas Mickevičius" w:date="2017-08-16T14:00:00Z"/>
                <w:color w:val="000000"/>
                <w:szCs w:val="24"/>
                <w:lang w:eastAsia="lt-LT"/>
              </w:rPr>
            </w:pPr>
            <w:ins w:id="668" w:author="Donatas Mickevičius" w:date="2017-08-16T14:00:00Z">
              <w:r w:rsidRPr="00446E43">
                <w:rPr>
                  <w:color w:val="000000"/>
                  <w:szCs w:val="24"/>
                  <w:lang w:eastAsia="lt-LT"/>
                </w:rPr>
                <w:t xml:space="preserve">2018 </w:t>
              </w:r>
            </w:ins>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14:paraId="185D76A4" w14:textId="77777777" w:rsidR="004956A0" w:rsidRPr="00446E43" w:rsidRDefault="004956A0" w:rsidP="002D5054">
            <w:pPr>
              <w:spacing w:line="259" w:lineRule="auto"/>
              <w:ind w:right="53"/>
              <w:jc w:val="center"/>
              <w:rPr>
                <w:ins w:id="669" w:author="Donatas Mickevičius" w:date="2017-08-16T14:00:00Z"/>
                <w:color w:val="000000"/>
                <w:szCs w:val="24"/>
                <w:lang w:eastAsia="lt-LT"/>
              </w:rPr>
            </w:pPr>
            <w:ins w:id="670" w:author="Donatas Mickevičius" w:date="2017-08-16T14:00:00Z">
              <w:r w:rsidRPr="00446E43">
                <w:rPr>
                  <w:color w:val="000000"/>
                  <w:szCs w:val="24"/>
                  <w:lang w:eastAsia="lt-LT"/>
                </w:rPr>
                <w:t>202</w:t>
              </w:r>
              <w:r>
                <w:rPr>
                  <w:color w:val="000000"/>
                  <w:szCs w:val="24"/>
                  <w:lang w:eastAsia="lt-LT"/>
                </w:rPr>
                <w:t>1</w:t>
              </w:r>
              <w:r w:rsidRPr="00446E43">
                <w:rPr>
                  <w:color w:val="000000"/>
                  <w:szCs w:val="24"/>
                  <w:lang w:eastAsia="lt-LT"/>
                </w:rPr>
                <w:t xml:space="preserve"> </w:t>
              </w:r>
            </w:ins>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549D1E9C" w14:textId="77777777" w:rsidR="004956A0" w:rsidRPr="00446E43" w:rsidRDefault="004956A0" w:rsidP="002D5054">
            <w:pPr>
              <w:spacing w:line="259" w:lineRule="auto"/>
              <w:ind w:left="2"/>
              <w:jc w:val="both"/>
              <w:rPr>
                <w:ins w:id="671" w:author="Donatas Mickevičius" w:date="2017-08-16T14:00:00Z"/>
                <w:color w:val="000000"/>
                <w:szCs w:val="24"/>
                <w:lang w:eastAsia="lt-LT"/>
              </w:rPr>
            </w:pPr>
            <w:ins w:id="672" w:author="Donatas Mickevičius" w:date="2017-08-16T14:00:00Z">
              <w:r w:rsidRPr="00446E43">
                <w:rPr>
                  <w:color w:val="000000"/>
                  <w:szCs w:val="24"/>
                  <w:lang w:eastAsia="lt-LT"/>
                </w:rPr>
                <w:t>PMSA</w:t>
              </w:r>
            </w:ins>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2AAC26E2" w14:textId="77777777" w:rsidR="004956A0" w:rsidRPr="00446E43" w:rsidRDefault="004956A0" w:rsidP="002D5054">
            <w:pPr>
              <w:spacing w:line="259" w:lineRule="auto"/>
              <w:ind w:right="56"/>
              <w:jc w:val="center"/>
              <w:rPr>
                <w:ins w:id="673" w:author="Donatas Mickevičius" w:date="2017-08-16T14:00:00Z"/>
                <w:color w:val="000000"/>
                <w:szCs w:val="24"/>
                <w:lang w:eastAsia="lt-LT"/>
              </w:rPr>
            </w:pPr>
            <w:ins w:id="674" w:author="Donatas Mickevičius" w:date="2017-08-16T14:00:00Z">
              <w:r w:rsidRPr="00446E43">
                <w:rPr>
                  <w:color w:val="000000"/>
                  <w:szCs w:val="24"/>
                  <w:lang w:eastAsia="lt-LT"/>
                </w:rPr>
                <w:t>VRM</w:t>
              </w:r>
            </w:ins>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14:paraId="295C6845" w14:textId="77777777" w:rsidR="004956A0" w:rsidRPr="00446E43" w:rsidRDefault="004956A0" w:rsidP="002D5054">
            <w:pPr>
              <w:spacing w:line="259" w:lineRule="auto"/>
              <w:ind w:right="53"/>
              <w:jc w:val="center"/>
              <w:rPr>
                <w:ins w:id="675" w:author="Donatas Mickevičius" w:date="2017-08-16T14:00:00Z"/>
                <w:color w:val="000000"/>
                <w:szCs w:val="24"/>
                <w:lang w:eastAsia="lt-LT"/>
              </w:rPr>
            </w:pPr>
            <w:ins w:id="676" w:author="Donatas Mickevičius" w:date="2017-08-16T14:00:00Z">
              <w:r w:rsidRPr="00446E43">
                <w:rPr>
                  <w:color w:val="000000"/>
                  <w:szCs w:val="24"/>
                  <w:lang w:eastAsia="lt-LT"/>
                </w:rPr>
                <w:t>–</w:t>
              </w:r>
              <w:r w:rsidRPr="00446E43">
                <w:rPr>
                  <w:b/>
                  <w:color w:val="000000"/>
                  <w:szCs w:val="24"/>
                  <w:lang w:eastAsia="lt-LT"/>
                </w:rPr>
                <w:t xml:space="preserve"> </w:t>
              </w:r>
            </w:ins>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14:paraId="5918F36F" w14:textId="77777777" w:rsidR="004956A0" w:rsidRPr="00446E43" w:rsidRDefault="004956A0" w:rsidP="002D5054">
            <w:pPr>
              <w:spacing w:line="259" w:lineRule="auto"/>
              <w:ind w:right="55"/>
              <w:jc w:val="center"/>
              <w:rPr>
                <w:ins w:id="677" w:author="Donatas Mickevičius" w:date="2017-08-16T14:00:00Z"/>
                <w:color w:val="000000"/>
                <w:szCs w:val="24"/>
                <w:lang w:eastAsia="lt-LT"/>
              </w:rPr>
            </w:pPr>
            <w:ins w:id="678" w:author="Donatas Mickevičius" w:date="2017-08-16T14:00:00Z">
              <w:r w:rsidRPr="00446E43">
                <w:rPr>
                  <w:color w:val="000000"/>
                  <w:szCs w:val="24"/>
                  <w:lang w:eastAsia="lt-LT"/>
                </w:rPr>
                <w:t xml:space="preserve">– </w:t>
              </w:r>
            </w:ins>
          </w:p>
        </w:tc>
      </w:tr>
    </w:tbl>
    <w:p w14:paraId="05371104" w14:textId="77777777" w:rsidR="004956A0" w:rsidRPr="00446E43" w:rsidRDefault="004956A0" w:rsidP="004956A0">
      <w:pPr>
        <w:pStyle w:val="ListParagraph"/>
        <w:rPr>
          <w:ins w:id="679" w:author="Donatas Mickevičius" w:date="2017-08-16T14:00:00Z"/>
          <w:rFonts w:cs="Times New Roman"/>
          <w:szCs w:val="24"/>
        </w:rPr>
      </w:pPr>
    </w:p>
    <w:p w14:paraId="2C947955" w14:textId="77777777" w:rsidR="004956A0" w:rsidRPr="00446E43" w:rsidRDefault="004956A0" w:rsidP="004956A0">
      <w:pPr>
        <w:pStyle w:val="ListParagraph"/>
        <w:keepNext/>
        <w:keepLines/>
        <w:spacing w:line="270" w:lineRule="auto"/>
        <w:rPr>
          <w:moveTo w:id="680" w:author="Donatas Mickevičius" w:date="2017-08-16T14:00:00Z"/>
          <w:rFonts w:cs="Times New Roman"/>
          <w:b/>
          <w:color w:val="000000"/>
          <w:szCs w:val="24"/>
          <w:lang w:eastAsia="lt-LT"/>
        </w:rPr>
      </w:pPr>
      <w:ins w:id="681" w:author="Donatas Mickevičius" w:date="2017-08-16T14:00:00Z">
        <w:r w:rsidRPr="00446E43">
          <w:rPr>
            <w:rFonts w:cs="Times New Roman"/>
            <w:b/>
            <w:color w:val="000000"/>
            <w:szCs w:val="24"/>
            <w:lang w:eastAsia="lt-LT"/>
          </w:rPr>
          <w:t>1.2.</w:t>
        </w:r>
        <w:r>
          <w:rPr>
            <w:rFonts w:cs="Times New Roman"/>
            <w:b/>
            <w:color w:val="000000"/>
            <w:szCs w:val="24"/>
            <w:lang w:eastAsia="lt-LT"/>
          </w:rPr>
          <w:t>3</w:t>
        </w:r>
        <w:r w:rsidRPr="00446E43">
          <w:rPr>
            <w:rFonts w:cs="Times New Roman"/>
            <w:b/>
            <w:color w:val="000000"/>
            <w:szCs w:val="24"/>
            <w:lang w:eastAsia="lt-LT"/>
          </w:rPr>
          <w:t>v Veiksmo lėšų poreikis ir finansavimo šaltiniai (eurais):</w:t>
        </w:r>
      </w:ins>
      <w:moveToRangeStart w:id="682" w:author="Donatas Mickevičius" w:date="2017-08-16T14:00:00Z" w:name="move490655372"/>
      <w:moveTo w:id="683" w:author="Donatas Mickevičius" w:date="2017-08-16T14:00:00Z">
        <w:r w:rsidRPr="00446E43">
          <w:rPr>
            <w:rFonts w:cs="Times New Roman"/>
            <w:b/>
            <w:color w:val="000000"/>
            <w:szCs w:val="24"/>
            <w:lang w:eastAsia="lt-LT"/>
          </w:rPr>
          <w:t xml:space="preserve"> </w:t>
        </w:r>
      </w:moveTo>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263874" w:rsidRPr="00446E43" w14:paraId="1041388C" w14:textId="77777777" w:rsidTr="002D5054">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56FF722B" w14:textId="77777777" w:rsidR="004956A0" w:rsidRPr="00446E43" w:rsidRDefault="004956A0" w:rsidP="002D5054">
            <w:pPr>
              <w:spacing w:line="259" w:lineRule="auto"/>
              <w:rPr>
                <w:moveTo w:id="684" w:author="Donatas Mickevičius" w:date="2017-08-16T14:00:00Z"/>
                <w:color w:val="000000"/>
                <w:szCs w:val="24"/>
                <w:lang w:eastAsia="lt-LT"/>
              </w:rPr>
            </w:pPr>
            <w:moveTo w:id="685" w:author="Donatas Mickevičius" w:date="2017-08-16T14:00:00Z">
              <w:r w:rsidRPr="00446E43">
                <w:rPr>
                  <w:b/>
                  <w:color w:val="000000"/>
                  <w:szCs w:val="24"/>
                  <w:lang w:eastAsia="lt-LT"/>
                </w:rPr>
                <w:t xml:space="preserve">Iš viso veiksmui įgyvendinti: </w:t>
              </w:r>
            </w:moveTo>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0CBAF9E" w14:textId="77777777" w:rsidR="004956A0" w:rsidRPr="00446E43" w:rsidRDefault="004956A0" w:rsidP="002D5054">
            <w:pPr>
              <w:spacing w:line="259" w:lineRule="auto"/>
              <w:ind w:left="4"/>
              <w:rPr>
                <w:moveTo w:id="686" w:author="Donatas Mickevičius" w:date="2017-08-16T14:00:00Z"/>
                <w:color w:val="000000"/>
                <w:szCs w:val="24"/>
                <w:lang w:eastAsia="lt-LT"/>
              </w:rPr>
            </w:pPr>
            <w:moveTo w:id="687" w:author="Donatas Mickevičius" w:date="2017-08-16T14:00:00Z">
              <w:r w:rsidRPr="00446E43">
                <w:rPr>
                  <w:b/>
                  <w:color w:val="000000"/>
                  <w:szCs w:val="24"/>
                  <w:lang w:eastAsia="lt-LT"/>
                </w:rPr>
                <w:t xml:space="preserve">Valstybės biudžeto lėšos: </w:t>
              </w:r>
            </w:moveTo>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14:paraId="411D0BA0" w14:textId="77777777" w:rsidR="004956A0" w:rsidRPr="00446E43" w:rsidRDefault="004956A0" w:rsidP="002D5054">
            <w:pPr>
              <w:spacing w:line="259" w:lineRule="auto"/>
              <w:ind w:left="4"/>
              <w:rPr>
                <w:moveTo w:id="688" w:author="Donatas Mickevičius" w:date="2017-08-16T14:00:00Z"/>
                <w:color w:val="000000"/>
                <w:szCs w:val="24"/>
                <w:lang w:eastAsia="lt-LT"/>
              </w:rPr>
            </w:pPr>
            <w:moveTo w:id="689" w:author="Donatas Mickevičius" w:date="2017-08-16T14:00:00Z">
              <w:r w:rsidRPr="00446E43">
                <w:rPr>
                  <w:b/>
                  <w:color w:val="000000"/>
                  <w:szCs w:val="24"/>
                  <w:lang w:eastAsia="lt-LT"/>
                </w:rPr>
                <w:t xml:space="preserve">Savivaldybės biudžeto lėšos: </w:t>
              </w:r>
            </w:moveTo>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14:paraId="1253E10E" w14:textId="77777777" w:rsidR="004956A0" w:rsidRPr="00446E43" w:rsidRDefault="004956A0" w:rsidP="002D5054">
            <w:pPr>
              <w:spacing w:line="259" w:lineRule="auto"/>
              <w:ind w:left="4"/>
              <w:rPr>
                <w:moveTo w:id="690" w:author="Donatas Mickevičius" w:date="2017-08-16T14:00:00Z"/>
                <w:color w:val="000000"/>
                <w:szCs w:val="24"/>
                <w:lang w:eastAsia="lt-LT"/>
              </w:rPr>
            </w:pPr>
            <w:moveTo w:id="691" w:author="Donatas Mickevičius" w:date="2017-08-16T14:00:00Z">
              <w:r w:rsidRPr="00446E43">
                <w:rPr>
                  <w:b/>
                  <w:color w:val="000000"/>
                  <w:szCs w:val="24"/>
                  <w:lang w:eastAsia="lt-LT"/>
                </w:rPr>
                <w:t xml:space="preserve">Kitos viešosios lėšos: </w:t>
              </w:r>
            </w:moveTo>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14:paraId="36ED8717" w14:textId="77777777" w:rsidR="004956A0" w:rsidRPr="00446E43" w:rsidRDefault="004956A0" w:rsidP="002D5054">
            <w:pPr>
              <w:spacing w:line="259" w:lineRule="auto"/>
              <w:ind w:left="4"/>
              <w:rPr>
                <w:moveTo w:id="692" w:author="Donatas Mickevičius" w:date="2017-08-16T14:00:00Z"/>
                <w:color w:val="000000"/>
                <w:szCs w:val="24"/>
                <w:lang w:eastAsia="lt-LT"/>
              </w:rPr>
            </w:pPr>
            <w:moveTo w:id="693" w:author="Donatas Mickevičius" w:date="2017-08-16T14:00:00Z">
              <w:r w:rsidRPr="00446E43">
                <w:rPr>
                  <w:b/>
                  <w:color w:val="000000"/>
                  <w:szCs w:val="24"/>
                  <w:lang w:eastAsia="lt-LT"/>
                </w:rPr>
                <w:t xml:space="preserve">Privačios lėšos: </w:t>
              </w:r>
            </w:moveTo>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51644F40" w14:textId="77777777" w:rsidR="004956A0" w:rsidRPr="00446E43" w:rsidRDefault="004956A0" w:rsidP="002D5054">
            <w:pPr>
              <w:spacing w:line="259" w:lineRule="auto"/>
              <w:ind w:left="2"/>
              <w:rPr>
                <w:moveTo w:id="694" w:author="Donatas Mickevičius" w:date="2017-08-16T14:00:00Z"/>
                <w:color w:val="000000"/>
                <w:szCs w:val="24"/>
                <w:lang w:eastAsia="lt-LT"/>
              </w:rPr>
            </w:pPr>
            <w:moveTo w:id="695" w:author="Donatas Mickevičius" w:date="2017-08-16T14:00:00Z">
              <w:r w:rsidRPr="00446E43">
                <w:rPr>
                  <w:b/>
                  <w:color w:val="000000"/>
                  <w:szCs w:val="24"/>
                  <w:lang w:eastAsia="lt-LT"/>
                </w:rPr>
                <w:t xml:space="preserve">ES lėšos: </w:t>
              </w:r>
            </w:moveTo>
          </w:p>
        </w:tc>
      </w:tr>
      <w:tr w:rsidR="00263874" w:rsidRPr="00446E43" w14:paraId="669A2728" w14:textId="77777777" w:rsidTr="002D5054">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312314B9" w14:textId="77777777" w:rsidR="004956A0" w:rsidRPr="00446E43" w:rsidRDefault="004956A0" w:rsidP="002D5054">
            <w:pPr>
              <w:spacing w:line="259" w:lineRule="auto"/>
              <w:ind w:firstLine="62"/>
              <w:rPr>
                <w:moveTo w:id="696" w:author="Donatas Mickevičius" w:date="2017-08-16T14:00:00Z"/>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14:paraId="29DECA16" w14:textId="77777777" w:rsidR="004956A0" w:rsidRPr="00446E43" w:rsidRDefault="004956A0" w:rsidP="002D5054">
            <w:pPr>
              <w:spacing w:line="259" w:lineRule="auto"/>
              <w:ind w:left="4"/>
              <w:rPr>
                <w:moveTo w:id="697" w:author="Donatas Mickevičius" w:date="2017-08-16T14:00:00Z"/>
                <w:color w:val="000000"/>
                <w:szCs w:val="24"/>
                <w:lang w:eastAsia="lt-LT"/>
              </w:rPr>
            </w:pPr>
            <w:moveTo w:id="698" w:author="Donatas Mickevičius" w:date="2017-08-16T14:00:00Z">
              <w:r w:rsidRPr="00446E43">
                <w:rPr>
                  <w:color w:val="000000"/>
                  <w:szCs w:val="24"/>
                  <w:lang w:eastAsia="lt-LT"/>
                </w:rPr>
                <w:t xml:space="preserve">Iš viso: </w:t>
              </w:r>
            </w:moveTo>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14:paraId="62FB6F67" w14:textId="77777777" w:rsidR="004956A0" w:rsidRPr="00446E43" w:rsidRDefault="004956A0" w:rsidP="002D5054">
            <w:pPr>
              <w:spacing w:line="259" w:lineRule="auto"/>
              <w:ind w:left="4" w:right="23"/>
              <w:rPr>
                <w:moveTo w:id="699" w:author="Donatas Mickevičius" w:date="2017-08-16T14:00:00Z"/>
                <w:color w:val="000000"/>
                <w:szCs w:val="24"/>
                <w:lang w:eastAsia="lt-LT"/>
              </w:rPr>
            </w:pPr>
            <w:moveTo w:id="700" w:author="Donatas Mickevičius" w:date="2017-08-16T14:00:00Z">
              <w:r w:rsidRPr="00446E43">
                <w:rPr>
                  <w:color w:val="000000"/>
                  <w:szCs w:val="24"/>
                  <w:lang w:eastAsia="lt-LT"/>
                </w:rPr>
                <w:t xml:space="preserve">iš jų bendrasis finansavimas: </w:t>
              </w:r>
            </w:moveTo>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14:paraId="62EDB236" w14:textId="77777777" w:rsidR="004956A0" w:rsidRPr="00446E43" w:rsidRDefault="004956A0" w:rsidP="002D5054">
            <w:pPr>
              <w:spacing w:line="259" w:lineRule="auto"/>
              <w:ind w:left="4"/>
              <w:rPr>
                <w:moveTo w:id="701" w:author="Donatas Mickevičius" w:date="2017-08-16T14:00:00Z"/>
                <w:color w:val="000000"/>
                <w:szCs w:val="24"/>
                <w:lang w:eastAsia="lt-LT"/>
              </w:rPr>
            </w:pPr>
            <w:moveTo w:id="702" w:author="Donatas Mickevičius" w:date="2017-08-16T14:00:00Z">
              <w:r w:rsidRPr="00446E43">
                <w:rPr>
                  <w:color w:val="000000"/>
                  <w:szCs w:val="24"/>
                  <w:lang w:eastAsia="lt-LT"/>
                </w:rPr>
                <w:t xml:space="preserve">Iš viso: </w:t>
              </w:r>
            </w:moveTo>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53DA9BC1" w14:textId="77777777" w:rsidR="004956A0" w:rsidRPr="00446E43" w:rsidRDefault="004956A0" w:rsidP="002D5054">
            <w:pPr>
              <w:spacing w:line="259" w:lineRule="auto"/>
              <w:ind w:left="5" w:right="21"/>
              <w:rPr>
                <w:moveTo w:id="703" w:author="Donatas Mickevičius" w:date="2017-08-16T14:00:00Z"/>
                <w:color w:val="000000"/>
                <w:szCs w:val="24"/>
                <w:lang w:eastAsia="lt-LT"/>
              </w:rPr>
            </w:pPr>
            <w:moveTo w:id="704" w:author="Donatas Mickevičius" w:date="2017-08-16T14:00:00Z">
              <w:r w:rsidRPr="00446E43">
                <w:rPr>
                  <w:color w:val="000000"/>
                  <w:szCs w:val="24"/>
                  <w:lang w:eastAsia="lt-LT"/>
                </w:rPr>
                <w:t xml:space="preserve">iš jų bendrasis finansavimas: </w:t>
              </w:r>
            </w:moveTo>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049628AA" w14:textId="77777777" w:rsidR="004956A0" w:rsidRPr="00446E43" w:rsidRDefault="004956A0" w:rsidP="002D5054">
            <w:pPr>
              <w:spacing w:line="259" w:lineRule="auto"/>
              <w:ind w:left="4"/>
              <w:rPr>
                <w:moveTo w:id="705" w:author="Donatas Mickevičius" w:date="2017-08-16T14:00:00Z"/>
                <w:color w:val="000000"/>
                <w:szCs w:val="24"/>
                <w:lang w:eastAsia="lt-LT"/>
              </w:rPr>
            </w:pPr>
            <w:moveTo w:id="706" w:author="Donatas Mickevičius" w:date="2017-08-16T14:00:00Z">
              <w:r w:rsidRPr="00446E43">
                <w:rPr>
                  <w:color w:val="000000"/>
                  <w:szCs w:val="24"/>
                  <w:lang w:eastAsia="lt-LT"/>
                </w:rPr>
                <w:t xml:space="preserve">Iš viso: </w:t>
              </w:r>
            </w:moveTo>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14:paraId="0FA2A44E" w14:textId="77777777" w:rsidR="004956A0" w:rsidRPr="00446E43" w:rsidRDefault="004956A0" w:rsidP="002D5054">
            <w:pPr>
              <w:spacing w:line="238" w:lineRule="auto"/>
              <w:ind w:left="4"/>
              <w:rPr>
                <w:moveTo w:id="707" w:author="Donatas Mickevičius" w:date="2017-08-16T14:00:00Z"/>
                <w:color w:val="000000"/>
                <w:szCs w:val="24"/>
                <w:lang w:eastAsia="lt-LT"/>
              </w:rPr>
            </w:pPr>
            <w:moveTo w:id="708" w:author="Donatas Mickevičius" w:date="2017-08-16T14:00:00Z">
              <w:r w:rsidRPr="00446E43">
                <w:rPr>
                  <w:color w:val="000000"/>
                  <w:szCs w:val="24"/>
                  <w:lang w:eastAsia="lt-LT"/>
                </w:rPr>
                <w:t xml:space="preserve">iš jų bendrasis finansavimas: </w:t>
              </w:r>
            </w:moveTo>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14:paraId="6D85EDB2" w14:textId="77777777" w:rsidR="004956A0" w:rsidRPr="00446E43" w:rsidRDefault="004956A0" w:rsidP="002D5054">
            <w:pPr>
              <w:spacing w:line="259" w:lineRule="auto"/>
              <w:ind w:left="4"/>
              <w:rPr>
                <w:moveTo w:id="709" w:author="Donatas Mickevičius" w:date="2017-08-16T14:00:00Z"/>
                <w:color w:val="000000"/>
                <w:szCs w:val="24"/>
                <w:lang w:eastAsia="lt-LT"/>
              </w:rPr>
            </w:pPr>
            <w:moveTo w:id="710" w:author="Donatas Mickevičius" w:date="2017-08-16T14:00:00Z">
              <w:r w:rsidRPr="00446E43">
                <w:rPr>
                  <w:color w:val="000000"/>
                  <w:szCs w:val="24"/>
                  <w:lang w:eastAsia="lt-LT"/>
                </w:rPr>
                <w:t xml:space="preserve">Iš viso: </w:t>
              </w:r>
            </w:moveTo>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45FCA9B1" w14:textId="77777777" w:rsidR="004956A0" w:rsidRPr="00446E43" w:rsidRDefault="004956A0" w:rsidP="002D5054">
            <w:pPr>
              <w:spacing w:line="259" w:lineRule="auto"/>
              <w:ind w:left="4"/>
              <w:rPr>
                <w:moveTo w:id="711" w:author="Donatas Mickevičius" w:date="2017-08-16T14:00:00Z"/>
                <w:color w:val="000000"/>
                <w:szCs w:val="24"/>
                <w:lang w:eastAsia="lt-LT"/>
              </w:rPr>
            </w:pPr>
            <w:moveTo w:id="712" w:author="Donatas Mickevičius" w:date="2017-08-16T14:00:00Z">
              <w:r w:rsidRPr="00446E43">
                <w:rPr>
                  <w:color w:val="000000"/>
                  <w:szCs w:val="24"/>
                  <w:lang w:eastAsia="lt-LT"/>
                </w:rPr>
                <w:t xml:space="preserve">iš jų bendrasis finansavimas: </w:t>
              </w:r>
            </w:moveTo>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0906D807" w14:textId="77777777" w:rsidR="004956A0" w:rsidRPr="00446E43" w:rsidRDefault="004956A0" w:rsidP="002D5054">
            <w:pPr>
              <w:spacing w:line="259" w:lineRule="auto"/>
              <w:ind w:left="2" w:firstLine="62"/>
              <w:rPr>
                <w:moveTo w:id="713" w:author="Donatas Mickevičius" w:date="2017-08-16T14:00:00Z"/>
                <w:color w:val="000000"/>
                <w:szCs w:val="24"/>
                <w:lang w:eastAsia="lt-LT"/>
              </w:rPr>
            </w:pPr>
          </w:p>
        </w:tc>
      </w:tr>
    </w:tbl>
    <w:moveToRangeEnd w:id="682"/>
    <w:p w14:paraId="13A04F8A" w14:textId="77777777" w:rsidR="00263874" w:rsidRDefault="00FE563C" w:rsidP="002D5054">
      <w:pPr>
        <w:spacing w:line="259" w:lineRule="auto"/>
        <w:jc w:val="center"/>
        <w:rPr>
          <w:del w:id="714" w:author="Donatas Mickevičius" w:date="2017-08-16T14:00:00Z"/>
          <w:color w:val="000000"/>
          <w:szCs w:val="24"/>
          <w:lang w:eastAsia="lt-LT"/>
        </w:rPr>
      </w:pPr>
      <w:del w:id="715" w:author="Donatas Mickevičius" w:date="2017-08-16T14:00:00Z">
        <w:r>
          <w:rPr>
            <w:b/>
            <w:color w:val="000000"/>
            <w:szCs w:val="24"/>
            <w:lang w:eastAsia="lt-LT"/>
          </w:rPr>
          <w:delText>1.2.3v</w:delText>
        </w:r>
      </w:del>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263874" w:rsidRPr="00446E43" w14:paraId="752A42AF" w14:textId="77777777" w:rsidTr="002D5054">
        <w:trPr>
          <w:trHeight w:val="330"/>
          <w:ins w:id="716" w:author="Donatas Mickevičius" w:date="2017-08-16T14:00:00Z"/>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42DD2696" w14:textId="23BFE426" w:rsidR="004956A0" w:rsidRPr="00446E43" w:rsidRDefault="00263874" w:rsidP="002D5054">
            <w:pPr>
              <w:spacing w:line="259" w:lineRule="auto"/>
              <w:jc w:val="center"/>
              <w:rPr>
                <w:ins w:id="717" w:author="Donatas Mickevičius" w:date="2017-08-16T14:00:00Z"/>
                <w:color w:val="000000"/>
                <w:szCs w:val="24"/>
                <w:lang w:eastAsia="lt-LT"/>
              </w:rPr>
            </w:pPr>
            <w:ins w:id="718" w:author="Donatas Mickevičius" w:date="2017-08-16T14:00:00Z">
              <w:r>
                <w:rPr>
                  <w:color w:val="000000"/>
                  <w:szCs w:val="24"/>
                  <w:lang w:eastAsia="lt-LT"/>
                </w:rPr>
                <w:t>3 067 131,26</w:t>
              </w:r>
            </w:ins>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14:paraId="391E2867" w14:textId="77777777" w:rsidR="004956A0" w:rsidRPr="00446E43" w:rsidRDefault="00263874" w:rsidP="002D5054">
            <w:pPr>
              <w:spacing w:line="259" w:lineRule="auto"/>
              <w:ind w:left="4"/>
              <w:jc w:val="center"/>
              <w:rPr>
                <w:ins w:id="719" w:author="Donatas Mickevičius" w:date="2017-08-16T14:00:00Z"/>
                <w:color w:val="000000"/>
                <w:szCs w:val="24"/>
                <w:lang w:eastAsia="lt-LT"/>
              </w:rPr>
            </w:pPr>
            <w:ins w:id="720" w:author="Donatas Mickevičius" w:date="2017-08-16T14:00:00Z">
              <w:r>
                <w:rPr>
                  <w:color w:val="000000"/>
                  <w:szCs w:val="24"/>
                  <w:lang w:eastAsia="lt-LT"/>
                </w:rPr>
                <w:t>230 034,84</w:t>
              </w:r>
            </w:ins>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14:paraId="5500BE13" w14:textId="77777777" w:rsidR="004956A0" w:rsidRPr="00446E43" w:rsidRDefault="00263874" w:rsidP="002D5054">
            <w:pPr>
              <w:spacing w:line="259" w:lineRule="auto"/>
              <w:ind w:left="4"/>
              <w:jc w:val="center"/>
              <w:rPr>
                <w:ins w:id="721" w:author="Donatas Mickevičius" w:date="2017-08-16T14:00:00Z"/>
                <w:color w:val="000000"/>
                <w:szCs w:val="24"/>
                <w:lang w:eastAsia="lt-LT"/>
              </w:rPr>
            </w:pPr>
            <w:ins w:id="722" w:author="Donatas Mickevičius" w:date="2017-08-16T14:00:00Z">
              <w:r>
                <w:rPr>
                  <w:color w:val="000000"/>
                  <w:szCs w:val="24"/>
                  <w:lang w:eastAsia="lt-LT"/>
                </w:rPr>
                <w:t>230 034,84</w:t>
              </w:r>
            </w:ins>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14:paraId="1888C3C2" w14:textId="77777777" w:rsidR="004956A0" w:rsidRPr="00446E43" w:rsidRDefault="00263874" w:rsidP="002D5054">
            <w:pPr>
              <w:spacing w:line="259" w:lineRule="auto"/>
              <w:ind w:left="4"/>
              <w:jc w:val="center"/>
              <w:rPr>
                <w:ins w:id="723" w:author="Donatas Mickevičius" w:date="2017-08-16T14:00:00Z"/>
                <w:color w:val="000000"/>
                <w:szCs w:val="24"/>
                <w:lang w:eastAsia="lt-LT"/>
              </w:rPr>
            </w:pPr>
            <w:ins w:id="724" w:author="Donatas Mickevičius" w:date="2017-08-16T14:00:00Z">
              <w:r>
                <w:rPr>
                  <w:color w:val="000000"/>
                  <w:szCs w:val="24"/>
                  <w:lang w:eastAsia="lt-LT"/>
                </w:rPr>
                <w:t>230 034,85</w:t>
              </w:r>
            </w:ins>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51CAAFAF" w14:textId="77777777" w:rsidR="004956A0" w:rsidRPr="00446E43" w:rsidRDefault="00263874" w:rsidP="002D5054">
            <w:pPr>
              <w:spacing w:line="259" w:lineRule="auto"/>
              <w:ind w:left="5"/>
              <w:jc w:val="center"/>
              <w:rPr>
                <w:ins w:id="725" w:author="Donatas Mickevičius" w:date="2017-08-16T14:00:00Z"/>
                <w:color w:val="000000"/>
                <w:szCs w:val="24"/>
                <w:lang w:eastAsia="lt-LT"/>
              </w:rPr>
            </w:pPr>
            <w:ins w:id="726" w:author="Donatas Mickevičius" w:date="2017-08-16T14:00:00Z">
              <w:r>
                <w:rPr>
                  <w:color w:val="000000"/>
                  <w:szCs w:val="24"/>
                  <w:lang w:eastAsia="lt-LT"/>
                </w:rPr>
                <w:t>230 034,85</w:t>
              </w:r>
            </w:ins>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67C2ADFB" w14:textId="77777777" w:rsidR="004956A0" w:rsidRPr="00446E43" w:rsidRDefault="004956A0" w:rsidP="002D5054">
            <w:pPr>
              <w:spacing w:line="259" w:lineRule="auto"/>
              <w:ind w:left="11"/>
              <w:jc w:val="center"/>
              <w:rPr>
                <w:ins w:id="727" w:author="Donatas Mickevičius" w:date="2017-08-16T14:00:00Z"/>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14:paraId="3299551E" w14:textId="77777777" w:rsidR="004956A0" w:rsidRPr="00446E43" w:rsidRDefault="004956A0" w:rsidP="002D5054">
            <w:pPr>
              <w:spacing w:line="259" w:lineRule="auto"/>
              <w:ind w:left="13"/>
              <w:jc w:val="center"/>
              <w:rPr>
                <w:ins w:id="728" w:author="Donatas Mickevičius" w:date="2017-08-16T14:00:00Z"/>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14:paraId="3F633F0F" w14:textId="77777777" w:rsidR="004956A0" w:rsidRPr="00446E43" w:rsidRDefault="004956A0" w:rsidP="002D5054">
            <w:pPr>
              <w:spacing w:line="259" w:lineRule="auto"/>
              <w:ind w:left="10"/>
              <w:jc w:val="center"/>
              <w:rPr>
                <w:ins w:id="729" w:author="Donatas Mickevičius" w:date="2017-08-16T14:00:00Z"/>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5D76F026" w14:textId="77777777" w:rsidR="004956A0" w:rsidRPr="00446E43" w:rsidRDefault="004956A0" w:rsidP="002D5054">
            <w:pPr>
              <w:spacing w:line="259" w:lineRule="auto"/>
              <w:ind w:left="12"/>
              <w:jc w:val="center"/>
              <w:rPr>
                <w:ins w:id="730" w:author="Donatas Mickevičius" w:date="2017-08-16T14:00:00Z"/>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36E7C982" w14:textId="77777777" w:rsidR="004956A0" w:rsidRPr="00446E43" w:rsidRDefault="00263874" w:rsidP="00263874">
            <w:pPr>
              <w:spacing w:line="259" w:lineRule="auto"/>
              <w:ind w:left="13"/>
              <w:rPr>
                <w:ins w:id="731" w:author="Donatas Mickevičius" w:date="2017-08-16T14:00:00Z"/>
                <w:color w:val="000000"/>
                <w:szCs w:val="24"/>
                <w:lang w:eastAsia="lt-LT"/>
              </w:rPr>
            </w:pPr>
            <w:ins w:id="732" w:author="Donatas Mickevičius" w:date="2017-08-16T14:00:00Z">
              <w:r>
                <w:rPr>
                  <w:color w:val="000000"/>
                  <w:szCs w:val="24"/>
                  <w:lang w:eastAsia="lt-LT"/>
                </w:rPr>
                <w:t>2 607 061,57</w:t>
              </w:r>
            </w:ins>
          </w:p>
        </w:tc>
      </w:tr>
    </w:tbl>
    <w:p w14:paraId="714D3832" w14:textId="77777777" w:rsidR="004956A0" w:rsidRDefault="004956A0">
      <w:pPr>
        <w:spacing w:line="250" w:lineRule="auto"/>
        <w:ind w:right="15" w:firstLine="708"/>
        <w:jc w:val="both"/>
        <w:rPr>
          <w:ins w:id="733" w:author="Donatas Mickevičius" w:date="2017-08-16T14:00:00Z"/>
          <w:color w:val="000000"/>
          <w:szCs w:val="24"/>
          <w:lang w:eastAsia="lt-LT"/>
        </w:rPr>
      </w:pPr>
    </w:p>
    <w:p w14:paraId="3A71C37C" w14:textId="77777777" w:rsidR="00C66A86" w:rsidRDefault="00AD67CE">
      <w:pPr>
        <w:spacing w:line="250" w:lineRule="auto"/>
        <w:ind w:right="15" w:firstLine="708"/>
        <w:jc w:val="both"/>
        <w:rPr>
          <w:b/>
          <w:i/>
          <w:color w:val="000000"/>
          <w:szCs w:val="24"/>
          <w:lang w:eastAsia="lt-LT"/>
        </w:rPr>
      </w:pPr>
      <w:ins w:id="734" w:author="Donatas Mickevičius" w:date="2017-08-16T14:00:00Z">
        <w:r>
          <w:rPr>
            <w:b/>
            <w:color w:val="000000"/>
            <w:szCs w:val="24"/>
            <w:lang w:eastAsia="lt-LT"/>
          </w:rPr>
          <w:t>1.2.</w:t>
        </w:r>
        <w:r w:rsidR="004956A0">
          <w:rPr>
            <w:b/>
            <w:color w:val="000000"/>
            <w:szCs w:val="24"/>
            <w:lang w:eastAsia="lt-LT"/>
          </w:rPr>
          <w:t>4</w:t>
        </w:r>
        <w:r>
          <w:rPr>
            <w:b/>
            <w:color w:val="000000"/>
            <w:szCs w:val="24"/>
            <w:lang w:eastAsia="lt-LT"/>
          </w:rPr>
          <w:t>v</w:t>
        </w:r>
      </w:ins>
      <w:r>
        <w:rPr>
          <w:b/>
          <w:color w:val="000000"/>
          <w:szCs w:val="24"/>
          <w:lang w:eastAsia="lt-LT"/>
        </w:rPr>
        <w:t xml:space="preserve">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w:t>
      </w:r>
      <w:proofErr w:type="spellStart"/>
      <w:r>
        <w:rPr>
          <w:color w:val="000000"/>
          <w:szCs w:val="24"/>
          <w:lang w:eastAsia="lt-LT"/>
        </w:rPr>
        <w:t>multimedijos</w:t>
      </w:r>
      <w:proofErr w:type="spellEnd"/>
      <w:r>
        <w:rPr>
          <w:color w:val="000000"/>
          <w:szCs w:val="24"/>
          <w:lang w:eastAsia="lt-LT"/>
        </w:rPr>
        <w:t xml:space="preserve"> ir edukacinės įrangos įsigijimas).</w:t>
      </w:r>
      <w:r>
        <w:rPr>
          <w:b/>
          <w:i/>
          <w:color w:val="000000"/>
          <w:szCs w:val="24"/>
          <w:lang w:eastAsia="lt-LT"/>
        </w:rPr>
        <w:t xml:space="preserve"> </w:t>
      </w:r>
    </w:p>
    <w:p w14:paraId="3965467C" w14:textId="77777777"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14:paraId="7B6E34C7"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7D4DE619"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081523B"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C3C72BA" w14:textId="77777777"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60A4CD8"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432DD4D"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E609CDB"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19ABC04D"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4DEBB179" w14:textId="77777777" w:rsidR="00C66A86" w:rsidRDefault="00AD67CE">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6046079" w14:textId="77777777" w:rsidR="00C66A86" w:rsidRDefault="00AD67CE">
            <w:pPr>
              <w:spacing w:line="259" w:lineRule="auto"/>
              <w:ind w:right="32"/>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0F5E2EA" w14:textId="77777777"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40F0680" w14:textId="77777777"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F7907A8" w14:textId="77777777" w:rsidR="00C66A86" w:rsidRDefault="00AD67CE">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127A9D8" w14:textId="77777777"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14:paraId="6CFD1520" w14:textId="77777777" w:rsidR="00C66A86" w:rsidRDefault="00C66A86"/>
    <w:p w14:paraId="44204D95" w14:textId="081818CF" w:rsidR="00C66A86" w:rsidRDefault="004956A0">
      <w:pPr>
        <w:keepNext/>
        <w:keepLines/>
        <w:spacing w:line="270" w:lineRule="auto"/>
        <w:ind w:left="703" w:hanging="10"/>
        <w:rPr>
          <w:b/>
          <w:color w:val="000000"/>
          <w:szCs w:val="24"/>
          <w:lang w:eastAsia="lt-LT"/>
        </w:rPr>
      </w:pPr>
      <w:r>
        <w:rPr>
          <w:b/>
          <w:color w:val="000000"/>
          <w:szCs w:val="24"/>
          <w:lang w:eastAsia="lt-LT"/>
        </w:rPr>
        <w:t>1.2.</w:t>
      </w:r>
      <w:del w:id="735" w:author="Donatas Mickevičius" w:date="2017-08-16T14:00:00Z">
        <w:r w:rsidR="00FE563C">
          <w:rPr>
            <w:b/>
            <w:color w:val="000000"/>
            <w:szCs w:val="24"/>
            <w:lang w:eastAsia="lt-LT"/>
          </w:rPr>
          <w:delText>3v</w:delText>
        </w:r>
      </w:del>
      <w:ins w:id="736" w:author="Donatas Mickevičius" w:date="2017-08-16T14:00:00Z">
        <w:r>
          <w:rPr>
            <w:b/>
            <w:color w:val="000000"/>
            <w:szCs w:val="24"/>
            <w:lang w:eastAsia="lt-LT"/>
          </w:rPr>
          <w:t>4</w:t>
        </w:r>
        <w:r w:rsidR="00AD67CE">
          <w:rPr>
            <w:b/>
            <w:color w:val="000000"/>
            <w:szCs w:val="24"/>
            <w:lang w:eastAsia="lt-LT"/>
          </w:rPr>
          <w:t>v</w:t>
        </w:r>
      </w:ins>
      <w:r w:rsidR="00AD67CE">
        <w:rPr>
          <w:b/>
          <w:color w:val="000000"/>
          <w:szCs w:val="24"/>
          <w:lang w:eastAsia="lt-LT"/>
        </w:rPr>
        <w:t xml:space="preserve">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12"/>
        <w:gridCol w:w="1243"/>
        <w:gridCol w:w="1536"/>
        <w:gridCol w:w="1339"/>
        <w:gridCol w:w="1536"/>
        <w:gridCol w:w="1240"/>
        <w:gridCol w:w="1536"/>
        <w:gridCol w:w="1240"/>
        <w:gridCol w:w="1536"/>
        <w:gridCol w:w="1962"/>
      </w:tblGrid>
      <w:tr w:rsidR="00C66A86" w14:paraId="051BAA61"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64D28C5"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921C6A9"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FCF2AF9"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9B04362"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A15F7E5"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7D3D83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2BD0AA1F" w14:textId="77777777">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163F547" w14:textId="77777777" w:rsidR="00C66A86" w:rsidRDefault="00C66A86">
            <w:pPr>
              <w:spacing w:line="259" w:lineRule="auto"/>
              <w:ind w:firstLine="62"/>
              <w:rPr>
                <w:color w:val="000000"/>
                <w:szCs w:val="24"/>
                <w:lang w:eastAsia="lt-LT"/>
              </w:rPr>
            </w:pP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14:paraId="42C5547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14:paraId="2745875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165B3A1"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5A8E29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B0A3A3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26804A8"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B876F1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5BE42F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F1CB822" w14:textId="77777777" w:rsidR="00C66A86" w:rsidRDefault="00C66A86">
            <w:pPr>
              <w:spacing w:line="259" w:lineRule="auto"/>
              <w:ind w:left="2" w:firstLine="62"/>
              <w:rPr>
                <w:color w:val="000000"/>
                <w:szCs w:val="24"/>
                <w:lang w:eastAsia="lt-LT"/>
              </w:rPr>
            </w:pPr>
          </w:p>
        </w:tc>
      </w:tr>
      <w:tr w:rsidR="00C66A86" w14:paraId="3C52E1A5" w14:textId="77777777">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F1B42D2" w14:textId="1F7C6F1B" w:rsidR="00C66A86" w:rsidRDefault="004562AD" w:rsidP="004562AD">
            <w:pPr>
              <w:spacing w:line="259" w:lineRule="auto"/>
              <w:jc w:val="center"/>
              <w:rPr>
                <w:color w:val="000000"/>
                <w:szCs w:val="24"/>
                <w:lang w:eastAsia="lt-LT"/>
              </w:rPr>
            </w:pPr>
            <w:r w:rsidRPr="004562AD">
              <w:rPr>
                <w:color w:val="000000"/>
                <w:szCs w:val="24"/>
                <w:lang w:eastAsia="lt-LT"/>
              </w:rPr>
              <w:t xml:space="preserve">1 202 </w:t>
            </w:r>
            <w:del w:id="737" w:author="Donatas Mickevičius" w:date="2017-08-16T14:00:00Z">
              <w:r w:rsidR="00FE563C">
                <w:rPr>
                  <w:color w:val="000000"/>
                  <w:szCs w:val="24"/>
                  <w:lang w:eastAsia="lt-LT"/>
                </w:rPr>
                <w:delText>079</w:delText>
              </w:r>
            </w:del>
            <w:ins w:id="738" w:author="Donatas Mickevičius" w:date="2017-08-16T14:00:00Z">
              <w:r w:rsidRPr="004562AD">
                <w:rPr>
                  <w:color w:val="000000"/>
                  <w:szCs w:val="24"/>
                  <w:lang w:eastAsia="lt-LT"/>
                </w:rPr>
                <w:t>078,69</w:t>
              </w:r>
            </w:ins>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14:paraId="53DF7124" w14:textId="77777777" w:rsidR="00C66A86" w:rsidRDefault="00C66A86">
            <w:pPr>
              <w:spacing w:line="259" w:lineRule="auto"/>
              <w:ind w:left="50"/>
              <w:jc w:val="center"/>
              <w:rPr>
                <w:color w:val="000000"/>
                <w:szCs w:val="24"/>
                <w:lang w:eastAsia="lt-LT"/>
              </w:rPr>
            </w:pP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14:paraId="3E045FD9"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DDE5A4" w14:textId="03BF113D" w:rsidR="00C66A86" w:rsidRDefault="004562AD">
            <w:pPr>
              <w:spacing w:line="259" w:lineRule="auto"/>
              <w:ind w:left="5"/>
              <w:jc w:val="center"/>
              <w:rPr>
                <w:color w:val="000000"/>
                <w:szCs w:val="24"/>
                <w:lang w:eastAsia="lt-LT"/>
              </w:rPr>
            </w:pPr>
            <w:r w:rsidRPr="004562AD">
              <w:rPr>
                <w:color w:val="000000"/>
                <w:szCs w:val="24"/>
                <w:lang w:eastAsia="lt-LT"/>
              </w:rPr>
              <w:t>180</w:t>
            </w:r>
            <w:r>
              <w:rPr>
                <w:color w:val="000000"/>
                <w:szCs w:val="24"/>
                <w:lang w:eastAsia="lt-LT"/>
              </w:rPr>
              <w:t xml:space="preserve"> </w:t>
            </w:r>
            <w:del w:id="739" w:author="Donatas Mickevičius" w:date="2017-08-16T14:00:00Z">
              <w:r w:rsidR="00FE563C">
                <w:rPr>
                  <w:color w:val="000000"/>
                  <w:szCs w:val="24"/>
                  <w:lang w:eastAsia="lt-LT"/>
                </w:rPr>
                <w:delText>312</w:delText>
              </w:r>
            </w:del>
            <w:ins w:id="740" w:author="Donatas Mickevičius" w:date="2017-08-16T14:00:00Z">
              <w:r w:rsidRPr="004562AD">
                <w:rPr>
                  <w:color w:val="000000"/>
                  <w:szCs w:val="24"/>
                  <w:lang w:eastAsia="lt-LT"/>
                </w:rPr>
                <w:t>311,81</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03BFAE4E" w14:textId="54050E00" w:rsidR="00C66A86" w:rsidRDefault="004562AD">
            <w:pPr>
              <w:spacing w:line="259" w:lineRule="auto"/>
              <w:ind w:left="4"/>
              <w:jc w:val="center"/>
              <w:rPr>
                <w:color w:val="000000"/>
                <w:szCs w:val="24"/>
                <w:lang w:eastAsia="lt-LT"/>
              </w:rPr>
            </w:pPr>
            <w:r w:rsidRPr="004562AD">
              <w:rPr>
                <w:color w:val="000000"/>
                <w:szCs w:val="24"/>
                <w:lang w:eastAsia="lt-LT"/>
              </w:rPr>
              <w:t>180</w:t>
            </w:r>
            <w:r>
              <w:rPr>
                <w:color w:val="000000"/>
                <w:szCs w:val="24"/>
                <w:lang w:eastAsia="lt-LT"/>
              </w:rPr>
              <w:t xml:space="preserve"> </w:t>
            </w:r>
            <w:del w:id="741" w:author="Donatas Mickevičius" w:date="2017-08-16T14:00:00Z">
              <w:r w:rsidR="00FE563C">
                <w:rPr>
                  <w:color w:val="000000"/>
                  <w:szCs w:val="24"/>
                  <w:lang w:eastAsia="lt-LT"/>
                </w:rPr>
                <w:delText>312</w:delText>
              </w:r>
            </w:del>
            <w:ins w:id="742" w:author="Donatas Mickevičius" w:date="2017-08-16T14:00:00Z">
              <w:r w:rsidRPr="004562AD">
                <w:rPr>
                  <w:color w:val="000000"/>
                  <w:szCs w:val="24"/>
                  <w:lang w:eastAsia="lt-LT"/>
                </w:rPr>
                <w:t>311,81</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B8EA520"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A619EB4"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E1256C0"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096EB26" w14:textId="77777777"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8C8041E" w14:textId="7F303C2F" w:rsidR="00C66A86" w:rsidRDefault="004562AD">
            <w:pPr>
              <w:spacing w:line="259" w:lineRule="auto"/>
              <w:ind w:left="2"/>
              <w:jc w:val="center"/>
              <w:rPr>
                <w:color w:val="000000"/>
                <w:szCs w:val="24"/>
                <w:lang w:eastAsia="lt-LT"/>
              </w:rPr>
            </w:pPr>
            <w:r w:rsidRPr="004562AD">
              <w:rPr>
                <w:color w:val="000000"/>
                <w:szCs w:val="24"/>
                <w:lang w:eastAsia="lt-LT"/>
              </w:rPr>
              <w:t>1</w:t>
            </w:r>
            <w:del w:id="743" w:author="Donatas Mickevičius" w:date="2017-08-16T14:00:00Z">
              <w:r w:rsidR="00FE563C">
                <w:rPr>
                  <w:color w:val="000000"/>
                  <w:szCs w:val="24"/>
                  <w:lang w:eastAsia="lt-LT"/>
                </w:rPr>
                <w:delText xml:space="preserve"> </w:delText>
              </w:r>
            </w:del>
            <w:ins w:id="744" w:author="Donatas Mickevičius" w:date="2017-08-16T14:00:00Z">
              <w:r>
                <w:rPr>
                  <w:color w:val="000000"/>
                  <w:szCs w:val="24"/>
                  <w:lang w:eastAsia="lt-LT"/>
                </w:rPr>
                <w:t> </w:t>
              </w:r>
            </w:ins>
            <w:r w:rsidRPr="004562AD">
              <w:rPr>
                <w:color w:val="000000"/>
                <w:szCs w:val="24"/>
                <w:lang w:eastAsia="lt-LT"/>
              </w:rPr>
              <w:t>021</w:t>
            </w:r>
            <w:r>
              <w:rPr>
                <w:color w:val="000000"/>
                <w:szCs w:val="24"/>
                <w:lang w:eastAsia="lt-LT"/>
              </w:rPr>
              <w:t xml:space="preserve"> </w:t>
            </w:r>
            <w:del w:id="745" w:author="Donatas Mickevičius" w:date="2017-08-16T14:00:00Z">
              <w:r w:rsidR="00FE563C">
                <w:rPr>
                  <w:color w:val="000000"/>
                  <w:szCs w:val="24"/>
                  <w:lang w:eastAsia="lt-LT"/>
                </w:rPr>
                <w:delText>767</w:delText>
              </w:r>
            </w:del>
            <w:ins w:id="746" w:author="Donatas Mickevičius" w:date="2017-08-16T14:00:00Z">
              <w:r w:rsidRPr="004562AD">
                <w:rPr>
                  <w:color w:val="000000"/>
                  <w:szCs w:val="24"/>
                  <w:lang w:eastAsia="lt-LT"/>
                </w:rPr>
                <w:t>766,88</w:t>
              </w:r>
            </w:ins>
          </w:p>
        </w:tc>
      </w:tr>
    </w:tbl>
    <w:p w14:paraId="52A73C40" w14:textId="77777777" w:rsidR="00C66A86" w:rsidRDefault="00C66A86">
      <w:pPr>
        <w:spacing w:line="259" w:lineRule="auto"/>
        <w:ind w:left="708" w:firstLine="62"/>
        <w:rPr>
          <w:color w:val="000000"/>
          <w:szCs w:val="24"/>
          <w:lang w:eastAsia="lt-LT"/>
        </w:rPr>
      </w:pPr>
    </w:p>
    <w:p w14:paraId="74BF3DC3" w14:textId="7881D420" w:rsidR="00C66A86" w:rsidRDefault="004956A0">
      <w:pPr>
        <w:spacing w:line="250" w:lineRule="auto"/>
        <w:ind w:right="15" w:firstLine="708"/>
        <w:jc w:val="both"/>
        <w:rPr>
          <w:b/>
          <w:color w:val="000000"/>
          <w:szCs w:val="24"/>
          <w:lang w:eastAsia="lt-LT"/>
        </w:rPr>
      </w:pPr>
      <w:r>
        <w:rPr>
          <w:b/>
          <w:color w:val="000000"/>
          <w:szCs w:val="24"/>
          <w:lang w:eastAsia="lt-LT"/>
        </w:rPr>
        <w:t>1.2.</w:t>
      </w:r>
      <w:del w:id="747" w:author="Donatas Mickevičius" w:date="2017-08-16T14:00:00Z">
        <w:r w:rsidR="00FE563C">
          <w:rPr>
            <w:b/>
            <w:color w:val="000000"/>
            <w:szCs w:val="24"/>
            <w:lang w:eastAsia="lt-LT"/>
          </w:rPr>
          <w:delText>4v</w:delText>
        </w:r>
      </w:del>
      <w:ins w:id="748" w:author="Donatas Mickevičius" w:date="2017-08-16T14:00:00Z">
        <w:r>
          <w:rPr>
            <w:b/>
            <w:color w:val="000000"/>
            <w:szCs w:val="24"/>
            <w:lang w:eastAsia="lt-LT"/>
          </w:rPr>
          <w:t>5</w:t>
        </w:r>
        <w:r w:rsidR="00AD67CE">
          <w:rPr>
            <w:b/>
            <w:color w:val="000000"/>
            <w:szCs w:val="24"/>
            <w:lang w:eastAsia="lt-LT"/>
          </w:rPr>
          <w:t>v</w:t>
        </w:r>
      </w:ins>
      <w:r w:rsidR="00AD67CE">
        <w:rPr>
          <w:b/>
          <w:color w:val="000000"/>
          <w:szCs w:val="24"/>
          <w:lang w:eastAsia="lt-LT"/>
        </w:rPr>
        <w:t xml:space="preserve"> Veiksmas: </w:t>
      </w:r>
      <w:proofErr w:type="spellStart"/>
      <w:r w:rsidR="00AD67CE">
        <w:rPr>
          <w:b/>
          <w:color w:val="000000"/>
          <w:szCs w:val="24"/>
          <w:lang w:eastAsia="lt-LT"/>
        </w:rPr>
        <w:t>Moigių</w:t>
      </w:r>
      <w:proofErr w:type="spellEnd"/>
      <w:r w:rsidR="00AD67CE">
        <w:rPr>
          <w:b/>
          <w:color w:val="000000"/>
          <w:szCs w:val="24"/>
          <w:lang w:eastAsia="lt-LT"/>
        </w:rPr>
        <w:t xml:space="preserve"> namų pastatų komplekso modernizavimas ir pritaikymas visuomenės poreikiams </w:t>
      </w:r>
      <w:r w:rsidR="00AD67CE">
        <w:rPr>
          <w:color w:val="000000"/>
          <w:szCs w:val="24"/>
          <w:lang w:eastAsia="lt-LT"/>
        </w:rPr>
        <w:t xml:space="preserve">(I pastato, </w:t>
      </w:r>
      <w:r w:rsidR="00AD67CE">
        <w:rPr>
          <w:szCs w:val="24"/>
          <w:lang w:eastAsia="lt-LT"/>
        </w:rPr>
        <w:t>esančio adresu Vasario 16-osios g. 23, Panevėžys, dalies patalpų kapitalinis remontas ir jų pritaikymas muziejinei veiklai – ekspozicijoms ir renginiams. III pastato, esančio Vasario 16-osios g. 25A, Panevėžys, rekons</w:t>
      </w:r>
      <w:r w:rsidR="00AD67CE">
        <w:rPr>
          <w:color w:val="000000"/>
          <w:szCs w:val="24"/>
          <w:lang w:eastAsia="lt-LT"/>
        </w:rPr>
        <w:t>trukcija, perplanuojant patalpas, inžinerinių sistemų modernizavimas, edukacinio centro su specializuotomis edukacinėmis patalpomis įrengimas, baldų ir įrangos įsigijimas).</w:t>
      </w:r>
    </w:p>
    <w:p w14:paraId="67B14BDC" w14:textId="77777777"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14:paraId="12336C3A" w14:textId="77777777">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17B83807"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114A16C0"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2576BAF" w14:textId="77777777"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4ECB11A8"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F714840"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7EDA08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F867EB5"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9CBAE1B" w14:textId="77777777" w:rsidR="00C66A86" w:rsidRDefault="00AD67CE">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75E3351F" w14:textId="77777777"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879D502" w14:textId="77777777"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64ED732F" w14:textId="77777777"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0468BA87" w14:textId="77777777"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40C88876"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827F247" w14:textId="77777777"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14:paraId="45B7DBB1" w14:textId="77777777" w:rsidR="00C66A86" w:rsidRDefault="00C66A86"/>
    <w:p w14:paraId="39247F29" w14:textId="77777777" w:rsidR="00C66A86" w:rsidRDefault="00FE563C">
      <w:pPr>
        <w:keepNext/>
        <w:keepLines/>
        <w:spacing w:line="270" w:lineRule="auto"/>
        <w:ind w:left="703" w:hanging="10"/>
        <w:rPr>
          <w:moveFrom w:id="749" w:author="Donatas Mickevičius" w:date="2017-08-16T14:00:00Z"/>
          <w:b/>
          <w:color w:val="000000"/>
          <w:szCs w:val="24"/>
          <w:lang w:eastAsia="lt-LT"/>
        </w:rPr>
      </w:pPr>
      <w:del w:id="750" w:author="Donatas Mickevičius" w:date="2017-08-16T14:00:00Z">
        <w:r>
          <w:rPr>
            <w:b/>
            <w:color w:val="000000"/>
            <w:szCs w:val="24"/>
            <w:lang w:eastAsia="lt-LT"/>
          </w:rPr>
          <w:delText>1.2.4v Veiksmo lėšų poreikis ir finansavimo šaltiniai (eurais):</w:delText>
        </w:r>
      </w:del>
      <w:moveFromRangeStart w:id="751" w:author="Donatas Mickevičius" w:date="2017-08-16T14:00:00Z" w:name="move490655373"/>
      <w:moveFrom w:id="752" w:author="Donatas Mickevičius" w:date="2017-08-16T14:00:00Z">
        <w:r w:rsidR="00AD67CE">
          <w:rPr>
            <w:b/>
            <w:color w:val="000000"/>
            <w:szCs w:val="24"/>
            <w:lang w:eastAsia="lt-LT"/>
          </w:rPr>
          <w:t xml:space="preserve"> </w:t>
        </w:r>
      </w:moveFrom>
    </w:p>
    <w:tbl>
      <w:tblPr>
        <w:tblW w:w="15180" w:type="dxa"/>
        <w:tblInd w:w="-104" w:type="dxa"/>
        <w:tblCellMar>
          <w:top w:w="12" w:type="dxa"/>
          <w:left w:w="104" w:type="dxa"/>
          <w:right w:w="58" w:type="dxa"/>
        </w:tblCellMar>
        <w:tblLook w:val="04A0" w:firstRow="1" w:lastRow="0" w:firstColumn="1" w:lastColumn="0" w:noHBand="0" w:noVBand="1"/>
      </w:tblPr>
      <w:tblGrid>
        <w:gridCol w:w="2141"/>
        <w:gridCol w:w="3070"/>
        <w:gridCol w:w="2976"/>
        <w:gridCol w:w="2268"/>
        <w:gridCol w:w="2836"/>
        <w:gridCol w:w="1889"/>
      </w:tblGrid>
      <w:tr w:rsidR="00C66A86" w14:paraId="2300A119"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82F093B" w14:textId="77777777" w:rsidR="00C66A86" w:rsidRDefault="00AD67CE">
            <w:pPr>
              <w:spacing w:line="259" w:lineRule="auto"/>
              <w:rPr>
                <w:moveFrom w:id="753" w:author="Donatas Mickevičius" w:date="2017-08-16T14:00:00Z"/>
                <w:color w:val="000000"/>
                <w:szCs w:val="24"/>
                <w:lang w:eastAsia="lt-LT"/>
              </w:rPr>
            </w:pPr>
            <w:moveFrom w:id="754" w:author="Donatas Mickevičius" w:date="2017-08-16T14:00:00Z">
              <w:r>
                <w:rPr>
                  <w:b/>
                  <w:color w:val="000000"/>
                  <w:szCs w:val="24"/>
                  <w:lang w:eastAsia="lt-LT"/>
                </w:rPr>
                <w:t xml:space="preserve">Iš viso veiksmui įgyvendinti: </w:t>
              </w:r>
            </w:moveFrom>
          </w:p>
        </w:tc>
        <w:tc>
          <w:tcPr>
            <w:tcW w:w="3070" w:type="dxa"/>
            <w:tcBorders>
              <w:top w:val="single" w:sz="8" w:space="0" w:color="B3CC82"/>
              <w:left w:val="single" w:sz="8" w:space="0" w:color="B3CC82"/>
              <w:bottom w:val="single" w:sz="8" w:space="0" w:color="B3CC82"/>
              <w:right w:val="single" w:sz="8" w:space="0" w:color="B3CC82"/>
            </w:tcBorders>
            <w:shd w:val="clear" w:color="auto" w:fill="E6EED5"/>
          </w:tcPr>
          <w:p w14:paraId="4F820542" w14:textId="77777777" w:rsidR="00C66A86" w:rsidRDefault="00AD67CE">
            <w:pPr>
              <w:spacing w:line="259" w:lineRule="auto"/>
              <w:ind w:left="4"/>
              <w:rPr>
                <w:moveFrom w:id="755" w:author="Donatas Mickevičius" w:date="2017-08-16T14:00:00Z"/>
                <w:color w:val="000000"/>
                <w:szCs w:val="24"/>
                <w:lang w:eastAsia="lt-LT"/>
              </w:rPr>
            </w:pPr>
            <w:moveFrom w:id="756" w:author="Donatas Mickevičius" w:date="2017-08-16T14:00:00Z">
              <w:r>
                <w:rPr>
                  <w:b/>
                  <w:color w:val="000000"/>
                  <w:szCs w:val="24"/>
                  <w:lang w:eastAsia="lt-LT"/>
                </w:rPr>
                <w:t xml:space="preserve">Valstybės biudžeto lėšos: </w:t>
              </w:r>
            </w:moveFrom>
          </w:p>
        </w:tc>
        <w:tc>
          <w:tcPr>
            <w:tcW w:w="2976" w:type="dxa"/>
            <w:tcBorders>
              <w:top w:val="single" w:sz="8" w:space="0" w:color="B3CC82"/>
              <w:left w:val="single" w:sz="8" w:space="0" w:color="B3CC82"/>
              <w:bottom w:val="single" w:sz="8" w:space="0" w:color="B3CC82"/>
              <w:right w:val="single" w:sz="8" w:space="0" w:color="B3CC82"/>
            </w:tcBorders>
            <w:shd w:val="clear" w:color="auto" w:fill="E6EED5"/>
          </w:tcPr>
          <w:p w14:paraId="4A10933C" w14:textId="77777777" w:rsidR="00C66A86" w:rsidRDefault="00AD67CE">
            <w:pPr>
              <w:spacing w:line="259" w:lineRule="auto"/>
              <w:ind w:left="4"/>
              <w:rPr>
                <w:moveFrom w:id="757" w:author="Donatas Mickevičius" w:date="2017-08-16T14:00:00Z"/>
                <w:color w:val="000000"/>
                <w:szCs w:val="24"/>
                <w:lang w:eastAsia="lt-LT"/>
              </w:rPr>
            </w:pPr>
            <w:moveFrom w:id="758" w:author="Donatas Mickevičius" w:date="2017-08-16T14:00:00Z">
              <w:r>
                <w:rPr>
                  <w:b/>
                  <w:color w:val="000000"/>
                  <w:szCs w:val="24"/>
                  <w:lang w:eastAsia="lt-LT"/>
                </w:rPr>
                <w:t xml:space="preserve">Savivaldybės biudžeto lėšos: </w:t>
              </w:r>
            </w:moveFrom>
          </w:p>
        </w:tc>
        <w:tc>
          <w:tcPr>
            <w:tcW w:w="2268" w:type="dxa"/>
            <w:tcBorders>
              <w:top w:val="single" w:sz="8" w:space="0" w:color="B3CC82"/>
              <w:left w:val="single" w:sz="8" w:space="0" w:color="B3CC82"/>
              <w:bottom w:val="single" w:sz="8" w:space="0" w:color="B3CC82"/>
              <w:right w:val="single" w:sz="8" w:space="0" w:color="B3CC82"/>
            </w:tcBorders>
            <w:shd w:val="clear" w:color="auto" w:fill="E6EED5"/>
          </w:tcPr>
          <w:p w14:paraId="78ED51F7" w14:textId="77777777" w:rsidR="00C66A86" w:rsidRDefault="00AD67CE">
            <w:pPr>
              <w:spacing w:line="259" w:lineRule="auto"/>
              <w:ind w:left="4"/>
              <w:rPr>
                <w:moveFrom w:id="759" w:author="Donatas Mickevičius" w:date="2017-08-16T14:00:00Z"/>
                <w:color w:val="000000"/>
                <w:szCs w:val="24"/>
                <w:lang w:eastAsia="lt-LT"/>
              </w:rPr>
            </w:pPr>
            <w:moveFrom w:id="760" w:author="Donatas Mickevičius" w:date="2017-08-16T14:00:00Z">
              <w:r>
                <w:rPr>
                  <w:b/>
                  <w:color w:val="000000"/>
                  <w:szCs w:val="24"/>
                  <w:lang w:eastAsia="lt-LT"/>
                </w:rPr>
                <w:t xml:space="preserve">Kitos viešosios lėšos: </w:t>
              </w:r>
            </w:moveFrom>
          </w:p>
        </w:tc>
        <w:tc>
          <w:tcPr>
            <w:tcW w:w="2836" w:type="dxa"/>
            <w:tcBorders>
              <w:top w:val="single" w:sz="8" w:space="0" w:color="B3CC82"/>
              <w:left w:val="single" w:sz="8" w:space="0" w:color="B3CC82"/>
              <w:bottom w:val="single" w:sz="8" w:space="0" w:color="B3CC82"/>
              <w:right w:val="single" w:sz="8" w:space="0" w:color="B3CC82"/>
            </w:tcBorders>
            <w:shd w:val="clear" w:color="auto" w:fill="E6EED5"/>
          </w:tcPr>
          <w:p w14:paraId="436E6385" w14:textId="77777777" w:rsidR="00C66A86" w:rsidRDefault="00AD67CE">
            <w:pPr>
              <w:spacing w:line="259" w:lineRule="auto"/>
              <w:ind w:left="4"/>
              <w:rPr>
                <w:moveFrom w:id="761" w:author="Donatas Mickevičius" w:date="2017-08-16T14:00:00Z"/>
                <w:color w:val="000000"/>
                <w:szCs w:val="24"/>
                <w:lang w:eastAsia="lt-LT"/>
              </w:rPr>
            </w:pPr>
            <w:moveFrom w:id="762" w:author="Donatas Mickevičius" w:date="2017-08-16T14:00:00Z">
              <w:r>
                <w:rPr>
                  <w:b/>
                  <w:color w:val="000000"/>
                  <w:szCs w:val="24"/>
                  <w:lang w:eastAsia="lt-LT"/>
                </w:rPr>
                <w:t xml:space="preserve">Privačios lėšos: </w:t>
              </w:r>
            </w:moveFrom>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7CECC9A4" w14:textId="77777777" w:rsidR="00C66A86" w:rsidRDefault="00AD67CE">
            <w:pPr>
              <w:spacing w:line="259" w:lineRule="auto"/>
              <w:ind w:left="2"/>
              <w:rPr>
                <w:moveFrom w:id="763" w:author="Donatas Mickevičius" w:date="2017-08-16T14:00:00Z"/>
                <w:color w:val="000000"/>
                <w:szCs w:val="24"/>
                <w:lang w:eastAsia="lt-LT"/>
              </w:rPr>
            </w:pPr>
            <w:moveFrom w:id="764" w:author="Donatas Mickevičius" w:date="2017-08-16T14:00:00Z">
              <w:r>
                <w:rPr>
                  <w:b/>
                  <w:color w:val="000000"/>
                  <w:szCs w:val="24"/>
                  <w:lang w:eastAsia="lt-LT"/>
                </w:rPr>
                <w:t xml:space="preserve">ES lėšos: </w:t>
              </w:r>
            </w:moveFrom>
          </w:p>
        </w:tc>
      </w:tr>
    </w:tbl>
    <w:moveFromRangeEnd w:id="751"/>
    <w:p w14:paraId="3973EB65" w14:textId="27B3D5F9" w:rsidR="00C66A86" w:rsidRDefault="004956A0">
      <w:pPr>
        <w:keepNext/>
        <w:keepLines/>
        <w:spacing w:line="270" w:lineRule="auto"/>
        <w:ind w:left="703" w:hanging="10"/>
        <w:rPr>
          <w:moveTo w:id="765" w:author="Donatas Mickevičius" w:date="2017-08-16T14:00:00Z"/>
          <w:b/>
          <w:color w:val="000000"/>
          <w:szCs w:val="24"/>
          <w:lang w:eastAsia="lt-LT"/>
        </w:rPr>
      </w:pPr>
      <w:moveToRangeStart w:id="766" w:author="Donatas Mickevičius" w:date="2017-08-16T14:00:00Z" w:name="move490655374"/>
      <w:moveTo w:id="767" w:author="Donatas Mickevičius" w:date="2017-08-16T14:00:00Z">
        <w:r>
          <w:rPr>
            <w:b/>
            <w:color w:val="000000"/>
            <w:szCs w:val="24"/>
            <w:lang w:eastAsia="lt-LT"/>
          </w:rPr>
          <w:t>1.2.5</w:t>
        </w:r>
        <w:r w:rsidR="00AD67CE">
          <w:rPr>
            <w:b/>
            <w:color w:val="000000"/>
            <w:szCs w:val="24"/>
            <w:lang w:eastAsia="lt-LT"/>
          </w:rPr>
          <w:t xml:space="preserve">v Veiksmo lėšų poreikis ir finansavimo šaltiniai (eurais): </w:t>
        </w:r>
      </w:moveTo>
    </w:p>
    <w:tbl>
      <w:tblPr>
        <w:tblW w:w="15180" w:type="dxa"/>
        <w:tblInd w:w="-104" w:type="dxa"/>
        <w:tblLayout w:type="fixed"/>
        <w:tblCellMar>
          <w:top w:w="13" w:type="dxa"/>
          <w:left w:w="104" w:type="dxa"/>
          <w:right w:w="94" w:type="dxa"/>
        </w:tblCellMar>
        <w:tblLook w:val="04A0" w:firstRow="1" w:lastRow="0" w:firstColumn="1" w:lastColumn="0" w:noHBand="0" w:noVBand="1"/>
      </w:tblPr>
      <w:tblGrid>
        <w:gridCol w:w="2023"/>
        <w:gridCol w:w="1248"/>
        <w:gridCol w:w="1536"/>
        <w:gridCol w:w="1355"/>
        <w:gridCol w:w="1559"/>
        <w:gridCol w:w="1152"/>
        <w:gridCol w:w="1536"/>
        <w:gridCol w:w="1250"/>
        <w:gridCol w:w="1536"/>
        <w:gridCol w:w="1985"/>
      </w:tblGrid>
      <w:tr w:rsidR="00C66A86" w14:paraId="042F2135" w14:textId="77777777" w:rsidTr="004562AD">
        <w:trPr>
          <w:trHeight w:val="57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14:paraId="2F1A5038" w14:textId="77777777" w:rsidR="00C66A86" w:rsidRDefault="00AD67CE">
            <w:pPr>
              <w:spacing w:line="259" w:lineRule="auto"/>
              <w:rPr>
                <w:moveTo w:id="768" w:author="Donatas Mickevičius" w:date="2017-08-16T14:00:00Z"/>
                <w:color w:val="000000"/>
                <w:szCs w:val="24"/>
                <w:lang w:eastAsia="lt-LT"/>
              </w:rPr>
            </w:pPr>
            <w:moveTo w:id="769" w:author="Donatas Mickevičius" w:date="2017-08-16T14:00:00Z">
              <w:r>
                <w:rPr>
                  <w:b/>
                  <w:color w:val="000000"/>
                  <w:szCs w:val="24"/>
                  <w:lang w:eastAsia="lt-LT"/>
                </w:rPr>
                <w:t xml:space="preserve">Iš viso veiksmui įgyvendinti: </w:t>
              </w:r>
            </w:moveTo>
          </w:p>
        </w:tc>
        <w:tc>
          <w:tcPr>
            <w:tcW w:w="2784" w:type="dxa"/>
            <w:gridSpan w:val="2"/>
            <w:tcBorders>
              <w:top w:val="single" w:sz="8" w:space="0" w:color="B3CC82"/>
              <w:left w:val="single" w:sz="8" w:space="0" w:color="B3CC82"/>
              <w:bottom w:val="single" w:sz="8" w:space="0" w:color="B3CC82"/>
              <w:right w:val="single" w:sz="8" w:space="0" w:color="B3CC82"/>
            </w:tcBorders>
            <w:shd w:val="clear" w:color="auto" w:fill="E6EED5"/>
          </w:tcPr>
          <w:p w14:paraId="1F84359C" w14:textId="77777777" w:rsidR="00C66A86" w:rsidRDefault="00AD67CE">
            <w:pPr>
              <w:spacing w:line="259" w:lineRule="auto"/>
              <w:ind w:left="4"/>
              <w:rPr>
                <w:moveTo w:id="770" w:author="Donatas Mickevičius" w:date="2017-08-16T14:00:00Z"/>
                <w:color w:val="000000"/>
                <w:szCs w:val="24"/>
                <w:lang w:eastAsia="lt-LT"/>
              </w:rPr>
            </w:pPr>
            <w:moveTo w:id="771" w:author="Donatas Mickevičius" w:date="2017-08-16T14:00:00Z">
              <w:r>
                <w:rPr>
                  <w:b/>
                  <w:color w:val="000000"/>
                  <w:szCs w:val="24"/>
                  <w:lang w:eastAsia="lt-LT"/>
                </w:rPr>
                <w:t xml:space="preserve">Valstybės biudžeto lėšos: </w:t>
              </w:r>
            </w:moveTo>
          </w:p>
        </w:tc>
        <w:tc>
          <w:tcPr>
            <w:tcW w:w="2914" w:type="dxa"/>
            <w:gridSpan w:val="2"/>
            <w:tcBorders>
              <w:top w:val="single" w:sz="8" w:space="0" w:color="B3CC82"/>
              <w:left w:val="single" w:sz="8" w:space="0" w:color="B3CC82"/>
              <w:bottom w:val="single" w:sz="8" w:space="0" w:color="B3CC82"/>
              <w:right w:val="single" w:sz="8" w:space="0" w:color="B3CC82"/>
            </w:tcBorders>
            <w:shd w:val="clear" w:color="auto" w:fill="E6EED5"/>
          </w:tcPr>
          <w:p w14:paraId="2E095D2B" w14:textId="77777777" w:rsidR="00C66A86" w:rsidRDefault="00AD67CE">
            <w:pPr>
              <w:spacing w:line="259" w:lineRule="auto"/>
              <w:ind w:left="5"/>
              <w:rPr>
                <w:moveTo w:id="772" w:author="Donatas Mickevičius" w:date="2017-08-16T14:00:00Z"/>
                <w:color w:val="000000"/>
                <w:szCs w:val="24"/>
                <w:lang w:eastAsia="lt-LT"/>
              </w:rPr>
            </w:pPr>
            <w:moveTo w:id="773" w:author="Donatas Mickevičius" w:date="2017-08-16T14:00:00Z">
              <w:r>
                <w:rPr>
                  <w:b/>
                  <w:color w:val="000000"/>
                  <w:szCs w:val="24"/>
                  <w:lang w:eastAsia="lt-LT"/>
                </w:rPr>
                <w:t xml:space="preserve">Savivaldybės biudžeto lėšos: </w:t>
              </w:r>
            </w:moveTo>
          </w:p>
        </w:tc>
        <w:tc>
          <w:tcPr>
            <w:tcW w:w="268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847F6A4" w14:textId="77777777" w:rsidR="00C66A86" w:rsidRDefault="00AD67CE">
            <w:pPr>
              <w:spacing w:line="259" w:lineRule="auto"/>
              <w:ind w:left="4"/>
              <w:rPr>
                <w:moveTo w:id="774" w:author="Donatas Mickevičius" w:date="2017-08-16T14:00:00Z"/>
                <w:color w:val="000000"/>
                <w:szCs w:val="24"/>
                <w:lang w:eastAsia="lt-LT"/>
              </w:rPr>
            </w:pPr>
            <w:moveTo w:id="775" w:author="Donatas Mickevičius" w:date="2017-08-16T14:00:00Z">
              <w:r>
                <w:rPr>
                  <w:b/>
                  <w:color w:val="000000"/>
                  <w:szCs w:val="24"/>
                  <w:lang w:eastAsia="lt-LT"/>
                </w:rPr>
                <w:t xml:space="preserve">Kitos viešosios lėšos: </w:t>
              </w:r>
            </w:moveTo>
          </w:p>
        </w:tc>
        <w:tc>
          <w:tcPr>
            <w:tcW w:w="2786" w:type="dxa"/>
            <w:gridSpan w:val="2"/>
            <w:tcBorders>
              <w:top w:val="single" w:sz="8" w:space="0" w:color="B3CC82"/>
              <w:left w:val="single" w:sz="8" w:space="0" w:color="B3CC82"/>
              <w:bottom w:val="single" w:sz="8" w:space="0" w:color="B3CC82"/>
              <w:right w:val="single" w:sz="8" w:space="0" w:color="B3CC82"/>
            </w:tcBorders>
            <w:shd w:val="clear" w:color="auto" w:fill="E6EED5"/>
          </w:tcPr>
          <w:p w14:paraId="3BCDB803" w14:textId="77777777" w:rsidR="00C66A86" w:rsidRDefault="00AD67CE">
            <w:pPr>
              <w:spacing w:line="259" w:lineRule="auto"/>
              <w:ind w:left="2"/>
              <w:rPr>
                <w:moveTo w:id="776" w:author="Donatas Mickevičius" w:date="2017-08-16T14:00:00Z"/>
                <w:color w:val="000000"/>
                <w:szCs w:val="24"/>
                <w:lang w:eastAsia="lt-LT"/>
              </w:rPr>
            </w:pPr>
            <w:moveTo w:id="777" w:author="Donatas Mickevičius" w:date="2017-08-16T14:00:00Z">
              <w:r>
                <w:rPr>
                  <w:b/>
                  <w:color w:val="000000"/>
                  <w:szCs w:val="24"/>
                  <w:lang w:eastAsia="lt-LT"/>
                </w:rPr>
                <w:t xml:space="preserve">Privačios lėšos: </w:t>
              </w:r>
            </w:moveTo>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14:paraId="5E191B09" w14:textId="77777777" w:rsidR="00C66A86" w:rsidRDefault="00AD67CE">
            <w:pPr>
              <w:spacing w:line="259" w:lineRule="auto"/>
              <w:ind w:left="2"/>
              <w:rPr>
                <w:moveTo w:id="778" w:author="Donatas Mickevičius" w:date="2017-08-16T14:00:00Z"/>
                <w:color w:val="000000"/>
                <w:szCs w:val="24"/>
                <w:lang w:eastAsia="lt-LT"/>
              </w:rPr>
            </w:pPr>
            <w:moveTo w:id="779" w:author="Donatas Mickevičius" w:date="2017-08-16T14:00:00Z">
              <w:r>
                <w:rPr>
                  <w:b/>
                  <w:color w:val="000000"/>
                  <w:szCs w:val="24"/>
                  <w:lang w:eastAsia="lt-LT"/>
                </w:rPr>
                <w:t xml:space="preserve">ES lėšos: </w:t>
              </w:r>
            </w:moveTo>
          </w:p>
        </w:tc>
      </w:tr>
      <w:moveToRangeEnd w:id="766"/>
      <w:tr w:rsidR="00C66A86" w14:paraId="2E7FDBD9" w14:textId="77777777" w:rsidTr="004562AD">
        <w:trPr>
          <w:trHeight w:val="33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14:paraId="1F19A82D" w14:textId="77777777" w:rsidR="00C66A86" w:rsidRDefault="00C66A86">
            <w:pPr>
              <w:spacing w:line="259" w:lineRule="auto"/>
              <w:ind w:firstLine="62"/>
              <w:rPr>
                <w:color w:val="000000"/>
                <w:szCs w:val="24"/>
                <w:lang w:eastAsia="lt-LT"/>
              </w:rPr>
            </w:pPr>
          </w:p>
        </w:tc>
        <w:tc>
          <w:tcPr>
            <w:tcW w:w="1248" w:type="dxa"/>
            <w:tcBorders>
              <w:top w:val="single" w:sz="8" w:space="0" w:color="B3CC82"/>
              <w:left w:val="single" w:sz="8" w:space="0" w:color="B3CC82"/>
              <w:bottom w:val="single" w:sz="8" w:space="0" w:color="B3CC82"/>
              <w:right w:val="single" w:sz="8" w:space="0" w:color="B3CC82"/>
            </w:tcBorders>
            <w:shd w:val="clear" w:color="auto" w:fill="E6EED5"/>
          </w:tcPr>
          <w:p w14:paraId="3655897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0A882A4C"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55" w:type="dxa"/>
            <w:tcBorders>
              <w:top w:val="single" w:sz="8" w:space="0" w:color="B3CC82"/>
              <w:left w:val="single" w:sz="8" w:space="0" w:color="B3CC82"/>
              <w:bottom w:val="single" w:sz="8" w:space="0" w:color="B3CC82"/>
              <w:right w:val="single" w:sz="8" w:space="0" w:color="B3CC82"/>
            </w:tcBorders>
            <w:shd w:val="clear" w:color="auto" w:fill="E6EED5"/>
          </w:tcPr>
          <w:p w14:paraId="24CB6DB1"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2B3BEF1A"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152" w:type="dxa"/>
            <w:tcBorders>
              <w:top w:val="single" w:sz="8" w:space="0" w:color="B3CC82"/>
              <w:left w:val="single" w:sz="8" w:space="0" w:color="B3CC82"/>
              <w:bottom w:val="single" w:sz="8" w:space="0" w:color="B3CC82"/>
              <w:right w:val="single" w:sz="8" w:space="0" w:color="B3CC82"/>
            </w:tcBorders>
            <w:shd w:val="clear" w:color="auto" w:fill="E6EED5"/>
          </w:tcPr>
          <w:p w14:paraId="35507D1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6BDB50CA"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50" w:type="dxa"/>
            <w:tcBorders>
              <w:top w:val="single" w:sz="8" w:space="0" w:color="B3CC82"/>
              <w:left w:val="single" w:sz="8" w:space="0" w:color="B3CC82"/>
              <w:bottom w:val="single" w:sz="8" w:space="0" w:color="B3CC82"/>
              <w:right w:val="single" w:sz="8" w:space="0" w:color="B3CC82"/>
            </w:tcBorders>
            <w:shd w:val="clear" w:color="auto" w:fill="E6EED5"/>
          </w:tcPr>
          <w:p w14:paraId="57B73E22"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2BD775CB"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14:paraId="03CEC59D" w14:textId="77777777" w:rsidR="00C66A86" w:rsidRDefault="00C66A86">
            <w:pPr>
              <w:spacing w:line="259" w:lineRule="auto"/>
              <w:ind w:left="2" w:firstLine="62"/>
              <w:rPr>
                <w:color w:val="000000"/>
                <w:szCs w:val="24"/>
                <w:lang w:eastAsia="lt-LT"/>
              </w:rPr>
            </w:pPr>
          </w:p>
        </w:tc>
      </w:tr>
      <w:tr w:rsidR="00C66A86" w14:paraId="6C733FBD" w14:textId="77777777" w:rsidTr="004562AD">
        <w:trPr>
          <w:trHeight w:val="33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14:paraId="7A21D611" w14:textId="6A31141F" w:rsidR="00C66A86" w:rsidRDefault="004562AD">
            <w:pPr>
              <w:spacing w:line="259" w:lineRule="auto"/>
              <w:jc w:val="center"/>
              <w:rPr>
                <w:color w:val="000000"/>
                <w:szCs w:val="24"/>
                <w:lang w:eastAsia="lt-LT"/>
              </w:rPr>
            </w:pPr>
            <w:r w:rsidRPr="004562AD">
              <w:rPr>
                <w:color w:val="000000"/>
                <w:szCs w:val="24"/>
                <w:lang w:eastAsia="lt-LT"/>
              </w:rPr>
              <w:t>1</w:t>
            </w:r>
            <w:del w:id="780" w:author="Donatas Mickevičius" w:date="2017-08-16T14:00:00Z">
              <w:r w:rsidR="00FE563C">
                <w:rPr>
                  <w:color w:val="000000"/>
                  <w:szCs w:val="24"/>
                  <w:lang w:eastAsia="lt-LT"/>
                </w:rPr>
                <w:delText xml:space="preserve"> </w:delText>
              </w:r>
            </w:del>
            <w:ins w:id="781" w:author="Donatas Mickevičius" w:date="2017-08-16T14:00:00Z">
              <w:r>
                <w:rPr>
                  <w:color w:val="000000"/>
                  <w:szCs w:val="24"/>
                  <w:lang w:eastAsia="lt-LT"/>
                </w:rPr>
                <w:t> </w:t>
              </w:r>
            </w:ins>
            <w:r w:rsidRPr="004562AD">
              <w:rPr>
                <w:color w:val="000000"/>
                <w:szCs w:val="24"/>
                <w:lang w:eastAsia="lt-LT"/>
              </w:rPr>
              <w:t>409</w:t>
            </w:r>
            <w:r>
              <w:rPr>
                <w:color w:val="000000"/>
                <w:szCs w:val="24"/>
                <w:lang w:eastAsia="lt-LT"/>
              </w:rPr>
              <w:t xml:space="preserve"> </w:t>
            </w:r>
            <w:r w:rsidRPr="004562AD">
              <w:rPr>
                <w:color w:val="000000"/>
                <w:szCs w:val="24"/>
                <w:lang w:eastAsia="lt-LT"/>
              </w:rPr>
              <w:t>955</w:t>
            </w:r>
            <w:ins w:id="782" w:author="Donatas Mickevičius" w:date="2017-08-16T14:00:00Z">
              <w:r w:rsidRPr="004562AD">
                <w:rPr>
                  <w:color w:val="000000"/>
                  <w:szCs w:val="24"/>
                  <w:lang w:eastAsia="lt-LT"/>
                </w:rPr>
                <w:t>,36</w:t>
              </w:r>
            </w:ins>
          </w:p>
        </w:tc>
        <w:tc>
          <w:tcPr>
            <w:tcW w:w="1248" w:type="dxa"/>
            <w:tcBorders>
              <w:top w:val="single" w:sz="8" w:space="0" w:color="B3CC82"/>
              <w:left w:val="single" w:sz="8" w:space="0" w:color="B3CC82"/>
              <w:bottom w:val="single" w:sz="8" w:space="0" w:color="B3CC82"/>
              <w:right w:val="single" w:sz="8" w:space="0" w:color="B3CC82"/>
            </w:tcBorders>
            <w:shd w:val="clear" w:color="auto" w:fill="E6EED5"/>
          </w:tcPr>
          <w:p w14:paraId="7F1E39E4" w14:textId="77777777" w:rsidR="00C66A86" w:rsidRDefault="00C66A86">
            <w:pPr>
              <w:spacing w:line="259" w:lineRule="auto"/>
              <w:ind w:left="4"/>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459FD970" w14:textId="77777777" w:rsidR="00C66A86" w:rsidRDefault="00C66A86">
            <w:pPr>
              <w:spacing w:line="259" w:lineRule="auto"/>
              <w:ind w:left="4"/>
              <w:jc w:val="center"/>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E6EED5"/>
          </w:tcPr>
          <w:p w14:paraId="20657009" w14:textId="77777777" w:rsidR="00C66A86" w:rsidRDefault="004562AD">
            <w:pPr>
              <w:spacing w:line="259" w:lineRule="auto"/>
              <w:ind w:left="5"/>
              <w:jc w:val="center"/>
              <w:rPr>
                <w:color w:val="000000"/>
                <w:szCs w:val="24"/>
                <w:lang w:eastAsia="lt-LT"/>
              </w:rPr>
            </w:pPr>
            <w:r w:rsidRPr="004562AD">
              <w:rPr>
                <w:color w:val="000000"/>
                <w:szCs w:val="24"/>
                <w:lang w:eastAsia="lt-LT"/>
              </w:rPr>
              <w:t>211</w:t>
            </w:r>
            <w:r>
              <w:rPr>
                <w:color w:val="000000"/>
                <w:szCs w:val="24"/>
                <w:lang w:eastAsia="lt-LT"/>
              </w:rPr>
              <w:t xml:space="preserve"> </w:t>
            </w:r>
            <w:r w:rsidRPr="004562AD">
              <w:rPr>
                <w:color w:val="000000"/>
                <w:szCs w:val="24"/>
                <w:lang w:eastAsia="lt-LT"/>
              </w:rPr>
              <w:t>493</w:t>
            </w:r>
            <w:ins w:id="783" w:author="Donatas Mickevičius" w:date="2017-08-16T14:00:00Z">
              <w:r w:rsidRPr="004562AD">
                <w:rPr>
                  <w:color w:val="000000"/>
                  <w:szCs w:val="24"/>
                  <w:lang w:eastAsia="lt-LT"/>
                </w:rPr>
                <w:t>,31</w:t>
              </w:r>
            </w:ins>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6E87D4A5" w14:textId="77777777" w:rsidR="00C66A86" w:rsidRDefault="004562AD">
            <w:pPr>
              <w:spacing w:line="259" w:lineRule="auto"/>
              <w:ind w:left="4"/>
              <w:jc w:val="center"/>
              <w:rPr>
                <w:color w:val="000000"/>
                <w:szCs w:val="24"/>
                <w:lang w:eastAsia="lt-LT"/>
              </w:rPr>
            </w:pPr>
            <w:r w:rsidRPr="004562AD">
              <w:rPr>
                <w:color w:val="000000"/>
                <w:szCs w:val="24"/>
                <w:lang w:eastAsia="lt-LT"/>
              </w:rPr>
              <w:t>211</w:t>
            </w:r>
            <w:r>
              <w:rPr>
                <w:color w:val="000000"/>
                <w:szCs w:val="24"/>
                <w:lang w:eastAsia="lt-LT"/>
              </w:rPr>
              <w:t xml:space="preserve"> </w:t>
            </w:r>
            <w:r w:rsidRPr="004562AD">
              <w:rPr>
                <w:color w:val="000000"/>
                <w:szCs w:val="24"/>
                <w:lang w:eastAsia="lt-LT"/>
              </w:rPr>
              <w:t>493</w:t>
            </w:r>
            <w:ins w:id="784" w:author="Donatas Mickevičius" w:date="2017-08-16T14:00:00Z">
              <w:r w:rsidRPr="004562AD">
                <w:rPr>
                  <w:color w:val="000000"/>
                  <w:szCs w:val="24"/>
                  <w:lang w:eastAsia="lt-LT"/>
                </w:rPr>
                <w:t>,31</w:t>
              </w:r>
            </w:ins>
          </w:p>
        </w:tc>
        <w:tc>
          <w:tcPr>
            <w:tcW w:w="1152" w:type="dxa"/>
            <w:tcBorders>
              <w:top w:val="single" w:sz="8" w:space="0" w:color="B3CC82"/>
              <w:left w:val="single" w:sz="8" w:space="0" w:color="B3CC82"/>
              <w:bottom w:val="single" w:sz="8" w:space="0" w:color="B3CC82"/>
              <w:right w:val="single" w:sz="8" w:space="0" w:color="B3CC82"/>
            </w:tcBorders>
            <w:shd w:val="clear" w:color="auto" w:fill="E6EED5"/>
          </w:tcPr>
          <w:p w14:paraId="6BF5B3CD" w14:textId="77777777" w:rsidR="00C66A86" w:rsidRDefault="00C66A86">
            <w:pPr>
              <w:spacing w:line="259" w:lineRule="auto"/>
              <w:ind w:left="4"/>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4BFFB509" w14:textId="77777777" w:rsidR="00C66A86" w:rsidRDefault="00C66A86">
            <w:pPr>
              <w:spacing w:line="259" w:lineRule="auto"/>
              <w:ind w:left="4"/>
              <w:jc w:val="center"/>
              <w:rPr>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E6EED5"/>
          </w:tcPr>
          <w:p w14:paraId="2BD0F3F6" w14:textId="77777777" w:rsidR="00C66A86" w:rsidRDefault="00C66A86">
            <w:pPr>
              <w:spacing w:line="259" w:lineRule="auto"/>
              <w:ind w:left="2"/>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0A2BE81B" w14:textId="77777777" w:rsidR="00C66A86" w:rsidRDefault="00C66A86">
            <w:pPr>
              <w:spacing w:line="259" w:lineRule="auto"/>
              <w:ind w:left="4"/>
              <w:jc w:val="center"/>
              <w:rPr>
                <w:color w:val="000000"/>
                <w:szCs w:val="24"/>
                <w:lang w:eastAsia="lt-LT"/>
              </w:rPr>
            </w:pPr>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14:paraId="51740F13" w14:textId="77DDD382" w:rsidR="00C66A86" w:rsidRDefault="004562AD">
            <w:pPr>
              <w:spacing w:line="259" w:lineRule="auto"/>
              <w:ind w:left="2"/>
              <w:jc w:val="center"/>
              <w:rPr>
                <w:color w:val="000000"/>
                <w:szCs w:val="24"/>
                <w:lang w:eastAsia="lt-LT"/>
              </w:rPr>
            </w:pPr>
            <w:r w:rsidRPr="004562AD">
              <w:rPr>
                <w:color w:val="000000"/>
                <w:szCs w:val="24"/>
                <w:lang w:eastAsia="lt-LT"/>
              </w:rPr>
              <w:t>1</w:t>
            </w:r>
            <w:del w:id="785" w:author="Donatas Mickevičius" w:date="2017-08-16T14:00:00Z">
              <w:r w:rsidR="00FE563C">
                <w:rPr>
                  <w:color w:val="000000"/>
                  <w:szCs w:val="24"/>
                  <w:lang w:eastAsia="lt-LT"/>
                </w:rPr>
                <w:delText xml:space="preserve"> </w:delText>
              </w:r>
            </w:del>
            <w:ins w:id="786" w:author="Donatas Mickevičius" w:date="2017-08-16T14:00:00Z">
              <w:r>
                <w:rPr>
                  <w:color w:val="000000"/>
                  <w:szCs w:val="24"/>
                  <w:lang w:eastAsia="lt-LT"/>
                </w:rPr>
                <w:t> </w:t>
              </w:r>
            </w:ins>
            <w:r w:rsidRPr="004562AD">
              <w:rPr>
                <w:color w:val="000000"/>
                <w:szCs w:val="24"/>
                <w:lang w:eastAsia="lt-LT"/>
              </w:rPr>
              <w:t>198</w:t>
            </w:r>
            <w:r>
              <w:rPr>
                <w:color w:val="000000"/>
                <w:szCs w:val="24"/>
                <w:lang w:eastAsia="lt-LT"/>
              </w:rPr>
              <w:t xml:space="preserve"> </w:t>
            </w:r>
            <w:r w:rsidRPr="004562AD">
              <w:rPr>
                <w:color w:val="000000"/>
                <w:szCs w:val="24"/>
                <w:lang w:eastAsia="lt-LT"/>
              </w:rPr>
              <w:t>462</w:t>
            </w:r>
            <w:ins w:id="787" w:author="Donatas Mickevičius" w:date="2017-08-16T14:00:00Z">
              <w:r w:rsidRPr="004562AD">
                <w:rPr>
                  <w:color w:val="000000"/>
                  <w:szCs w:val="24"/>
                  <w:lang w:eastAsia="lt-LT"/>
                </w:rPr>
                <w:t>,05</w:t>
              </w:r>
            </w:ins>
          </w:p>
        </w:tc>
      </w:tr>
    </w:tbl>
    <w:p w14:paraId="1C612ED2" w14:textId="77777777" w:rsidR="00C66A86" w:rsidRDefault="00C66A86">
      <w:pPr>
        <w:spacing w:line="259" w:lineRule="auto"/>
        <w:ind w:left="708"/>
        <w:rPr>
          <w:color w:val="000000"/>
          <w:szCs w:val="24"/>
          <w:lang w:eastAsia="lt-LT"/>
        </w:rPr>
      </w:pPr>
    </w:p>
    <w:p w14:paraId="574DFD30" w14:textId="77777777" w:rsidR="00C66A86" w:rsidRDefault="00C66A86">
      <w:pPr>
        <w:rPr>
          <w:sz w:val="2"/>
          <w:szCs w:val="2"/>
        </w:rPr>
      </w:pPr>
    </w:p>
    <w:p w14:paraId="65F6FE8A" w14:textId="140811CC" w:rsidR="00C66A86" w:rsidRDefault="004956A0">
      <w:pPr>
        <w:spacing w:line="250" w:lineRule="auto"/>
        <w:ind w:right="15" w:firstLine="708"/>
        <w:jc w:val="both"/>
        <w:rPr>
          <w:color w:val="000000"/>
          <w:szCs w:val="24"/>
          <w:lang w:eastAsia="lt-LT"/>
        </w:rPr>
      </w:pPr>
      <w:r>
        <w:rPr>
          <w:b/>
          <w:color w:val="000000"/>
          <w:szCs w:val="24"/>
          <w:lang w:eastAsia="lt-LT"/>
        </w:rPr>
        <w:t>1.2.</w:t>
      </w:r>
      <w:del w:id="788" w:author="Donatas Mickevičius" w:date="2017-08-16T14:00:00Z">
        <w:r w:rsidR="00FE563C">
          <w:rPr>
            <w:b/>
            <w:color w:val="000000"/>
            <w:szCs w:val="24"/>
            <w:lang w:eastAsia="lt-LT"/>
          </w:rPr>
          <w:delText>5v</w:delText>
        </w:r>
      </w:del>
      <w:ins w:id="789" w:author="Donatas Mickevičius" w:date="2017-08-16T14:00:00Z">
        <w:r>
          <w:rPr>
            <w:b/>
            <w:color w:val="000000"/>
            <w:szCs w:val="24"/>
            <w:lang w:eastAsia="lt-LT"/>
          </w:rPr>
          <w:t>6</w:t>
        </w:r>
        <w:r w:rsidR="00AD67CE">
          <w:rPr>
            <w:b/>
            <w:color w:val="000000"/>
            <w:szCs w:val="24"/>
            <w:lang w:eastAsia="lt-LT"/>
          </w:rPr>
          <w:t>v</w:t>
        </w:r>
      </w:ins>
      <w:r w:rsidR="00AD67CE">
        <w:rPr>
          <w:b/>
          <w:color w:val="000000"/>
          <w:szCs w:val="24"/>
          <w:lang w:eastAsia="lt-LT"/>
        </w:rPr>
        <w:t xml:space="preserve"> Veiksmas: Juozo Miltinio dramos teatro modernizavimas</w:t>
      </w:r>
      <w:r w:rsidR="00AD67CE">
        <w:rPr>
          <w:color w:val="000000"/>
          <w:szCs w:val="24"/>
          <w:lang w:eastAsia="lt-LT"/>
        </w:rPr>
        <w:t xml:space="preserve"> (Laisvės a. 5, Panevėžys).</w:t>
      </w:r>
    </w:p>
    <w:p w14:paraId="4F8FE7BF" w14:textId="77777777" w:rsidR="00C66A86" w:rsidRDefault="00C66A86">
      <w:pPr>
        <w:rPr>
          <w:sz w:val="2"/>
          <w:szCs w:val="2"/>
        </w:rPr>
      </w:pPr>
    </w:p>
    <w:tbl>
      <w:tblPr>
        <w:tblW w:w="15275" w:type="dxa"/>
        <w:tblInd w:w="-106" w:type="dxa"/>
        <w:tblCellMar>
          <w:top w:w="6" w:type="dxa"/>
          <w:left w:w="106" w:type="dxa"/>
          <w:right w:w="14" w:type="dxa"/>
        </w:tblCellMar>
        <w:tblLook w:val="04A0" w:firstRow="1" w:lastRow="0" w:firstColumn="1" w:lastColumn="0" w:noHBand="0" w:noVBand="1"/>
      </w:tblPr>
      <w:tblGrid>
        <w:gridCol w:w="2053"/>
        <w:gridCol w:w="2063"/>
        <w:gridCol w:w="1379"/>
        <w:gridCol w:w="1750"/>
        <w:gridCol w:w="6332"/>
        <w:gridCol w:w="1698"/>
      </w:tblGrid>
      <w:tr w:rsidR="00C66A86" w14:paraId="7BE2071E"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5EBA6EA4" w14:textId="77777777" w:rsidR="00C66A86" w:rsidRDefault="00AD67CE">
            <w:pPr>
              <w:spacing w:line="259" w:lineRule="auto"/>
              <w:rPr>
                <w:color w:val="000000"/>
                <w:szCs w:val="24"/>
                <w:lang w:eastAsia="lt-LT"/>
              </w:rPr>
            </w:pPr>
            <w:r>
              <w:rPr>
                <w:color w:val="000000"/>
                <w:szCs w:val="24"/>
                <w:lang w:eastAsia="lt-LT"/>
              </w:rP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13364C4"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1BAD8F38"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C5C0CEA"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2686858"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1A77AAD9"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A16DBA4" w14:textId="77777777">
        <w:trPr>
          <w:trHeight w:val="1024"/>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29380442" w14:textId="77777777" w:rsidR="00C66A86" w:rsidRDefault="00AD67CE">
            <w:pPr>
              <w:spacing w:line="259" w:lineRule="auto"/>
              <w:ind w:right="93"/>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5082347" w14:textId="77777777" w:rsidR="00C66A86" w:rsidRDefault="00AD67CE">
            <w:pPr>
              <w:spacing w:line="259" w:lineRule="auto"/>
              <w:ind w:right="90"/>
              <w:jc w:val="center"/>
              <w:rPr>
                <w:color w:val="000000"/>
                <w:szCs w:val="24"/>
                <w:lang w:eastAsia="lt-LT"/>
              </w:rPr>
            </w:pPr>
            <w:r>
              <w:rPr>
                <w:color w:val="000000"/>
                <w:szCs w:val="24"/>
                <w:lang w:eastAsia="lt-LT"/>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043E49B1" w14:textId="77777777" w:rsidR="00C66A86" w:rsidRDefault="00AD67CE">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649DB82E" w14:textId="77777777" w:rsidR="00C66A86" w:rsidRDefault="00AD67CE">
            <w:pPr>
              <w:spacing w:line="259" w:lineRule="auto"/>
              <w:ind w:right="92"/>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11AFB559" w14:textId="77777777" w:rsidR="00C66A86" w:rsidRDefault="00AD67CE">
            <w:pPr>
              <w:spacing w:line="259" w:lineRule="auto"/>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CCCDBBE" w14:textId="77777777" w:rsidR="00C66A86" w:rsidRDefault="00AD67CE">
            <w:pPr>
              <w:spacing w:line="259" w:lineRule="auto"/>
              <w:ind w:right="89"/>
              <w:jc w:val="center"/>
              <w:rPr>
                <w:color w:val="000000"/>
                <w:szCs w:val="24"/>
                <w:lang w:eastAsia="lt-LT"/>
              </w:rPr>
            </w:pPr>
            <w:r>
              <w:rPr>
                <w:color w:val="000000"/>
                <w:szCs w:val="24"/>
                <w:lang w:eastAsia="lt-LT"/>
              </w:rPr>
              <w:t xml:space="preserve">V </w:t>
            </w:r>
          </w:p>
        </w:tc>
      </w:tr>
    </w:tbl>
    <w:p w14:paraId="59F517B1" w14:textId="77777777" w:rsidR="00C66A86" w:rsidRDefault="00C66A86"/>
    <w:p w14:paraId="2A9AB78B" w14:textId="77777777" w:rsidR="00C66A86" w:rsidRDefault="00AD67CE">
      <w:pPr>
        <w:keepNext/>
        <w:keepLines/>
        <w:spacing w:line="270" w:lineRule="auto"/>
        <w:ind w:left="703" w:hanging="10"/>
        <w:rPr>
          <w:moveTo w:id="790" w:author="Donatas Mickevičius" w:date="2017-08-16T14:00:00Z"/>
          <w:b/>
          <w:color w:val="000000"/>
          <w:szCs w:val="24"/>
          <w:lang w:eastAsia="lt-LT"/>
        </w:rPr>
      </w:pPr>
      <w:moveToRangeStart w:id="791" w:author="Donatas Mickevičius" w:date="2017-08-16T14:00:00Z" w:name="move490655375"/>
      <w:moveTo w:id="792" w:author="Donatas Mickevičius" w:date="2017-08-16T14:00:00Z">
        <w:r>
          <w:rPr>
            <w:b/>
            <w:color w:val="000000"/>
            <w:szCs w:val="24"/>
            <w:lang w:eastAsia="lt-LT"/>
          </w:rPr>
          <w:t>1.2.</w:t>
        </w:r>
        <w:r w:rsidR="004956A0">
          <w:rPr>
            <w:b/>
            <w:color w:val="000000"/>
            <w:szCs w:val="24"/>
            <w:lang w:eastAsia="lt-LT"/>
          </w:rPr>
          <w:t>6</w:t>
        </w:r>
        <w:r>
          <w:rPr>
            <w:b/>
            <w:color w:val="000000"/>
            <w:szCs w:val="24"/>
            <w:lang w:eastAsia="lt-LT"/>
          </w:rPr>
          <w:t>v Veiksmo lėšų poreikis ir finansavimo šaltiniai (eurais):</w:t>
        </w:r>
        <w:moveToRangeStart w:id="793" w:author="Donatas Mickevičius" w:date="2017-08-16T14:00:00Z" w:name="move490655373"/>
        <w:moveToRangeEnd w:id="791"/>
        <w:r>
          <w:rPr>
            <w:b/>
            <w:color w:val="000000"/>
            <w:szCs w:val="24"/>
            <w:lang w:eastAsia="lt-LT"/>
          </w:rPr>
          <w:t xml:space="preserve"> </w:t>
        </w:r>
      </w:moveTo>
    </w:p>
    <w:tbl>
      <w:tblPr>
        <w:tblW w:w="15180" w:type="dxa"/>
        <w:tblInd w:w="-104" w:type="dxa"/>
        <w:tblCellMar>
          <w:top w:w="12" w:type="dxa"/>
          <w:left w:w="104" w:type="dxa"/>
          <w:right w:w="58" w:type="dxa"/>
        </w:tblCellMar>
        <w:tblLook w:val="04A0" w:firstRow="1" w:lastRow="0" w:firstColumn="1" w:lastColumn="0" w:noHBand="0" w:noVBand="1"/>
      </w:tblPr>
      <w:tblGrid>
        <w:gridCol w:w="2141"/>
        <w:gridCol w:w="3070"/>
        <w:gridCol w:w="2976"/>
        <w:gridCol w:w="2268"/>
        <w:gridCol w:w="2836"/>
        <w:gridCol w:w="1889"/>
      </w:tblGrid>
      <w:tr w:rsidR="00C66A86" w14:paraId="5B71370C"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C802BF6" w14:textId="77777777" w:rsidR="00C66A86" w:rsidRDefault="00AD67CE">
            <w:pPr>
              <w:spacing w:line="259" w:lineRule="auto"/>
              <w:rPr>
                <w:moveTo w:id="794" w:author="Donatas Mickevičius" w:date="2017-08-16T14:00:00Z"/>
                <w:color w:val="000000"/>
                <w:szCs w:val="24"/>
                <w:lang w:eastAsia="lt-LT"/>
              </w:rPr>
            </w:pPr>
            <w:moveTo w:id="795" w:author="Donatas Mickevičius" w:date="2017-08-16T14:00:00Z">
              <w:r>
                <w:rPr>
                  <w:b/>
                  <w:color w:val="000000"/>
                  <w:szCs w:val="24"/>
                  <w:lang w:eastAsia="lt-LT"/>
                </w:rPr>
                <w:t xml:space="preserve">Iš viso veiksmui įgyvendinti: </w:t>
              </w:r>
            </w:moveTo>
          </w:p>
        </w:tc>
        <w:tc>
          <w:tcPr>
            <w:tcW w:w="3070" w:type="dxa"/>
            <w:tcBorders>
              <w:top w:val="single" w:sz="8" w:space="0" w:color="B3CC82"/>
              <w:left w:val="single" w:sz="8" w:space="0" w:color="B3CC82"/>
              <w:bottom w:val="single" w:sz="8" w:space="0" w:color="B3CC82"/>
              <w:right w:val="single" w:sz="8" w:space="0" w:color="B3CC82"/>
            </w:tcBorders>
            <w:shd w:val="clear" w:color="auto" w:fill="E6EED5"/>
          </w:tcPr>
          <w:p w14:paraId="2C233564" w14:textId="77777777" w:rsidR="00C66A86" w:rsidRDefault="00AD67CE">
            <w:pPr>
              <w:spacing w:line="259" w:lineRule="auto"/>
              <w:ind w:left="4"/>
              <w:rPr>
                <w:moveTo w:id="796" w:author="Donatas Mickevičius" w:date="2017-08-16T14:00:00Z"/>
                <w:color w:val="000000"/>
                <w:szCs w:val="24"/>
                <w:lang w:eastAsia="lt-LT"/>
              </w:rPr>
            </w:pPr>
            <w:moveTo w:id="797" w:author="Donatas Mickevičius" w:date="2017-08-16T14:00:00Z">
              <w:r>
                <w:rPr>
                  <w:b/>
                  <w:color w:val="000000"/>
                  <w:szCs w:val="24"/>
                  <w:lang w:eastAsia="lt-LT"/>
                </w:rPr>
                <w:t xml:space="preserve">Valstybės biudžeto lėšos: </w:t>
              </w:r>
            </w:moveTo>
          </w:p>
        </w:tc>
        <w:tc>
          <w:tcPr>
            <w:tcW w:w="2976" w:type="dxa"/>
            <w:tcBorders>
              <w:top w:val="single" w:sz="8" w:space="0" w:color="B3CC82"/>
              <w:left w:val="single" w:sz="8" w:space="0" w:color="B3CC82"/>
              <w:bottom w:val="single" w:sz="8" w:space="0" w:color="B3CC82"/>
              <w:right w:val="single" w:sz="8" w:space="0" w:color="B3CC82"/>
            </w:tcBorders>
            <w:shd w:val="clear" w:color="auto" w:fill="E6EED5"/>
          </w:tcPr>
          <w:p w14:paraId="5DC3F992" w14:textId="77777777" w:rsidR="00C66A86" w:rsidRDefault="00AD67CE">
            <w:pPr>
              <w:spacing w:line="259" w:lineRule="auto"/>
              <w:ind w:left="4"/>
              <w:rPr>
                <w:moveTo w:id="798" w:author="Donatas Mickevičius" w:date="2017-08-16T14:00:00Z"/>
                <w:color w:val="000000"/>
                <w:szCs w:val="24"/>
                <w:lang w:eastAsia="lt-LT"/>
              </w:rPr>
            </w:pPr>
            <w:moveTo w:id="799" w:author="Donatas Mickevičius" w:date="2017-08-16T14:00:00Z">
              <w:r>
                <w:rPr>
                  <w:b/>
                  <w:color w:val="000000"/>
                  <w:szCs w:val="24"/>
                  <w:lang w:eastAsia="lt-LT"/>
                </w:rPr>
                <w:t xml:space="preserve">Savivaldybės biudžeto lėšos: </w:t>
              </w:r>
            </w:moveTo>
          </w:p>
        </w:tc>
        <w:tc>
          <w:tcPr>
            <w:tcW w:w="2268" w:type="dxa"/>
            <w:tcBorders>
              <w:top w:val="single" w:sz="8" w:space="0" w:color="B3CC82"/>
              <w:left w:val="single" w:sz="8" w:space="0" w:color="B3CC82"/>
              <w:bottom w:val="single" w:sz="8" w:space="0" w:color="B3CC82"/>
              <w:right w:val="single" w:sz="8" w:space="0" w:color="B3CC82"/>
            </w:tcBorders>
            <w:shd w:val="clear" w:color="auto" w:fill="E6EED5"/>
          </w:tcPr>
          <w:p w14:paraId="424A3160" w14:textId="77777777" w:rsidR="00C66A86" w:rsidRDefault="00AD67CE">
            <w:pPr>
              <w:spacing w:line="259" w:lineRule="auto"/>
              <w:ind w:left="4"/>
              <w:rPr>
                <w:moveTo w:id="800" w:author="Donatas Mickevičius" w:date="2017-08-16T14:00:00Z"/>
                <w:color w:val="000000"/>
                <w:szCs w:val="24"/>
                <w:lang w:eastAsia="lt-LT"/>
              </w:rPr>
            </w:pPr>
            <w:moveTo w:id="801" w:author="Donatas Mickevičius" w:date="2017-08-16T14:00:00Z">
              <w:r>
                <w:rPr>
                  <w:b/>
                  <w:color w:val="000000"/>
                  <w:szCs w:val="24"/>
                  <w:lang w:eastAsia="lt-LT"/>
                </w:rPr>
                <w:t xml:space="preserve">Kitos viešosios lėšos: </w:t>
              </w:r>
            </w:moveTo>
          </w:p>
        </w:tc>
        <w:tc>
          <w:tcPr>
            <w:tcW w:w="2836" w:type="dxa"/>
            <w:tcBorders>
              <w:top w:val="single" w:sz="8" w:space="0" w:color="B3CC82"/>
              <w:left w:val="single" w:sz="8" w:space="0" w:color="B3CC82"/>
              <w:bottom w:val="single" w:sz="8" w:space="0" w:color="B3CC82"/>
              <w:right w:val="single" w:sz="8" w:space="0" w:color="B3CC82"/>
            </w:tcBorders>
            <w:shd w:val="clear" w:color="auto" w:fill="E6EED5"/>
          </w:tcPr>
          <w:p w14:paraId="335519D3" w14:textId="77777777" w:rsidR="00C66A86" w:rsidRDefault="00AD67CE">
            <w:pPr>
              <w:spacing w:line="259" w:lineRule="auto"/>
              <w:ind w:left="4"/>
              <w:rPr>
                <w:moveTo w:id="802" w:author="Donatas Mickevičius" w:date="2017-08-16T14:00:00Z"/>
                <w:color w:val="000000"/>
                <w:szCs w:val="24"/>
                <w:lang w:eastAsia="lt-LT"/>
              </w:rPr>
            </w:pPr>
            <w:moveTo w:id="803" w:author="Donatas Mickevičius" w:date="2017-08-16T14:00:00Z">
              <w:r>
                <w:rPr>
                  <w:b/>
                  <w:color w:val="000000"/>
                  <w:szCs w:val="24"/>
                  <w:lang w:eastAsia="lt-LT"/>
                </w:rPr>
                <w:t xml:space="preserve">Privačios lėšos: </w:t>
              </w:r>
            </w:moveTo>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62CC8758" w14:textId="77777777" w:rsidR="00C66A86" w:rsidRDefault="00AD67CE">
            <w:pPr>
              <w:spacing w:line="259" w:lineRule="auto"/>
              <w:ind w:left="2"/>
              <w:rPr>
                <w:moveTo w:id="804" w:author="Donatas Mickevičius" w:date="2017-08-16T14:00:00Z"/>
                <w:color w:val="000000"/>
                <w:szCs w:val="24"/>
                <w:lang w:eastAsia="lt-LT"/>
              </w:rPr>
            </w:pPr>
            <w:moveTo w:id="805" w:author="Donatas Mickevičius" w:date="2017-08-16T14:00:00Z">
              <w:r>
                <w:rPr>
                  <w:b/>
                  <w:color w:val="000000"/>
                  <w:szCs w:val="24"/>
                  <w:lang w:eastAsia="lt-LT"/>
                </w:rPr>
                <w:t xml:space="preserve">ES lėšos: </w:t>
              </w:r>
            </w:moveTo>
          </w:p>
        </w:tc>
      </w:tr>
    </w:tbl>
    <w:p w14:paraId="149F846C" w14:textId="77777777" w:rsidR="00C66A86" w:rsidRDefault="004956A0">
      <w:pPr>
        <w:keepNext/>
        <w:keepLines/>
        <w:spacing w:line="270" w:lineRule="auto"/>
        <w:ind w:left="703" w:hanging="10"/>
        <w:rPr>
          <w:moveFrom w:id="806" w:author="Donatas Mickevičius" w:date="2017-08-16T14:00:00Z"/>
          <w:b/>
          <w:color w:val="000000"/>
          <w:szCs w:val="24"/>
          <w:lang w:eastAsia="lt-LT"/>
        </w:rPr>
      </w:pPr>
      <w:moveFromRangeStart w:id="807" w:author="Donatas Mickevičius" w:date="2017-08-16T14:00:00Z" w:name="move490655374"/>
      <w:moveToRangeEnd w:id="793"/>
      <w:moveFrom w:id="808" w:author="Donatas Mickevičius" w:date="2017-08-16T14:00:00Z">
        <w:r>
          <w:rPr>
            <w:b/>
            <w:color w:val="000000"/>
            <w:szCs w:val="24"/>
            <w:lang w:eastAsia="lt-LT"/>
          </w:rPr>
          <w:t>1.2.5</w:t>
        </w:r>
        <w:r w:rsidR="00AD67CE">
          <w:rPr>
            <w:b/>
            <w:color w:val="000000"/>
            <w:szCs w:val="24"/>
            <w:lang w:eastAsia="lt-LT"/>
          </w:rPr>
          <w:t xml:space="preserve">v Veiksmo lėšų poreikis ir finansavimo šaltiniai (eurais): </w:t>
        </w:r>
      </w:moveFrom>
    </w:p>
    <w:tbl>
      <w:tblPr>
        <w:tblW w:w="15180" w:type="dxa"/>
        <w:tblInd w:w="-104" w:type="dxa"/>
        <w:tblLayout w:type="fixed"/>
        <w:tblCellMar>
          <w:top w:w="13" w:type="dxa"/>
          <w:left w:w="104" w:type="dxa"/>
          <w:right w:w="94" w:type="dxa"/>
        </w:tblCellMar>
        <w:tblLook w:val="04A0" w:firstRow="1" w:lastRow="0" w:firstColumn="1" w:lastColumn="0" w:noHBand="0" w:noVBand="1"/>
      </w:tblPr>
      <w:tblGrid>
        <w:gridCol w:w="2022"/>
        <w:gridCol w:w="117"/>
        <w:gridCol w:w="1510"/>
        <w:gridCol w:w="1157"/>
        <w:gridCol w:w="404"/>
        <w:gridCol w:w="1417"/>
        <w:gridCol w:w="1093"/>
        <w:gridCol w:w="466"/>
        <w:gridCol w:w="775"/>
        <w:gridCol w:w="1447"/>
        <w:gridCol w:w="46"/>
        <w:gridCol w:w="1237"/>
        <w:gridCol w:w="1503"/>
        <w:gridCol w:w="97"/>
        <w:gridCol w:w="1889"/>
      </w:tblGrid>
      <w:tr w:rsidR="00C66A86" w14:paraId="58F3A168" w14:textId="77777777" w:rsidTr="004562AD">
        <w:trPr>
          <w:trHeight w:val="57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14:paraId="46A7D762" w14:textId="77777777" w:rsidR="00C66A86" w:rsidRDefault="00AD67CE">
            <w:pPr>
              <w:spacing w:line="259" w:lineRule="auto"/>
              <w:rPr>
                <w:moveFrom w:id="809" w:author="Donatas Mickevičius" w:date="2017-08-16T14:00:00Z"/>
                <w:color w:val="000000"/>
                <w:szCs w:val="24"/>
                <w:lang w:eastAsia="lt-LT"/>
              </w:rPr>
            </w:pPr>
            <w:moveFrom w:id="810" w:author="Donatas Mickevičius" w:date="2017-08-16T14:00:00Z">
              <w:r>
                <w:rPr>
                  <w:b/>
                  <w:color w:val="000000"/>
                  <w:szCs w:val="24"/>
                  <w:lang w:eastAsia="lt-LT"/>
                </w:rPr>
                <w:t xml:space="preserve">Iš viso veiksmui įgyvendinti: </w:t>
              </w:r>
            </w:moveFrom>
          </w:p>
        </w:tc>
        <w:tc>
          <w:tcPr>
            <w:tcW w:w="2784" w:type="dxa"/>
            <w:gridSpan w:val="3"/>
            <w:tcBorders>
              <w:top w:val="single" w:sz="8" w:space="0" w:color="B3CC82"/>
              <w:left w:val="single" w:sz="8" w:space="0" w:color="B3CC82"/>
              <w:bottom w:val="single" w:sz="8" w:space="0" w:color="B3CC82"/>
              <w:right w:val="single" w:sz="8" w:space="0" w:color="B3CC82"/>
            </w:tcBorders>
            <w:shd w:val="clear" w:color="auto" w:fill="E6EED5"/>
          </w:tcPr>
          <w:p w14:paraId="2FFEB4A0" w14:textId="77777777" w:rsidR="00C66A86" w:rsidRDefault="00AD67CE">
            <w:pPr>
              <w:spacing w:line="259" w:lineRule="auto"/>
              <w:ind w:left="4"/>
              <w:rPr>
                <w:moveFrom w:id="811" w:author="Donatas Mickevičius" w:date="2017-08-16T14:00:00Z"/>
                <w:color w:val="000000"/>
                <w:szCs w:val="24"/>
                <w:lang w:eastAsia="lt-LT"/>
              </w:rPr>
            </w:pPr>
            <w:moveFrom w:id="812" w:author="Donatas Mickevičius" w:date="2017-08-16T14:00:00Z">
              <w:r>
                <w:rPr>
                  <w:b/>
                  <w:color w:val="000000"/>
                  <w:szCs w:val="24"/>
                  <w:lang w:eastAsia="lt-LT"/>
                </w:rPr>
                <w:t xml:space="preserve">Valstybės biudžeto lėšos: </w:t>
              </w:r>
            </w:moveFrom>
          </w:p>
        </w:tc>
        <w:tc>
          <w:tcPr>
            <w:tcW w:w="2914" w:type="dxa"/>
            <w:gridSpan w:val="3"/>
            <w:tcBorders>
              <w:top w:val="single" w:sz="8" w:space="0" w:color="B3CC82"/>
              <w:left w:val="single" w:sz="8" w:space="0" w:color="B3CC82"/>
              <w:bottom w:val="single" w:sz="8" w:space="0" w:color="B3CC82"/>
              <w:right w:val="single" w:sz="8" w:space="0" w:color="B3CC82"/>
            </w:tcBorders>
            <w:shd w:val="clear" w:color="auto" w:fill="E6EED5"/>
          </w:tcPr>
          <w:p w14:paraId="596438C9" w14:textId="77777777" w:rsidR="00C66A86" w:rsidRDefault="00AD67CE">
            <w:pPr>
              <w:spacing w:line="259" w:lineRule="auto"/>
              <w:ind w:left="5"/>
              <w:rPr>
                <w:moveFrom w:id="813" w:author="Donatas Mickevičius" w:date="2017-08-16T14:00:00Z"/>
                <w:color w:val="000000"/>
                <w:szCs w:val="24"/>
                <w:lang w:eastAsia="lt-LT"/>
              </w:rPr>
            </w:pPr>
            <w:moveFrom w:id="814" w:author="Donatas Mickevičius" w:date="2017-08-16T14:00:00Z">
              <w:r>
                <w:rPr>
                  <w:b/>
                  <w:color w:val="000000"/>
                  <w:szCs w:val="24"/>
                  <w:lang w:eastAsia="lt-LT"/>
                </w:rPr>
                <w:t xml:space="preserve">Savivaldybės biudžeto lėšos: </w:t>
              </w:r>
            </w:moveFrom>
          </w:p>
        </w:tc>
        <w:tc>
          <w:tcPr>
            <w:tcW w:w="2688" w:type="dxa"/>
            <w:gridSpan w:val="3"/>
            <w:tcBorders>
              <w:top w:val="single" w:sz="8" w:space="0" w:color="B3CC82"/>
              <w:left w:val="single" w:sz="8" w:space="0" w:color="B3CC82"/>
              <w:bottom w:val="single" w:sz="8" w:space="0" w:color="B3CC82"/>
              <w:right w:val="single" w:sz="8" w:space="0" w:color="B3CC82"/>
            </w:tcBorders>
            <w:shd w:val="clear" w:color="auto" w:fill="E6EED5"/>
          </w:tcPr>
          <w:p w14:paraId="74E36EFA" w14:textId="77777777" w:rsidR="00C66A86" w:rsidRDefault="00AD67CE">
            <w:pPr>
              <w:spacing w:line="259" w:lineRule="auto"/>
              <w:ind w:left="4"/>
              <w:rPr>
                <w:moveFrom w:id="815" w:author="Donatas Mickevičius" w:date="2017-08-16T14:00:00Z"/>
                <w:color w:val="000000"/>
                <w:szCs w:val="24"/>
                <w:lang w:eastAsia="lt-LT"/>
              </w:rPr>
            </w:pPr>
            <w:moveFrom w:id="816" w:author="Donatas Mickevičius" w:date="2017-08-16T14:00:00Z">
              <w:r>
                <w:rPr>
                  <w:b/>
                  <w:color w:val="000000"/>
                  <w:szCs w:val="24"/>
                  <w:lang w:eastAsia="lt-LT"/>
                </w:rPr>
                <w:t xml:space="preserve">Kitos viešosios lėšos: </w:t>
              </w:r>
            </w:moveFrom>
          </w:p>
        </w:tc>
        <w:tc>
          <w:tcPr>
            <w:tcW w:w="2786" w:type="dxa"/>
            <w:gridSpan w:val="3"/>
            <w:tcBorders>
              <w:top w:val="single" w:sz="8" w:space="0" w:color="B3CC82"/>
              <w:left w:val="single" w:sz="8" w:space="0" w:color="B3CC82"/>
              <w:bottom w:val="single" w:sz="8" w:space="0" w:color="B3CC82"/>
              <w:right w:val="single" w:sz="8" w:space="0" w:color="B3CC82"/>
            </w:tcBorders>
            <w:shd w:val="clear" w:color="auto" w:fill="E6EED5"/>
          </w:tcPr>
          <w:p w14:paraId="5425659B" w14:textId="77777777" w:rsidR="00C66A86" w:rsidRDefault="00AD67CE">
            <w:pPr>
              <w:spacing w:line="259" w:lineRule="auto"/>
              <w:ind w:left="2"/>
              <w:rPr>
                <w:moveFrom w:id="817" w:author="Donatas Mickevičius" w:date="2017-08-16T14:00:00Z"/>
                <w:color w:val="000000"/>
                <w:szCs w:val="24"/>
                <w:lang w:eastAsia="lt-LT"/>
              </w:rPr>
            </w:pPr>
            <w:moveFrom w:id="818" w:author="Donatas Mickevičius" w:date="2017-08-16T14:00:00Z">
              <w:r>
                <w:rPr>
                  <w:b/>
                  <w:color w:val="000000"/>
                  <w:szCs w:val="24"/>
                  <w:lang w:eastAsia="lt-LT"/>
                </w:rPr>
                <w:t xml:space="preserve">Privačios lėšos: </w:t>
              </w:r>
            </w:moveFrom>
          </w:p>
        </w:tc>
        <w:tc>
          <w:tcPr>
            <w:tcW w:w="1985" w:type="dxa"/>
            <w:gridSpan w:val="2"/>
            <w:tcBorders>
              <w:top w:val="single" w:sz="8" w:space="0" w:color="B3CC82"/>
              <w:left w:val="single" w:sz="8" w:space="0" w:color="B3CC82"/>
              <w:bottom w:val="single" w:sz="8" w:space="0" w:color="B3CC82"/>
              <w:right w:val="single" w:sz="8" w:space="0" w:color="B3CC82"/>
            </w:tcBorders>
            <w:shd w:val="clear" w:color="auto" w:fill="E6EED5"/>
          </w:tcPr>
          <w:p w14:paraId="39B7BDA8" w14:textId="77777777" w:rsidR="00C66A86" w:rsidRDefault="00AD67CE">
            <w:pPr>
              <w:spacing w:line="259" w:lineRule="auto"/>
              <w:ind w:left="2"/>
              <w:rPr>
                <w:moveFrom w:id="819" w:author="Donatas Mickevičius" w:date="2017-08-16T14:00:00Z"/>
                <w:color w:val="000000"/>
                <w:szCs w:val="24"/>
                <w:lang w:eastAsia="lt-LT"/>
              </w:rPr>
            </w:pPr>
            <w:moveFrom w:id="820" w:author="Donatas Mickevičius" w:date="2017-08-16T14:00:00Z">
              <w:r>
                <w:rPr>
                  <w:b/>
                  <w:color w:val="000000"/>
                  <w:szCs w:val="24"/>
                  <w:lang w:eastAsia="lt-LT"/>
                </w:rPr>
                <w:t xml:space="preserve">ES lėšos: </w:t>
              </w:r>
            </w:moveFrom>
          </w:p>
        </w:tc>
      </w:tr>
      <w:moveFromRangeEnd w:id="807"/>
      <w:tr w:rsidR="00C66A86" w14:paraId="380BDA83" w14:textId="77777777">
        <w:tblPrEx>
          <w:tblCellMar>
            <w:top w:w="12" w:type="dxa"/>
            <w:right w:w="58" w:type="dxa"/>
          </w:tblCellMar>
        </w:tblPrEx>
        <w:trPr>
          <w:trHeight w:val="1124"/>
        </w:trPr>
        <w:tc>
          <w:tcPr>
            <w:tcW w:w="214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159BFC5" w14:textId="77777777"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0B1EBE70"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gridSpan w:val="2"/>
            <w:tcBorders>
              <w:top w:val="single" w:sz="8" w:space="0" w:color="B3CC82"/>
              <w:left w:val="single" w:sz="8" w:space="0" w:color="B3CC82"/>
              <w:bottom w:val="single" w:sz="8" w:space="0" w:color="B3CC82"/>
              <w:right w:val="single" w:sz="8" w:space="0" w:color="B3CC82"/>
            </w:tcBorders>
            <w:shd w:val="clear" w:color="auto" w:fill="E6EED5"/>
          </w:tcPr>
          <w:p w14:paraId="357C884F" w14:textId="77777777"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05860C54"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293ACE4" w14:textId="77777777"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765C470B"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gridSpan w:val="2"/>
            <w:tcBorders>
              <w:top w:val="single" w:sz="8" w:space="0" w:color="B3CC82"/>
              <w:left w:val="single" w:sz="8" w:space="0" w:color="B3CC82"/>
              <w:bottom w:val="single" w:sz="8" w:space="0" w:color="B3CC82"/>
              <w:right w:val="single" w:sz="8" w:space="0" w:color="B3CC82"/>
            </w:tcBorders>
            <w:shd w:val="clear" w:color="auto" w:fill="E6EED5"/>
          </w:tcPr>
          <w:p w14:paraId="4D1E753F" w14:textId="77777777"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14:paraId="2484D33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6A7E35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41C830FB" w14:textId="77777777" w:rsidR="00C66A86" w:rsidRDefault="00C66A86">
            <w:pPr>
              <w:spacing w:line="259" w:lineRule="auto"/>
              <w:ind w:left="2" w:firstLine="62"/>
              <w:rPr>
                <w:color w:val="000000"/>
                <w:szCs w:val="24"/>
                <w:lang w:eastAsia="lt-LT"/>
              </w:rPr>
            </w:pPr>
          </w:p>
        </w:tc>
      </w:tr>
      <w:tr w:rsidR="00C66A86" w14:paraId="2E8A7D3C" w14:textId="77777777">
        <w:tblPrEx>
          <w:tblCellMar>
            <w:top w:w="12" w:type="dxa"/>
            <w:right w:w="58" w:type="dxa"/>
          </w:tblCellMar>
        </w:tblPrEx>
        <w:trPr>
          <w:trHeight w:val="331"/>
        </w:trPr>
        <w:tc>
          <w:tcPr>
            <w:tcW w:w="2140" w:type="dxa"/>
            <w:gridSpan w:val="2"/>
            <w:tcBorders>
              <w:top w:val="single" w:sz="8" w:space="0" w:color="B3CC82"/>
              <w:left w:val="single" w:sz="8" w:space="0" w:color="B3CC82"/>
              <w:bottom w:val="single" w:sz="8" w:space="0" w:color="B3CC82"/>
              <w:right w:val="single" w:sz="8" w:space="0" w:color="B3CC82"/>
            </w:tcBorders>
            <w:shd w:val="clear" w:color="auto" w:fill="E6EED5"/>
          </w:tcPr>
          <w:p w14:paraId="39CA9873" w14:textId="158408A5" w:rsidR="00C66A86" w:rsidRDefault="00AD67CE">
            <w:pPr>
              <w:spacing w:line="259" w:lineRule="auto"/>
              <w:jc w:val="center"/>
              <w:rPr>
                <w:color w:val="000000"/>
                <w:szCs w:val="24"/>
                <w:lang w:eastAsia="lt-LT"/>
              </w:rPr>
            </w:pPr>
            <w:r>
              <w:rPr>
                <w:color w:val="000000"/>
                <w:szCs w:val="24"/>
                <w:lang w:eastAsia="lt-LT"/>
              </w:rPr>
              <w:t>4 261</w:t>
            </w:r>
            <w:del w:id="821" w:author="Donatas Mickevičius" w:date="2017-08-16T14:00:00Z">
              <w:r w:rsidR="00FE563C">
                <w:rPr>
                  <w:color w:val="000000"/>
                  <w:szCs w:val="24"/>
                  <w:lang w:eastAsia="lt-LT"/>
                </w:rPr>
                <w:delText xml:space="preserve"> </w:delText>
              </w:r>
            </w:del>
            <w:ins w:id="822" w:author="Donatas Mickevičius" w:date="2017-08-16T14:00:00Z">
              <w:r w:rsidR="00E54E3E">
                <w:rPr>
                  <w:color w:val="000000"/>
                  <w:szCs w:val="24"/>
                  <w:lang w:eastAsia="lt-LT"/>
                </w:rPr>
                <w:t> </w:t>
              </w:r>
            </w:ins>
            <w:r>
              <w:rPr>
                <w:color w:val="000000"/>
                <w:szCs w:val="24"/>
                <w:lang w:eastAsia="lt-LT"/>
              </w:rPr>
              <w:t>000</w:t>
            </w:r>
            <w:ins w:id="823" w:author="Donatas Mickevičius" w:date="2017-08-16T14:00:00Z">
              <w:r w:rsidR="00E54E3E">
                <w:rPr>
                  <w:color w:val="000000"/>
                  <w:szCs w:val="24"/>
                  <w:lang w:eastAsia="lt-LT"/>
                </w:rPr>
                <w:t>,00</w:t>
              </w:r>
            </w:ins>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2C474AD8" w14:textId="054C7112" w:rsidR="00C66A86" w:rsidRDefault="00AD67CE">
            <w:pPr>
              <w:spacing w:line="259" w:lineRule="auto"/>
              <w:ind w:left="4"/>
              <w:jc w:val="center"/>
              <w:rPr>
                <w:color w:val="000000"/>
                <w:szCs w:val="24"/>
                <w:lang w:eastAsia="lt-LT"/>
              </w:rPr>
            </w:pPr>
            <w:r>
              <w:rPr>
                <w:color w:val="000000"/>
                <w:szCs w:val="24"/>
                <w:lang w:eastAsia="lt-LT"/>
              </w:rPr>
              <w:t>639</w:t>
            </w:r>
            <w:del w:id="824" w:author="Donatas Mickevičius" w:date="2017-08-16T14:00:00Z">
              <w:r w:rsidR="00FE563C">
                <w:rPr>
                  <w:color w:val="000000"/>
                  <w:szCs w:val="24"/>
                  <w:lang w:eastAsia="lt-LT"/>
                </w:rPr>
                <w:delText xml:space="preserve"> </w:delText>
              </w:r>
            </w:del>
            <w:ins w:id="825" w:author="Donatas Mickevičius" w:date="2017-08-16T14:00:00Z">
              <w:r w:rsidR="00E54E3E">
                <w:rPr>
                  <w:color w:val="000000"/>
                  <w:szCs w:val="24"/>
                  <w:lang w:eastAsia="lt-LT"/>
                </w:rPr>
                <w:t> </w:t>
              </w:r>
            </w:ins>
            <w:r>
              <w:rPr>
                <w:color w:val="000000"/>
                <w:szCs w:val="24"/>
                <w:lang w:eastAsia="lt-LT"/>
              </w:rPr>
              <w:t>150</w:t>
            </w:r>
            <w:ins w:id="826" w:author="Donatas Mickevičius" w:date="2017-08-16T14:00:00Z">
              <w:r w:rsidR="00E54E3E">
                <w:rPr>
                  <w:color w:val="000000"/>
                  <w:szCs w:val="24"/>
                  <w:lang w:eastAsia="lt-LT"/>
                </w:rPr>
                <w:t>,00</w:t>
              </w:r>
            </w:ins>
          </w:p>
        </w:tc>
        <w:tc>
          <w:tcPr>
            <w:tcW w:w="1561" w:type="dxa"/>
            <w:gridSpan w:val="2"/>
            <w:tcBorders>
              <w:top w:val="single" w:sz="8" w:space="0" w:color="B3CC82"/>
              <w:left w:val="single" w:sz="8" w:space="0" w:color="B3CC82"/>
              <w:bottom w:val="single" w:sz="8" w:space="0" w:color="B3CC82"/>
              <w:right w:val="single" w:sz="8" w:space="0" w:color="B3CC82"/>
            </w:tcBorders>
            <w:shd w:val="clear" w:color="auto" w:fill="E6EED5"/>
          </w:tcPr>
          <w:p w14:paraId="460F1CDB" w14:textId="609A6BD2" w:rsidR="00C66A86" w:rsidRDefault="00AD67CE">
            <w:pPr>
              <w:spacing w:line="259" w:lineRule="auto"/>
              <w:ind w:left="4"/>
              <w:jc w:val="center"/>
              <w:rPr>
                <w:color w:val="000000"/>
                <w:szCs w:val="24"/>
                <w:lang w:eastAsia="lt-LT"/>
              </w:rPr>
            </w:pPr>
            <w:r>
              <w:rPr>
                <w:color w:val="000000"/>
                <w:szCs w:val="24"/>
                <w:lang w:eastAsia="lt-LT"/>
              </w:rPr>
              <w:t>639</w:t>
            </w:r>
            <w:del w:id="827" w:author="Donatas Mickevičius" w:date="2017-08-16T14:00:00Z">
              <w:r w:rsidR="00FE563C">
                <w:rPr>
                  <w:color w:val="000000"/>
                  <w:szCs w:val="24"/>
                  <w:lang w:eastAsia="lt-LT"/>
                </w:rPr>
                <w:delText xml:space="preserve"> </w:delText>
              </w:r>
            </w:del>
            <w:ins w:id="828" w:author="Donatas Mickevičius" w:date="2017-08-16T14:00:00Z">
              <w:r w:rsidR="00E54E3E">
                <w:rPr>
                  <w:color w:val="000000"/>
                  <w:szCs w:val="24"/>
                  <w:lang w:eastAsia="lt-LT"/>
                </w:rPr>
                <w:t> </w:t>
              </w:r>
            </w:ins>
            <w:r>
              <w:rPr>
                <w:color w:val="000000"/>
                <w:szCs w:val="24"/>
                <w:lang w:eastAsia="lt-LT"/>
              </w:rPr>
              <w:t>150</w:t>
            </w:r>
            <w:ins w:id="829" w:author="Donatas Mickevičius" w:date="2017-08-16T14:00:00Z">
              <w:r w:rsidR="00E54E3E">
                <w:rPr>
                  <w:color w:val="000000"/>
                  <w:szCs w:val="24"/>
                  <w:lang w:eastAsia="lt-LT"/>
                </w:rPr>
                <w:t>,00</w:t>
              </w:r>
            </w:ins>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4CD2D5F9" w14:textId="77777777" w:rsidR="00C66A86" w:rsidRDefault="00C66A86">
            <w:pPr>
              <w:spacing w:line="259" w:lineRule="auto"/>
              <w:ind w:left="4"/>
              <w:jc w:val="center"/>
              <w:rPr>
                <w:color w:val="000000"/>
                <w:szCs w:val="24"/>
                <w:lang w:eastAsia="lt-LT"/>
              </w:rPr>
            </w:pPr>
          </w:p>
        </w:tc>
        <w:tc>
          <w:tcPr>
            <w:tcW w:w="155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F67982F" w14:textId="77777777"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54461E09" w14:textId="77777777" w:rsidR="00C66A86" w:rsidRDefault="00C66A86">
            <w:pPr>
              <w:spacing w:line="259" w:lineRule="auto"/>
              <w:ind w:left="11"/>
              <w:jc w:val="center"/>
              <w:rPr>
                <w:color w:val="000000"/>
                <w:szCs w:val="24"/>
                <w:lang w:eastAsia="lt-LT"/>
              </w:rPr>
            </w:pPr>
          </w:p>
        </w:tc>
        <w:tc>
          <w:tcPr>
            <w:tcW w:w="1493" w:type="dxa"/>
            <w:gridSpan w:val="2"/>
            <w:tcBorders>
              <w:top w:val="single" w:sz="8" w:space="0" w:color="B3CC82"/>
              <w:left w:val="single" w:sz="8" w:space="0" w:color="B3CC82"/>
              <w:bottom w:val="single" w:sz="8" w:space="0" w:color="B3CC82"/>
              <w:right w:val="single" w:sz="8" w:space="0" w:color="B3CC82"/>
            </w:tcBorders>
            <w:shd w:val="clear" w:color="auto" w:fill="E6EED5"/>
          </w:tcPr>
          <w:p w14:paraId="20FB2CBE" w14:textId="77777777"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14:paraId="5EF036F5" w14:textId="77777777" w:rsidR="00C66A86" w:rsidRDefault="00C66A86">
            <w:pPr>
              <w:spacing w:line="259" w:lineRule="auto"/>
              <w:ind w:left="10"/>
              <w:jc w:val="center"/>
              <w:rPr>
                <w:color w:val="000000"/>
                <w:szCs w:val="24"/>
                <w:lang w:eastAsia="lt-LT"/>
              </w:rPr>
            </w:pPr>
          </w:p>
        </w:tc>
        <w:tc>
          <w:tcPr>
            <w:tcW w:w="160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0794F36" w14:textId="77777777"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08E0AE47" w14:textId="1F273E8B" w:rsidR="00C66A86" w:rsidRDefault="00AD67CE">
            <w:pPr>
              <w:spacing w:line="259" w:lineRule="auto"/>
              <w:ind w:left="2"/>
              <w:jc w:val="center"/>
              <w:rPr>
                <w:color w:val="000000"/>
                <w:szCs w:val="24"/>
                <w:lang w:eastAsia="lt-LT"/>
              </w:rPr>
            </w:pPr>
            <w:r>
              <w:rPr>
                <w:color w:val="000000"/>
                <w:szCs w:val="24"/>
                <w:lang w:eastAsia="lt-LT"/>
              </w:rPr>
              <w:t>3 621</w:t>
            </w:r>
            <w:del w:id="830" w:author="Donatas Mickevičius" w:date="2017-08-16T14:00:00Z">
              <w:r w:rsidR="00FE563C">
                <w:rPr>
                  <w:color w:val="000000"/>
                  <w:szCs w:val="24"/>
                  <w:lang w:eastAsia="lt-LT"/>
                </w:rPr>
                <w:delText xml:space="preserve"> </w:delText>
              </w:r>
            </w:del>
            <w:ins w:id="831" w:author="Donatas Mickevičius" w:date="2017-08-16T14:00:00Z">
              <w:r w:rsidR="00E54E3E">
                <w:rPr>
                  <w:color w:val="000000"/>
                  <w:szCs w:val="24"/>
                  <w:lang w:eastAsia="lt-LT"/>
                </w:rPr>
                <w:t> </w:t>
              </w:r>
            </w:ins>
            <w:r>
              <w:rPr>
                <w:color w:val="000000"/>
                <w:szCs w:val="24"/>
                <w:lang w:eastAsia="lt-LT"/>
              </w:rPr>
              <w:t>850</w:t>
            </w:r>
            <w:ins w:id="832" w:author="Donatas Mickevičius" w:date="2017-08-16T14:00:00Z">
              <w:r w:rsidR="00E54E3E">
                <w:rPr>
                  <w:color w:val="000000"/>
                  <w:szCs w:val="24"/>
                  <w:lang w:eastAsia="lt-LT"/>
                </w:rPr>
                <w:t>,00</w:t>
              </w:r>
            </w:ins>
          </w:p>
        </w:tc>
      </w:tr>
    </w:tbl>
    <w:p w14:paraId="11F33D6B" w14:textId="77777777" w:rsidR="00C66A86" w:rsidRDefault="00C66A86">
      <w:pPr>
        <w:spacing w:line="259" w:lineRule="auto"/>
        <w:ind w:left="708" w:firstLine="62"/>
        <w:rPr>
          <w:color w:val="000000"/>
          <w:szCs w:val="24"/>
          <w:lang w:eastAsia="lt-LT"/>
        </w:rPr>
      </w:pPr>
    </w:p>
    <w:p w14:paraId="3B87E473" w14:textId="77777777" w:rsidR="00C66A86" w:rsidRDefault="00C66A86">
      <w:pPr>
        <w:rPr>
          <w:sz w:val="2"/>
          <w:szCs w:val="2"/>
        </w:rPr>
      </w:pPr>
    </w:p>
    <w:p w14:paraId="6753DA8E" w14:textId="3F971983" w:rsidR="00C66A86" w:rsidRDefault="004956A0">
      <w:pPr>
        <w:keepNext/>
        <w:keepLines/>
        <w:spacing w:line="270" w:lineRule="auto"/>
        <w:ind w:firstLine="709"/>
        <w:jc w:val="both"/>
        <w:rPr>
          <w:color w:val="000000"/>
          <w:szCs w:val="24"/>
          <w:lang w:eastAsia="lt-LT"/>
        </w:rPr>
      </w:pPr>
      <w:r>
        <w:rPr>
          <w:b/>
          <w:color w:val="000000"/>
          <w:szCs w:val="24"/>
          <w:lang w:eastAsia="lt-LT"/>
        </w:rPr>
        <w:t>1.2.</w:t>
      </w:r>
      <w:del w:id="833" w:author="Donatas Mickevičius" w:date="2017-08-16T14:00:00Z">
        <w:r w:rsidR="00FE563C">
          <w:rPr>
            <w:b/>
            <w:color w:val="000000"/>
            <w:szCs w:val="24"/>
            <w:lang w:eastAsia="lt-LT"/>
          </w:rPr>
          <w:delText>6v</w:delText>
        </w:r>
      </w:del>
      <w:ins w:id="834" w:author="Donatas Mickevičius" w:date="2017-08-16T14:00:00Z">
        <w:r>
          <w:rPr>
            <w:b/>
            <w:color w:val="000000"/>
            <w:szCs w:val="24"/>
            <w:lang w:eastAsia="lt-LT"/>
          </w:rPr>
          <w:t>7</w:t>
        </w:r>
        <w:r w:rsidR="00AD67CE">
          <w:rPr>
            <w:b/>
            <w:color w:val="000000"/>
            <w:szCs w:val="24"/>
            <w:lang w:eastAsia="lt-LT"/>
          </w:rPr>
          <w:t>v</w:t>
        </w:r>
      </w:ins>
      <w:r w:rsidR="00AD67CE">
        <w:rPr>
          <w:b/>
          <w:color w:val="000000"/>
          <w:szCs w:val="24"/>
          <w:lang w:eastAsia="lt-LT"/>
        </w:rPr>
        <w:t xml:space="preserve"> Veiksmas: Panevėžio apskrities Gabrielės Petkevičaitės-Bitės viešosios bibliotekos modernizavimas </w:t>
      </w:r>
      <w:r w:rsidR="00AD67CE">
        <w:rPr>
          <w:color w:val="000000"/>
          <w:szCs w:val="24"/>
          <w:lang w:eastAsia="lt-LT"/>
        </w:rPr>
        <w:t>(Aukštaičių g. 4-2, Panevėžys).</w:t>
      </w:r>
    </w:p>
    <w:tbl>
      <w:tblPr>
        <w:tblW w:w="15275" w:type="dxa"/>
        <w:tblInd w:w="-106" w:type="dxa"/>
        <w:tblCellMar>
          <w:top w:w="6" w:type="dxa"/>
          <w:left w:w="106" w:type="dxa"/>
          <w:right w:w="92" w:type="dxa"/>
        </w:tblCellMar>
        <w:tblLook w:val="04A0" w:firstRow="1" w:lastRow="0" w:firstColumn="1" w:lastColumn="0" w:noHBand="0" w:noVBand="1"/>
      </w:tblPr>
      <w:tblGrid>
        <w:gridCol w:w="2038"/>
        <w:gridCol w:w="2052"/>
        <w:gridCol w:w="1465"/>
        <w:gridCol w:w="1746"/>
        <w:gridCol w:w="6281"/>
        <w:gridCol w:w="1693"/>
      </w:tblGrid>
      <w:tr w:rsidR="00C66A86" w14:paraId="669B53D2" w14:textId="77777777">
        <w:trPr>
          <w:trHeight w:val="560"/>
        </w:trPr>
        <w:tc>
          <w:tcPr>
            <w:tcW w:w="2040" w:type="dxa"/>
            <w:tcBorders>
              <w:top w:val="single" w:sz="4" w:space="0" w:color="000000"/>
              <w:left w:val="single" w:sz="4" w:space="0" w:color="000000"/>
              <w:bottom w:val="single" w:sz="4" w:space="0" w:color="000000"/>
              <w:right w:val="single" w:sz="4" w:space="0" w:color="000000"/>
            </w:tcBorders>
            <w:shd w:val="clear" w:color="auto" w:fill="FDE9D9"/>
          </w:tcPr>
          <w:p w14:paraId="16F45E1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54" w:type="dxa"/>
            <w:tcBorders>
              <w:top w:val="single" w:sz="4" w:space="0" w:color="000000"/>
              <w:left w:val="single" w:sz="4" w:space="0" w:color="000000"/>
              <w:bottom w:val="single" w:sz="4" w:space="0" w:color="000000"/>
              <w:right w:val="single" w:sz="4" w:space="0" w:color="000000"/>
            </w:tcBorders>
            <w:shd w:val="clear" w:color="auto" w:fill="FDE9D9"/>
          </w:tcPr>
          <w:p w14:paraId="37C97BE8"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50" w:type="dxa"/>
            <w:tcBorders>
              <w:top w:val="single" w:sz="4" w:space="0" w:color="000000"/>
              <w:left w:val="single" w:sz="4" w:space="0" w:color="000000"/>
              <w:bottom w:val="single" w:sz="4" w:space="0" w:color="000000"/>
              <w:right w:val="single" w:sz="4" w:space="0" w:color="000000"/>
            </w:tcBorders>
            <w:shd w:val="clear" w:color="auto" w:fill="FDE9D9"/>
          </w:tcPr>
          <w:p w14:paraId="47A342EE" w14:textId="77777777" w:rsidR="00C66A86" w:rsidRDefault="00AD67CE">
            <w:pPr>
              <w:spacing w:line="259" w:lineRule="auto"/>
              <w:ind w:left="3"/>
              <w:rPr>
                <w:color w:val="000000"/>
                <w:szCs w:val="24"/>
                <w:lang w:eastAsia="lt-LT"/>
              </w:rPr>
            </w:pPr>
            <w:r>
              <w:rPr>
                <w:color w:val="000000"/>
                <w:szCs w:val="24"/>
                <w:lang w:eastAsia="lt-LT"/>
              </w:rPr>
              <w:t xml:space="preserve">Vykdytojas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14:paraId="5D4B8185"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289" w:type="dxa"/>
            <w:tcBorders>
              <w:top w:val="single" w:sz="4" w:space="0" w:color="000000"/>
              <w:left w:val="single" w:sz="4" w:space="0" w:color="000000"/>
              <w:bottom w:val="single" w:sz="4" w:space="0" w:color="000000"/>
              <w:right w:val="single" w:sz="4" w:space="0" w:color="000000"/>
            </w:tcBorders>
            <w:shd w:val="clear" w:color="auto" w:fill="FDE9D9"/>
          </w:tcPr>
          <w:p w14:paraId="34B4BC16"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4" w:type="dxa"/>
            <w:tcBorders>
              <w:top w:val="single" w:sz="4" w:space="0" w:color="000000"/>
              <w:left w:val="single" w:sz="4" w:space="0" w:color="000000"/>
              <w:bottom w:val="single" w:sz="4" w:space="0" w:color="000000"/>
              <w:right w:val="single" w:sz="4" w:space="0" w:color="000000"/>
            </w:tcBorders>
            <w:shd w:val="clear" w:color="auto" w:fill="FDE9D9"/>
          </w:tcPr>
          <w:p w14:paraId="14A059A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E75FA0D" w14:textId="77777777">
        <w:trPr>
          <w:trHeight w:val="1530"/>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6FEB936D" w14:textId="77777777" w:rsidR="00C66A86" w:rsidRDefault="00AD67CE">
            <w:pPr>
              <w:spacing w:line="259" w:lineRule="auto"/>
              <w:ind w:right="13"/>
              <w:jc w:val="center"/>
              <w:rPr>
                <w:color w:val="000000"/>
                <w:szCs w:val="24"/>
                <w:lang w:eastAsia="lt-LT"/>
              </w:rPr>
            </w:pPr>
            <w:r>
              <w:rPr>
                <w:color w:val="000000"/>
                <w:szCs w:val="24"/>
                <w:lang w:eastAsia="lt-LT"/>
              </w:rPr>
              <w:t xml:space="preserve">2016 </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3B83AB44" w14:textId="77777777" w:rsidR="00C66A86" w:rsidRDefault="00AD67CE">
            <w:pPr>
              <w:spacing w:line="259" w:lineRule="auto"/>
              <w:ind w:right="13"/>
              <w:jc w:val="center"/>
              <w:rPr>
                <w:color w:val="000000"/>
                <w:szCs w:val="24"/>
                <w:lang w:eastAsia="lt-LT"/>
              </w:rPr>
            </w:pPr>
            <w:r>
              <w:rPr>
                <w:color w:val="000000"/>
                <w:szCs w:val="24"/>
                <w:lang w:eastAsia="lt-LT"/>
              </w:rPr>
              <w:t xml:space="preserve">2018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14:paraId="454E347B" w14:textId="77777777" w:rsidR="00C66A86" w:rsidRDefault="00AD67CE">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64403849" w14:textId="77777777" w:rsidR="00C66A86" w:rsidRDefault="00AD67CE">
            <w:pPr>
              <w:spacing w:line="259" w:lineRule="auto"/>
              <w:ind w:right="11"/>
              <w:jc w:val="center"/>
              <w:rPr>
                <w:color w:val="000000"/>
                <w:szCs w:val="24"/>
                <w:lang w:eastAsia="lt-LT"/>
              </w:rPr>
            </w:pPr>
            <w:r>
              <w:rPr>
                <w:color w:val="000000"/>
                <w:szCs w:val="24"/>
                <w:lang w:eastAsia="lt-LT"/>
              </w:rPr>
              <w:t xml:space="preserve">KM </w:t>
            </w:r>
          </w:p>
        </w:tc>
        <w:tc>
          <w:tcPr>
            <w:tcW w:w="6289" w:type="dxa"/>
            <w:tcBorders>
              <w:top w:val="single" w:sz="4" w:space="0" w:color="000000"/>
              <w:left w:val="single" w:sz="4" w:space="0" w:color="000000"/>
              <w:bottom w:val="single" w:sz="4" w:space="0" w:color="000000"/>
              <w:right w:val="single" w:sz="4" w:space="0" w:color="000000"/>
            </w:tcBorders>
            <w:shd w:val="clear" w:color="auto" w:fill="auto"/>
          </w:tcPr>
          <w:p w14:paraId="0EBC2E0D" w14:textId="77777777" w:rsidR="00C66A86" w:rsidRDefault="00AD67CE">
            <w:pPr>
              <w:spacing w:line="279" w:lineRule="auto"/>
              <w:ind w:left="21"/>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643F60EB" w14:textId="77777777" w:rsidR="00C66A86" w:rsidRDefault="00AD67CE">
            <w:pPr>
              <w:spacing w:line="259" w:lineRule="auto"/>
              <w:ind w:right="11"/>
              <w:jc w:val="center"/>
              <w:rPr>
                <w:color w:val="000000"/>
                <w:szCs w:val="24"/>
                <w:lang w:eastAsia="lt-LT"/>
              </w:rPr>
            </w:pPr>
            <w:r>
              <w:rPr>
                <w:color w:val="000000"/>
                <w:szCs w:val="24"/>
                <w:lang w:eastAsia="lt-LT"/>
              </w:rPr>
              <w:t xml:space="preserve">V </w:t>
            </w:r>
          </w:p>
        </w:tc>
      </w:tr>
    </w:tbl>
    <w:p w14:paraId="3F06A707" w14:textId="77777777" w:rsidR="00C66A86" w:rsidRDefault="00C66A86"/>
    <w:p w14:paraId="7D429D5E" w14:textId="77777777" w:rsidR="00C66A86" w:rsidRDefault="00AD67CE">
      <w:pPr>
        <w:keepNext/>
        <w:keepLines/>
        <w:spacing w:line="270" w:lineRule="auto"/>
        <w:ind w:left="703" w:hanging="10"/>
        <w:rPr>
          <w:moveTo w:id="835" w:author="Donatas Mickevičius" w:date="2017-08-16T14:00:00Z"/>
          <w:b/>
          <w:color w:val="000000"/>
          <w:szCs w:val="24"/>
          <w:lang w:eastAsia="lt-LT"/>
        </w:rPr>
      </w:pPr>
      <w:moveToRangeStart w:id="836" w:author="Donatas Mickevičius" w:date="2017-08-16T14:00:00Z" w:name="move490655376"/>
      <w:moveTo w:id="837" w:author="Donatas Mickevičius" w:date="2017-08-16T14:00:00Z">
        <w:r>
          <w:rPr>
            <w:b/>
            <w:color w:val="000000"/>
            <w:szCs w:val="24"/>
            <w:lang w:eastAsia="lt-LT"/>
          </w:rPr>
          <w:lastRenderedPageBreak/>
          <w:t>1.2.</w:t>
        </w:r>
        <w:r w:rsidR="004956A0">
          <w:rPr>
            <w:b/>
            <w:color w:val="000000"/>
            <w:szCs w:val="24"/>
            <w:lang w:eastAsia="lt-LT"/>
          </w:rPr>
          <w:t>7</w:t>
        </w:r>
        <w:r>
          <w:rPr>
            <w:b/>
            <w:color w:val="000000"/>
            <w:szCs w:val="24"/>
            <w:lang w:eastAsia="lt-LT"/>
          </w:rPr>
          <w:t>v Veiksmo lėšų poreikis ir finansavimo šaltiniai (eurais):</w:t>
        </w:r>
      </w:moveTo>
    </w:p>
    <w:p w14:paraId="68E20D8A" w14:textId="77777777" w:rsidR="00B21614" w:rsidRDefault="00AD67CE">
      <w:pPr>
        <w:keepNext/>
        <w:keepLines/>
        <w:spacing w:line="270" w:lineRule="auto"/>
        <w:ind w:left="703" w:hanging="10"/>
        <w:rPr>
          <w:del w:id="838" w:author="Donatas Mickevičius" w:date="2017-08-16T14:00:00Z"/>
          <w:b/>
          <w:color w:val="000000"/>
          <w:szCs w:val="24"/>
          <w:lang w:eastAsia="lt-LT"/>
        </w:rPr>
      </w:pPr>
      <w:moveFromRangeStart w:id="839" w:author="Donatas Mickevičius" w:date="2017-08-16T14:00:00Z" w:name="move490655375"/>
      <w:moveToRangeEnd w:id="836"/>
      <w:moveFrom w:id="840" w:author="Donatas Mickevičius" w:date="2017-08-16T14:00:00Z">
        <w:r>
          <w:rPr>
            <w:b/>
            <w:color w:val="000000"/>
            <w:szCs w:val="24"/>
            <w:lang w:eastAsia="lt-LT"/>
          </w:rPr>
          <w:t>1.2.</w:t>
        </w:r>
        <w:r w:rsidR="004956A0">
          <w:rPr>
            <w:b/>
            <w:color w:val="000000"/>
            <w:szCs w:val="24"/>
            <w:lang w:eastAsia="lt-LT"/>
          </w:rPr>
          <w:t>6</w:t>
        </w:r>
        <w:r>
          <w:rPr>
            <w:b/>
            <w:color w:val="000000"/>
            <w:szCs w:val="24"/>
            <w:lang w:eastAsia="lt-LT"/>
          </w:rPr>
          <w:t>v Veiksmo lėšų poreikis ir finansavimo šaltiniai (eurais):</w:t>
        </w:r>
      </w:moveFrom>
      <w:moveFromRangeEnd w:id="839"/>
    </w:p>
    <w:tbl>
      <w:tblPr>
        <w:tblW w:w="15180" w:type="dxa"/>
        <w:tblInd w:w="-104" w:type="dxa"/>
        <w:tblCellMar>
          <w:top w:w="12" w:type="dxa"/>
          <w:left w:w="104" w:type="dxa"/>
          <w:right w:w="58" w:type="dxa"/>
        </w:tblCellMar>
        <w:tblLook w:val="04A0" w:firstRow="1" w:lastRow="0" w:firstColumn="1" w:lastColumn="0" w:noHBand="0" w:noVBand="1"/>
      </w:tblPr>
      <w:tblGrid>
        <w:gridCol w:w="2139"/>
        <w:gridCol w:w="1510"/>
        <w:gridCol w:w="1560"/>
        <w:gridCol w:w="1417"/>
        <w:gridCol w:w="1560"/>
        <w:gridCol w:w="775"/>
        <w:gridCol w:w="1493"/>
        <w:gridCol w:w="1237"/>
        <w:gridCol w:w="1600"/>
        <w:gridCol w:w="1889"/>
      </w:tblGrid>
      <w:tr w:rsidR="00C66A86" w14:paraId="733B6797" w14:textId="77777777">
        <w:trPr>
          <w:trHeight w:val="819"/>
        </w:trPr>
        <w:tc>
          <w:tcPr>
            <w:tcW w:w="2139" w:type="dxa"/>
            <w:tcBorders>
              <w:top w:val="single" w:sz="8" w:space="0" w:color="B3CC82"/>
              <w:left w:val="single" w:sz="8" w:space="0" w:color="B3CC82"/>
              <w:right w:val="single" w:sz="8" w:space="0" w:color="B3CC82"/>
            </w:tcBorders>
            <w:shd w:val="clear" w:color="auto" w:fill="E6EED5"/>
          </w:tcPr>
          <w:p w14:paraId="7F9C1994" w14:textId="22BA8737" w:rsidR="00C66A86" w:rsidRDefault="00AD67CE">
            <w:pPr>
              <w:spacing w:line="259" w:lineRule="auto"/>
              <w:rPr>
                <w:color w:val="000000"/>
                <w:szCs w:val="24"/>
                <w:lang w:eastAsia="lt-LT"/>
              </w:rPr>
            </w:pPr>
            <w:r>
              <w:rPr>
                <w:b/>
                <w:color w:val="000000"/>
                <w:szCs w:val="24"/>
                <w:lang w:eastAsia="lt-LT"/>
              </w:rPr>
              <w:t xml:space="preserve">Iš viso veiksmui </w:t>
            </w:r>
          </w:p>
          <w:p w14:paraId="228E3B7A" w14:textId="77777777" w:rsidR="00C66A86" w:rsidRDefault="00AD67CE">
            <w:pPr>
              <w:spacing w:line="259" w:lineRule="auto"/>
              <w:ind w:hanging="10"/>
              <w:rPr>
                <w:color w:val="000000"/>
                <w:szCs w:val="24"/>
                <w:lang w:eastAsia="lt-LT"/>
              </w:rPr>
            </w:pPr>
            <w:r>
              <w:rPr>
                <w:b/>
                <w:color w:val="000000"/>
                <w:szCs w:val="24"/>
                <w:lang w:eastAsia="lt-LT"/>
              </w:rPr>
              <w:t xml:space="preserve">įgyvendinti: </w:t>
            </w:r>
          </w:p>
        </w:tc>
        <w:tc>
          <w:tcPr>
            <w:tcW w:w="3070" w:type="dxa"/>
            <w:gridSpan w:val="2"/>
            <w:tcBorders>
              <w:top w:val="single" w:sz="8" w:space="0" w:color="B3CC82"/>
              <w:left w:val="single" w:sz="8" w:space="0" w:color="B3CC82"/>
              <w:right w:val="single" w:sz="8" w:space="0" w:color="B3CC82"/>
            </w:tcBorders>
            <w:shd w:val="clear" w:color="auto" w:fill="E6EED5"/>
          </w:tcPr>
          <w:p w14:paraId="458C82C6"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right w:val="single" w:sz="8" w:space="0" w:color="B3CC82"/>
            </w:tcBorders>
            <w:shd w:val="clear" w:color="auto" w:fill="E6EED5"/>
          </w:tcPr>
          <w:p w14:paraId="3A81BC66"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w:t>
            </w:r>
          </w:p>
          <w:p w14:paraId="1E25600F" w14:textId="77777777" w:rsidR="00C66A86" w:rsidRDefault="00AD67CE">
            <w:pPr>
              <w:spacing w:line="259" w:lineRule="auto"/>
              <w:ind w:hanging="10"/>
              <w:rPr>
                <w:color w:val="000000"/>
                <w:szCs w:val="24"/>
                <w:lang w:eastAsia="lt-LT"/>
              </w:rPr>
            </w:pPr>
            <w:r>
              <w:rPr>
                <w:b/>
                <w:color w:val="000000"/>
                <w:szCs w:val="24"/>
                <w:lang w:eastAsia="lt-LT"/>
              </w:rPr>
              <w:t xml:space="preserve">lėšos: </w:t>
            </w:r>
          </w:p>
        </w:tc>
        <w:tc>
          <w:tcPr>
            <w:tcW w:w="2268" w:type="dxa"/>
            <w:gridSpan w:val="2"/>
            <w:tcBorders>
              <w:top w:val="single" w:sz="8" w:space="0" w:color="B3CC82"/>
              <w:left w:val="single" w:sz="8" w:space="0" w:color="B3CC82"/>
              <w:right w:val="single" w:sz="8" w:space="0" w:color="B3CC82"/>
            </w:tcBorders>
            <w:shd w:val="clear" w:color="auto" w:fill="E6EED5"/>
          </w:tcPr>
          <w:p w14:paraId="1AE2F279"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7" w:type="dxa"/>
            <w:gridSpan w:val="2"/>
            <w:tcBorders>
              <w:top w:val="single" w:sz="8" w:space="0" w:color="B3CC82"/>
              <w:left w:val="single" w:sz="8" w:space="0" w:color="B3CC82"/>
              <w:right w:val="single" w:sz="8" w:space="0" w:color="B3CC82"/>
            </w:tcBorders>
            <w:shd w:val="clear" w:color="auto" w:fill="E6EED5"/>
          </w:tcPr>
          <w:p w14:paraId="0F7CC954"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right w:val="single" w:sz="8" w:space="0" w:color="B3CC82"/>
            </w:tcBorders>
            <w:shd w:val="clear" w:color="auto" w:fill="E6EED5"/>
          </w:tcPr>
          <w:p w14:paraId="414445ED"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61134947" w14:textId="77777777">
        <w:trPr>
          <w:trHeight w:val="112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49020B88" w14:textId="77777777"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6E814E0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719B326A" w14:textId="77777777"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69E9FE9F"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50DA0C2D" w14:textId="77777777"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58120232"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14:paraId="45EB2EED" w14:textId="77777777" w:rsidR="00C66A86" w:rsidRDefault="00AD67CE">
            <w:pPr>
              <w:spacing w:line="238" w:lineRule="auto"/>
              <w:ind w:left="4"/>
              <w:rPr>
                <w:color w:val="000000"/>
                <w:szCs w:val="24"/>
                <w:lang w:eastAsia="lt-LT"/>
              </w:rPr>
            </w:pPr>
            <w:r>
              <w:rPr>
                <w:color w:val="000000"/>
                <w:szCs w:val="24"/>
                <w:lang w:eastAsia="lt-LT"/>
              </w:rPr>
              <w:t>iš jų bendrasis finansavimas</w:t>
            </w:r>
          </w:p>
          <w:p w14:paraId="6A74101D" w14:textId="77777777" w:rsidR="00C66A86" w:rsidRDefault="00AD67CE">
            <w:pPr>
              <w:spacing w:line="259" w:lineRule="auto"/>
              <w:ind w:left="4"/>
              <w:rPr>
                <w:color w:val="000000"/>
                <w:szCs w:val="24"/>
                <w:lang w:eastAsia="lt-LT"/>
              </w:rPr>
            </w:pPr>
            <w:r>
              <w:rPr>
                <w:color w:val="000000"/>
                <w:szCs w:val="24"/>
                <w:lang w:eastAsia="lt-LT"/>
              </w:rPr>
              <w:t xml:space="preserve">: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14:paraId="019B167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35B94BE3"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20A124F3" w14:textId="77777777" w:rsidR="00C66A86" w:rsidRDefault="00C66A86">
            <w:pPr>
              <w:spacing w:line="259" w:lineRule="auto"/>
              <w:ind w:left="2" w:firstLine="62"/>
              <w:rPr>
                <w:color w:val="000000"/>
                <w:szCs w:val="24"/>
                <w:lang w:eastAsia="lt-LT"/>
              </w:rPr>
            </w:pPr>
          </w:p>
        </w:tc>
      </w:tr>
      <w:tr w:rsidR="00C66A86" w14:paraId="2D6D5C3D" w14:textId="77777777">
        <w:trPr>
          <w:trHeight w:val="331"/>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3BEF222D" w14:textId="432E48B1" w:rsidR="00C66A86" w:rsidRDefault="00AD67CE">
            <w:pPr>
              <w:spacing w:line="259" w:lineRule="auto"/>
              <w:jc w:val="center"/>
              <w:rPr>
                <w:color w:val="000000"/>
                <w:szCs w:val="24"/>
                <w:lang w:eastAsia="lt-LT"/>
              </w:rPr>
            </w:pPr>
            <w:r>
              <w:rPr>
                <w:color w:val="000000"/>
                <w:szCs w:val="24"/>
                <w:lang w:eastAsia="lt-LT"/>
              </w:rPr>
              <w:t>1 250</w:t>
            </w:r>
            <w:del w:id="841" w:author="Donatas Mickevičius" w:date="2017-08-16T14:00:00Z">
              <w:r w:rsidR="00FE563C">
                <w:rPr>
                  <w:color w:val="000000"/>
                  <w:szCs w:val="24"/>
                  <w:lang w:eastAsia="lt-LT"/>
                </w:rPr>
                <w:delText xml:space="preserve"> </w:delText>
              </w:r>
            </w:del>
            <w:ins w:id="842" w:author="Donatas Mickevičius" w:date="2017-08-16T14:00:00Z">
              <w:r w:rsidR="00E54E3E">
                <w:rPr>
                  <w:color w:val="000000"/>
                  <w:szCs w:val="24"/>
                  <w:lang w:eastAsia="lt-LT"/>
                </w:rPr>
                <w:t> </w:t>
              </w:r>
            </w:ins>
            <w:r>
              <w:rPr>
                <w:color w:val="000000"/>
                <w:szCs w:val="24"/>
                <w:lang w:eastAsia="lt-LT"/>
              </w:rPr>
              <w:t>131</w:t>
            </w:r>
            <w:ins w:id="843" w:author="Donatas Mickevičius" w:date="2017-08-16T14:00:00Z">
              <w:r w:rsidR="00E54E3E">
                <w:rPr>
                  <w:color w:val="000000"/>
                  <w:szCs w:val="24"/>
                  <w:lang w:eastAsia="lt-LT"/>
                </w:rPr>
                <w:t>,00</w:t>
              </w:r>
            </w:ins>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14:paraId="5FFEFC13" w14:textId="61A774CE" w:rsidR="00C66A86" w:rsidRDefault="00AD67CE">
            <w:pPr>
              <w:spacing w:line="259" w:lineRule="auto"/>
              <w:ind w:left="4"/>
              <w:jc w:val="center"/>
              <w:rPr>
                <w:color w:val="000000"/>
                <w:szCs w:val="24"/>
                <w:lang w:eastAsia="lt-LT"/>
              </w:rPr>
            </w:pPr>
            <w:r>
              <w:rPr>
                <w:color w:val="000000"/>
                <w:szCs w:val="24"/>
                <w:lang w:eastAsia="lt-LT"/>
              </w:rPr>
              <w:t>187</w:t>
            </w:r>
            <w:del w:id="844" w:author="Donatas Mickevičius" w:date="2017-08-16T14:00:00Z">
              <w:r w:rsidR="00FE563C">
                <w:rPr>
                  <w:color w:val="000000"/>
                  <w:szCs w:val="24"/>
                  <w:lang w:eastAsia="lt-LT"/>
                </w:rPr>
                <w:delText xml:space="preserve"> </w:delText>
              </w:r>
            </w:del>
            <w:ins w:id="845" w:author="Donatas Mickevičius" w:date="2017-08-16T14:00:00Z">
              <w:r w:rsidR="00E54E3E">
                <w:rPr>
                  <w:color w:val="000000"/>
                  <w:szCs w:val="24"/>
                  <w:lang w:eastAsia="lt-LT"/>
                </w:rPr>
                <w:t> </w:t>
              </w:r>
            </w:ins>
            <w:r>
              <w:rPr>
                <w:color w:val="000000"/>
                <w:szCs w:val="24"/>
                <w:lang w:eastAsia="lt-LT"/>
              </w:rPr>
              <w:t>520</w:t>
            </w:r>
            <w:ins w:id="846" w:author="Donatas Mickevičius" w:date="2017-08-16T14:00:00Z">
              <w:r w:rsidR="00E54E3E">
                <w:rPr>
                  <w:color w:val="000000"/>
                  <w:szCs w:val="24"/>
                  <w:lang w:eastAsia="lt-LT"/>
                </w:rPr>
                <w:t>,00</w:t>
              </w:r>
            </w:ins>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54195C0A" w14:textId="7039001D" w:rsidR="00C66A86" w:rsidRDefault="00AD67CE">
            <w:pPr>
              <w:spacing w:line="259" w:lineRule="auto"/>
              <w:ind w:left="4"/>
              <w:jc w:val="center"/>
              <w:rPr>
                <w:color w:val="000000"/>
                <w:szCs w:val="24"/>
                <w:lang w:eastAsia="lt-LT"/>
              </w:rPr>
            </w:pPr>
            <w:r>
              <w:rPr>
                <w:color w:val="000000"/>
                <w:szCs w:val="24"/>
                <w:lang w:eastAsia="lt-LT"/>
              </w:rPr>
              <w:t>187</w:t>
            </w:r>
            <w:del w:id="847" w:author="Donatas Mickevičius" w:date="2017-08-16T14:00:00Z">
              <w:r w:rsidR="00FE563C">
                <w:rPr>
                  <w:color w:val="000000"/>
                  <w:szCs w:val="24"/>
                  <w:lang w:eastAsia="lt-LT"/>
                </w:rPr>
                <w:delText xml:space="preserve"> </w:delText>
              </w:r>
            </w:del>
            <w:ins w:id="848" w:author="Donatas Mickevičius" w:date="2017-08-16T14:00:00Z">
              <w:r w:rsidR="00E54E3E">
                <w:rPr>
                  <w:color w:val="000000"/>
                  <w:szCs w:val="24"/>
                  <w:lang w:eastAsia="lt-LT"/>
                </w:rPr>
                <w:t> </w:t>
              </w:r>
            </w:ins>
            <w:r>
              <w:rPr>
                <w:color w:val="000000"/>
                <w:szCs w:val="24"/>
                <w:lang w:eastAsia="lt-LT"/>
              </w:rPr>
              <w:t>520</w:t>
            </w:r>
            <w:ins w:id="849" w:author="Donatas Mickevičius" w:date="2017-08-16T14:00:00Z">
              <w:r w:rsidR="00E54E3E">
                <w:rPr>
                  <w:color w:val="000000"/>
                  <w:szCs w:val="24"/>
                  <w:lang w:eastAsia="lt-LT"/>
                </w:rPr>
                <w:t>,00</w:t>
              </w:r>
            </w:ins>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6BECBE20" w14:textId="77777777" w:rsidR="00C66A86" w:rsidRDefault="00C66A86">
            <w:pPr>
              <w:spacing w:line="259" w:lineRule="auto"/>
              <w:ind w:left="4"/>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14:paraId="7446D14D" w14:textId="77777777"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5BD86497" w14:textId="77777777" w:rsidR="00C66A86" w:rsidRDefault="00C66A86">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14:paraId="1797EB2C" w14:textId="77777777"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14:paraId="3A25A331" w14:textId="77777777"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50F26F15" w14:textId="77777777"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7F9C6220" w14:textId="55C64D59" w:rsidR="00C66A86" w:rsidRDefault="00AD67CE">
            <w:pPr>
              <w:spacing w:line="259" w:lineRule="auto"/>
              <w:ind w:left="2"/>
              <w:jc w:val="center"/>
              <w:rPr>
                <w:color w:val="000000"/>
                <w:szCs w:val="24"/>
                <w:lang w:eastAsia="lt-LT"/>
              </w:rPr>
            </w:pPr>
            <w:r>
              <w:rPr>
                <w:color w:val="000000"/>
                <w:szCs w:val="24"/>
                <w:lang w:eastAsia="lt-LT"/>
              </w:rPr>
              <w:t>1 062</w:t>
            </w:r>
            <w:del w:id="850" w:author="Donatas Mickevičius" w:date="2017-08-16T14:00:00Z">
              <w:r w:rsidR="00FE563C">
                <w:rPr>
                  <w:color w:val="000000"/>
                  <w:szCs w:val="24"/>
                  <w:lang w:eastAsia="lt-LT"/>
                </w:rPr>
                <w:delText xml:space="preserve"> </w:delText>
              </w:r>
            </w:del>
            <w:ins w:id="851" w:author="Donatas Mickevičius" w:date="2017-08-16T14:00:00Z">
              <w:r w:rsidR="00E54E3E">
                <w:rPr>
                  <w:color w:val="000000"/>
                  <w:szCs w:val="24"/>
                  <w:lang w:eastAsia="lt-LT"/>
                </w:rPr>
                <w:t> </w:t>
              </w:r>
            </w:ins>
            <w:r>
              <w:rPr>
                <w:color w:val="000000"/>
                <w:szCs w:val="24"/>
                <w:lang w:eastAsia="lt-LT"/>
              </w:rPr>
              <w:t>611</w:t>
            </w:r>
            <w:ins w:id="852" w:author="Donatas Mickevičius" w:date="2017-08-16T14:00:00Z">
              <w:r w:rsidR="00E54E3E">
                <w:rPr>
                  <w:color w:val="000000"/>
                  <w:szCs w:val="24"/>
                  <w:lang w:eastAsia="lt-LT"/>
                </w:rPr>
                <w:t>,00</w:t>
              </w:r>
            </w:ins>
          </w:p>
        </w:tc>
      </w:tr>
    </w:tbl>
    <w:p w14:paraId="57785851" w14:textId="77777777" w:rsidR="00C66A86" w:rsidRDefault="00C66A86">
      <w:pPr>
        <w:spacing w:line="259" w:lineRule="auto"/>
        <w:ind w:left="708" w:firstLine="62"/>
        <w:rPr>
          <w:color w:val="000000"/>
          <w:szCs w:val="24"/>
          <w:lang w:eastAsia="lt-LT"/>
        </w:rPr>
      </w:pPr>
    </w:p>
    <w:p w14:paraId="3EE0F231" w14:textId="33923011" w:rsidR="00C66A86" w:rsidRDefault="004956A0">
      <w:pPr>
        <w:spacing w:line="268" w:lineRule="auto"/>
        <w:ind w:left="-15" w:firstLine="698"/>
        <w:jc w:val="both"/>
        <w:rPr>
          <w:b/>
          <w:color w:val="000000"/>
          <w:szCs w:val="24"/>
          <w:lang w:eastAsia="lt-LT"/>
        </w:rPr>
      </w:pPr>
      <w:r>
        <w:rPr>
          <w:b/>
          <w:color w:val="000000"/>
          <w:szCs w:val="24"/>
          <w:lang w:eastAsia="lt-LT"/>
        </w:rPr>
        <w:t>1.2.</w:t>
      </w:r>
      <w:del w:id="853" w:author="Donatas Mickevičius" w:date="2017-08-16T14:00:00Z">
        <w:r w:rsidR="00FE563C">
          <w:rPr>
            <w:b/>
            <w:color w:val="000000"/>
            <w:szCs w:val="24"/>
            <w:lang w:eastAsia="lt-LT"/>
          </w:rPr>
          <w:delText>7v</w:delText>
        </w:r>
      </w:del>
      <w:ins w:id="854" w:author="Donatas Mickevičius" w:date="2017-08-16T14:00:00Z">
        <w:r>
          <w:rPr>
            <w:b/>
            <w:color w:val="000000"/>
            <w:szCs w:val="24"/>
            <w:lang w:eastAsia="lt-LT"/>
          </w:rPr>
          <w:t>8</w:t>
        </w:r>
        <w:r w:rsidR="00AD67CE">
          <w:rPr>
            <w:b/>
            <w:color w:val="000000"/>
            <w:szCs w:val="24"/>
            <w:lang w:eastAsia="lt-LT"/>
          </w:rPr>
          <w:t>v</w:t>
        </w:r>
      </w:ins>
      <w:r w:rsidR="00AD67CE">
        <w:rPr>
          <w:b/>
          <w:color w:val="000000"/>
          <w:szCs w:val="24"/>
          <w:lang w:eastAsia="lt-LT"/>
        </w:rPr>
        <w:t xml:space="preserve"> Veiksmas:</w:t>
      </w:r>
      <w:r w:rsidR="00AD67CE">
        <w:rPr>
          <w:color w:val="000000"/>
          <w:szCs w:val="24"/>
          <w:lang w:eastAsia="lt-LT"/>
        </w:rPr>
        <w:t xml:space="preserve"> </w:t>
      </w:r>
      <w:r w:rsidR="00AD67CE">
        <w:rPr>
          <w:b/>
          <w:color w:val="000000"/>
          <w:szCs w:val="24"/>
          <w:lang w:eastAsia="lt-LT"/>
        </w:rPr>
        <w:t>viešųjų erdvių prie Panevėžio bendruomenių rūmų sutvarkymas</w:t>
      </w:r>
      <w:r w:rsidR="00AD67CE">
        <w:rPr>
          <w:color w:val="000000"/>
          <w:szCs w:val="24"/>
          <w:lang w:eastAsia="lt-LT"/>
        </w:rPr>
        <w:t xml:space="preserve"> (Kranto g. sutvarkymas, tilto prie bendruomenių rūmų sutvarkymas, mažosios architektūros elementų įrengimas, šaligatvių sutvarkymas, aplinkos sutvarkymas ir kt.).</w:t>
      </w:r>
      <w:r w:rsidR="00AD67CE">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71DDE656"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56B828AD"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1FD5DBF"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0024D9E"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1368692A"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7971DAB"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6B59DF71"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210F7F2" w14:textId="77777777">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68DA6DD9" w14:textId="0A4AC2C3" w:rsidR="00C66A86" w:rsidRDefault="00AD67CE" w:rsidP="001C07C2">
            <w:pPr>
              <w:spacing w:line="259" w:lineRule="auto"/>
              <w:ind w:right="62"/>
              <w:jc w:val="center"/>
              <w:rPr>
                <w:color w:val="000000"/>
                <w:szCs w:val="24"/>
                <w:lang w:eastAsia="lt-LT"/>
              </w:rPr>
            </w:pPr>
            <w:moveToRangeStart w:id="855" w:author="Donatas Mickevičius" w:date="2017-08-16T14:00:00Z" w:name="move490655363"/>
            <w:moveTo w:id="856" w:author="Donatas Mickevičius" w:date="2017-08-16T14:00:00Z">
              <w:r>
                <w:rPr>
                  <w:color w:val="000000"/>
                  <w:szCs w:val="24"/>
                  <w:lang w:eastAsia="lt-LT"/>
                </w:rPr>
                <w:t>201</w:t>
              </w:r>
              <w:r w:rsidR="001C07C2">
                <w:rPr>
                  <w:color w:val="000000"/>
                  <w:szCs w:val="24"/>
                  <w:lang w:eastAsia="lt-LT"/>
                </w:rPr>
                <w:t>7</w:t>
              </w:r>
            </w:moveTo>
            <w:moveToRangeEnd w:id="855"/>
            <w:del w:id="857" w:author="Donatas Mickevičius" w:date="2017-08-16T14:00:00Z">
              <w:r w:rsidR="00FE563C">
                <w:rPr>
                  <w:color w:val="000000"/>
                  <w:szCs w:val="24"/>
                  <w:lang w:eastAsia="lt-LT"/>
                </w:rPr>
                <w:delText>2016</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1EB4FA5F" w14:textId="77777777"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FF5CE81"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3FFE2FC"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AB3B941" w14:textId="77777777"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BD6FF67"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004DD79" w14:textId="77777777" w:rsidR="00C66A86" w:rsidRDefault="00C66A86"/>
    <w:p w14:paraId="15B14DA4" w14:textId="77777777" w:rsidR="00C66A86" w:rsidRDefault="004956A0">
      <w:pPr>
        <w:keepNext/>
        <w:keepLines/>
        <w:spacing w:line="270" w:lineRule="auto"/>
        <w:ind w:left="703" w:hanging="10"/>
        <w:rPr>
          <w:ins w:id="858" w:author="Donatas Mickevičius" w:date="2017-08-16T14:00:00Z"/>
          <w:b/>
          <w:color w:val="000000"/>
          <w:szCs w:val="24"/>
          <w:lang w:eastAsia="lt-LT"/>
        </w:rPr>
      </w:pPr>
      <w:ins w:id="859" w:author="Donatas Mickevičius" w:date="2017-08-16T14:00:00Z">
        <w:r>
          <w:rPr>
            <w:b/>
            <w:color w:val="000000"/>
            <w:szCs w:val="24"/>
            <w:lang w:eastAsia="lt-LT"/>
          </w:rPr>
          <w:t>1.2.8</w:t>
        </w:r>
        <w:r w:rsidR="00AD67CE">
          <w:rPr>
            <w:b/>
            <w:color w:val="000000"/>
            <w:szCs w:val="24"/>
            <w:lang w:eastAsia="lt-LT"/>
          </w:rPr>
          <w:t>v Veiksmo lėšų poreikis ir finansavimo šaltiniai (eurais):</w:t>
        </w:r>
      </w:ins>
    </w:p>
    <w:p w14:paraId="711E6A5C" w14:textId="77777777" w:rsidR="00C66A86" w:rsidRDefault="00AD67CE">
      <w:pPr>
        <w:keepNext/>
        <w:keepLines/>
        <w:spacing w:line="270" w:lineRule="auto"/>
        <w:ind w:left="703" w:hanging="10"/>
        <w:rPr>
          <w:moveFrom w:id="860" w:author="Donatas Mickevičius" w:date="2017-08-16T14:00:00Z"/>
          <w:b/>
          <w:color w:val="000000"/>
          <w:szCs w:val="24"/>
          <w:lang w:eastAsia="lt-LT"/>
        </w:rPr>
      </w:pPr>
      <w:moveFromRangeStart w:id="861" w:author="Donatas Mickevičius" w:date="2017-08-16T14:00:00Z" w:name="move490655376"/>
      <w:moveFrom w:id="862" w:author="Donatas Mickevičius" w:date="2017-08-16T14:00:00Z">
        <w:r>
          <w:rPr>
            <w:b/>
            <w:color w:val="000000"/>
            <w:szCs w:val="24"/>
            <w:lang w:eastAsia="lt-LT"/>
          </w:rPr>
          <w:t>1.2.</w:t>
        </w:r>
        <w:r w:rsidR="004956A0">
          <w:rPr>
            <w:b/>
            <w:color w:val="000000"/>
            <w:szCs w:val="24"/>
            <w:lang w:eastAsia="lt-LT"/>
          </w:rPr>
          <w:t>7</w:t>
        </w:r>
        <w:r>
          <w:rPr>
            <w:b/>
            <w:color w:val="000000"/>
            <w:szCs w:val="24"/>
            <w:lang w:eastAsia="lt-LT"/>
          </w:rPr>
          <w:t>v Veiksmo lėšų poreikis ir finansavimo šaltiniai (eurais):</w:t>
        </w:r>
      </w:moveFrom>
    </w:p>
    <w:tbl>
      <w:tblPr>
        <w:tblW w:w="15180" w:type="dxa"/>
        <w:tblInd w:w="-104" w:type="dxa"/>
        <w:tblCellMar>
          <w:top w:w="12" w:type="dxa"/>
          <w:left w:w="104" w:type="dxa"/>
          <w:right w:w="94" w:type="dxa"/>
        </w:tblCellMar>
        <w:tblLook w:val="04A0" w:firstRow="1" w:lastRow="0" w:firstColumn="1" w:lastColumn="0" w:noHBand="0" w:noVBand="1"/>
      </w:tblPr>
      <w:tblGrid>
        <w:gridCol w:w="1968"/>
        <w:gridCol w:w="1375"/>
        <w:gridCol w:w="1536"/>
        <w:gridCol w:w="1376"/>
        <w:gridCol w:w="1536"/>
        <w:gridCol w:w="1197"/>
        <w:gridCol w:w="1536"/>
        <w:gridCol w:w="1197"/>
        <w:gridCol w:w="1536"/>
        <w:gridCol w:w="1923"/>
      </w:tblGrid>
      <w:tr w:rsidR="00C66A86" w14:paraId="00EF7B12"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moveFromRangeEnd w:id="861"/>
          <w:p w14:paraId="4DFC4885"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276FC24"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09B3EB84"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65ED2C9"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EC94CD4"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B951264"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52B3407B" w14:textId="77777777">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E5114DD"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79A4C6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57138C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39BD05C"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B95176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1AF1320"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47D6428"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978087A"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CEA2821"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E1264D5" w14:textId="77777777" w:rsidR="00C66A86" w:rsidRDefault="00C66A86">
            <w:pPr>
              <w:spacing w:line="259" w:lineRule="auto"/>
              <w:ind w:left="2" w:firstLine="62"/>
              <w:rPr>
                <w:color w:val="000000"/>
                <w:szCs w:val="24"/>
                <w:lang w:eastAsia="lt-LT"/>
              </w:rPr>
            </w:pPr>
          </w:p>
        </w:tc>
      </w:tr>
      <w:tr w:rsidR="00C66A86" w14:paraId="2251EBB4" w14:textId="77777777">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1BD8753" w14:textId="36E33C1D" w:rsidR="00C66A86" w:rsidRDefault="00AD67CE" w:rsidP="00A53D55">
            <w:pPr>
              <w:spacing w:line="259" w:lineRule="auto"/>
              <w:jc w:val="center"/>
              <w:rPr>
                <w:color w:val="000000"/>
                <w:szCs w:val="24"/>
                <w:lang w:eastAsia="lt-LT"/>
              </w:rPr>
            </w:pPr>
            <w:r>
              <w:rPr>
                <w:color w:val="000000"/>
                <w:szCs w:val="24"/>
                <w:lang w:eastAsia="lt-LT"/>
              </w:rPr>
              <w:t>1 032</w:t>
            </w:r>
            <w:del w:id="863" w:author="Donatas Mickevičius" w:date="2017-08-16T14:00:00Z">
              <w:r w:rsidR="00FE563C">
                <w:rPr>
                  <w:color w:val="000000"/>
                  <w:szCs w:val="24"/>
                  <w:lang w:eastAsia="lt-LT"/>
                </w:rPr>
                <w:delText xml:space="preserve"> 435</w:delText>
              </w:r>
            </w:del>
            <w:ins w:id="864" w:author="Donatas Mickevičius" w:date="2017-08-16T14:00:00Z">
              <w:r w:rsidR="00D655CF">
                <w:rPr>
                  <w:color w:val="000000"/>
                  <w:szCs w:val="24"/>
                  <w:lang w:eastAsia="lt-LT"/>
                </w:rPr>
                <w:t> </w:t>
              </w:r>
              <w:r>
                <w:rPr>
                  <w:color w:val="000000"/>
                  <w:szCs w:val="24"/>
                  <w:lang w:eastAsia="lt-LT"/>
                </w:rPr>
                <w:t>43</w:t>
              </w:r>
              <w:r w:rsidR="00A53D55">
                <w:rPr>
                  <w:color w:val="000000"/>
                  <w:szCs w:val="24"/>
                  <w:lang w:eastAsia="lt-LT"/>
                </w:rPr>
                <w:t>4</w:t>
              </w:r>
              <w:r w:rsidR="00D655CF">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EFD506C" w14:textId="46860591" w:rsidR="00C66A86" w:rsidRDefault="00D655CF">
            <w:pPr>
              <w:spacing w:line="259" w:lineRule="auto"/>
              <w:ind w:left="97"/>
              <w:jc w:val="center"/>
              <w:rPr>
                <w:color w:val="000000"/>
                <w:szCs w:val="24"/>
                <w:lang w:eastAsia="lt-LT"/>
              </w:rPr>
            </w:pPr>
            <w:r>
              <w:rPr>
                <w:color w:val="000000"/>
                <w:szCs w:val="24"/>
                <w:lang w:eastAsia="lt-LT"/>
              </w:rPr>
              <w:t>77</w:t>
            </w:r>
            <w:del w:id="865" w:author="Donatas Mickevičius" w:date="2017-08-16T14:00:00Z">
              <w:r w:rsidR="00FE563C">
                <w:rPr>
                  <w:color w:val="000000"/>
                  <w:szCs w:val="24"/>
                  <w:lang w:eastAsia="lt-LT"/>
                </w:rPr>
                <w:delText xml:space="preserve"> 433</w:delText>
              </w:r>
            </w:del>
            <w:ins w:id="866" w:author="Donatas Mickevičius" w:date="2017-08-16T14:00:00Z">
              <w:r>
                <w:rPr>
                  <w:color w:val="000000"/>
                  <w:szCs w:val="24"/>
                  <w:lang w:eastAsia="lt-LT"/>
                </w:rPr>
                <w:t> 432,55</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7030DD5" w14:textId="1E906E22" w:rsidR="00C66A86" w:rsidRDefault="00D655CF">
            <w:pPr>
              <w:spacing w:line="259" w:lineRule="auto"/>
              <w:ind w:left="97"/>
              <w:jc w:val="center"/>
              <w:rPr>
                <w:color w:val="000000"/>
                <w:szCs w:val="24"/>
                <w:lang w:eastAsia="lt-LT"/>
              </w:rPr>
            </w:pPr>
            <w:r>
              <w:rPr>
                <w:color w:val="000000"/>
                <w:szCs w:val="24"/>
                <w:lang w:eastAsia="lt-LT"/>
              </w:rPr>
              <w:t>77</w:t>
            </w:r>
            <w:del w:id="867" w:author="Donatas Mickevičius" w:date="2017-08-16T14:00:00Z">
              <w:r w:rsidR="00FE563C">
                <w:rPr>
                  <w:color w:val="000000"/>
                  <w:szCs w:val="24"/>
                  <w:lang w:eastAsia="lt-LT"/>
                </w:rPr>
                <w:delText xml:space="preserve"> 433</w:delText>
              </w:r>
            </w:del>
            <w:ins w:id="868" w:author="Donatas Mickevičius" w:date="2017-08-16T14:00:00Z">
              <w:r>
                <w:rPr>
                  <w:color w:val="000000"/>
                  <w:szCs w:val="24"/>
                  <w:lang w:eastAsia="lt-LT"/>
                </w:rPr>
                <w:t> 432,55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B3692F9" w14:textId="25DDDBC1" w:rsidR="00C66A86" w:rsidRDefault="00AD67CE" w:rsidP="00D655CF">
            <w:pPr>
              <w:spacing w:line="259" w:lineRule="auto"/>
              <w:ind w:left="98"/>
              <w:jc w:val="center"/>
              <w:rPr>
                <w:color w:val="000000"/>
                <w:szCs w:val="24"/>
                <w:lang w:eastAsia="lt-LT"/>
              </w:rPr>
            </w:pPr>
            <w:r>
              <w:rPr>
                <w:color w:val="000000"/>
                <w:szCs w:val="24"/>
                <w:lang w:eastAsia="lt-LT"/>
              </w:rPr>
              <w:t>77</w:t>
            </w:r>
            <w:del w:id="869" w:author="Donatas Mickevičius" w:date="2017-08-16T14:00:00Z">
              <w:r w:rsidR="00FE563C">
                <w:rPr>
                  <w:color w:val="000000"/>
                  <w:szCs w:val="24"/>
                  <w:lang w:eastAsia="lt-LT"/>
                </w:rPr>
                <w:delText xml:space="preserve"> 433</w:delText>
              </w:r>
            </w:del>
            <w:ins w:id="870" w:author="Donatas Mickevičius" w:date="2017-08-16T14:00:00Z">
              <w:r w:rsidR="00D655CF">
                <w:rPr>
                  <w:color w:val="000000"/>
                  <w:szCs w:val="24"/>
                  <w:lang w:eastAsia="lt-LT"/>
                </w:rPr>
                <w:t> </w:t>
              </w:r>
              <w:r>
                <w:rPr>
                  <w:color w:val="000000"/>
                  <w:szCs w:val="24"/>
                  <w:lang w:eastAsia="lt-LT"/>
                </w:rPr>
                <w:t>43</w:t>
              </w:r>
              <w:r w:rsidR="00D655CF">
                <w:rPr>
                  <w:color w:val="000000"/>
                  <w:szCs w:val="24"/>
                  <w:lang w:eastAsia="lt-LT"/>
                </w:rPr>
                <w:t>2,55</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07B13832" w14:textId="4B4446F1" w:rsidR="00C66A86" w:rsidRDefault="00D655CF">
            <w:pPr>
              <w:spacing w:line="259" w:lineRule="auto"/>
              <w:ind w:left="97"/>
              <w:jc w:val="center"/>
              <w:rPr>
                <w:color w:val="000000"/>
                <w:szCs w:val="24"/>
                <w:lang w:eastAsia="lt-LT"/>
              </w:rPr>
            </w:pPr>
            <w:r>
              <w:rPr>
                <w:color w:val="000000"/>
                <w:szCs w:val="24"/>
                <w:lang w:eastAsia="lt-LT"/>
              </w:rPr>
              <w:t>77</w:t>
            </w:r>
            <w:del w:id="871" w:author="Donatas Mickevičius" w:date="2017-08-16T14:00:00Z">
              <w:r w:rsidR="00FE563C">
                <w:rPr>
                  <w:color w:val="000000"/>
                  <w:szCs w:val="24"/>
                  <w:lang w:eastAsia="lt-LT"/>
                </w:rPr>
                <w:delText xml:space="preserve"> 433</w:delText>
              </w:r>
            </w:del>
            <w:ins w:id="872" w:author="Donatas Mickevičius" w:date="2017-08-16T14:00:00Z">
              <w:r>
                <w:rPr>
                  <w:color w:val="000000"/>
                  <w:szCs w:val="24"/>
                  <w:lang w:eastAsia="lt-LT"/>
                </w:rPr>
                <w:t> 432,55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4C5928F"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A943ADD"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3A2EBA1"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C3653EE"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B3EC680" w14:textId="15625E80" w:rsidR="00C66A86" w:rsidRDefault="00D655CF" w:rsidP="00A53D55">
            <w:pPr>
              <w:spacing w:line="259" w:lineRule="auto"/>
              <w:ind w:right="11"/>
              <w:jc w:val="center"/>
              <w:rPr>
                <w:color w:val="000000"/>
                <w:szCs w:val="24"/>
                <w:lang w:eastAsia="lt-LT"/>
              </w:rPr>
            </w:pPr>
            <w:r>
              <w:rPr>
                <w:color w:val="000000"/>
                <w:szCs w:val="24"/>
                <w:lang w:eastAsia="lt-LT"/>
              </w:rPr>
              <w:t>877</w:t>
            </w:r>
            <w:del w:id="873" w:author="Donatas Mickevičius" w:date="2017-08-16T14:00:00Z">
              <w:r w:rsidR="00FE563C">
                <w:rPr>
                  <w:color w:val="000000"/>
                  <w:szCs w:val="24"/>
                  <w:lang w:eastAsia="lt-LT"/>
                </w:rPr>
                <w:delText xml:space="preserve"> 569</w:delText>
              </w:r>
            </w:del>
            <w:ins w:id="874" w:author="Donatas Mickevičius" w:date="2017-08-16T14:00:00Z">
              <w:r>
                <w:rPr>
                  <w:color w:val="000000"/>
                  <w:szCs w:val="24"/>
                  <w:lang w:eastAsia="lt-LT"/>
                </w:rPr>
                <w:t> 568,9</w:t>
              </w:r>
              <w:r w:rsidR="00A53D55">
                <w:rPr>
                  <w:color w:val="000000"/>
                  <w:szCs w:val="24"/>
                  <w:lang w:eastAsia="lt-LT"/>
                </w:rPr>
                <w:t>0</w:t>
              </w:r>
            </w:ins>
          </w:p>
        </w:tc>
      </w:tr>
    </w:tbl>
    <w:p w14:paraId="3BCC0BA4" w14:textId="77777777" w:rsidR="00C66A86" w:rsidRDefault="00C66A86">
      <w:pPr>
        <w:spacing w:line="259" w:lineRule="auto"/>
        <w:ind w:left="852" w:firstLine="62"/>
        <w:rPr>
          <w:color w:val="000000"/>
          <w:szCs w:val="24"/>
          <w:lang w:eastAsia="lt-LT"/>
        </w:rPr>
      </w:pPr>
    </w:p>
    <w:p w14:paraId="1DE775B6" w14:textId="77777777" w:rsidR="00C66A86" w:rsidRDefault="00C66A86">
      <w:pPr>
        <w:rPr>
          <w:sz w:val="2"/>
          <w:szCs w:val="2"/>
        </w:rPr>
      </w:pPr>
    </w:p>
    <w:p w14:paraId="539B8681" w14:textId="79D00AE5" w:rsidR="00C66A86" w:rsidRDefault="004956A0">
      <w:pPr>
        <w:keepNext/>
        <w:keepLines/>
        <w:spacing w:line="270" w:lineRule="auto"/>
        <w:ind w:firstLine="708"/>
        <w:jc w:val="both"/>
        <w:rPr>
          <w:b/>
          <w:color w:val="000000"/>
          <w:szCs w:val="24"/>
          <w:lang w:eastAsia="lt-LT"/>
        </w:rPr>
      </w:pPr>
      <w:r>
        <w:rPr>
          <w:b/>
          <w:color w:val="000000"/>
          <w:szCs w:val="24"/>
          <w:lang w:eastAsia="lt-LT"/>
        </w:rPr>
        <w:t>1.2.</w:t>
      </w:r>
      <w:del w:id="875" w:author="Donatas Mickevičius" w:date="2017-08-16T14:00:00Z">
        <w:r w:rsidR="00FE563C">
          <w:rPr>
            <w:b/>
            <w:color w:val="000000"/>
            <w:szCs w:val="24"/>
            <w:lang w:eastAsia="lt-LT"/>
          </w:rPr>
          <w:delText>8v</w:delText>
        </w:r>
      </w:del>
      <w:ins w:id="876" w:author="Donatas Mickevičius" w:date="2017-08-16T14:00:00Z">
        <w:r>
          <w:rPr>
            <w:b/>
            <w:color w:val="000000"/>
            <w:szCs w:val="24"/>
            <w:lang w:eastAsia="lt-LT"/>
          </w:rPr>
          <w:t>9</w:t>
        </w:r>
        <w:r w:rsidR="00AD67CE">
          <w:rPr>
            <w:b/>
            <w:color w:val="000000"/>
            <w:szCs w:val="24"/>
            <w:lang w:eastAsia="lt-LT"/>
          </w:rPr>
          <w:t>v</w:t>
        </w:r>
      </w:ins>
      <w:r w:rsidR="00AD67CE">
        <w:rPr>
          <w:b/>
          <w:color w:val="000000"/>
          <w:szCs w:val="24"/>
          <w:lang w:eastAsia="lt-LT"/>
        </w:rPr>
        <w:t xml:space="preserve"> Veiksmas: Regos centro „Linelis“ pastato vidaus patalpų ir ugdymo aplinkos modernizavimas</w:t>
      </w:r>
      <w:r w:rsidR="00AD67CE">
        <w:rPr>
          <w:b/>
          <w:i/>
          <w:color w:val="000000"/>
          <w:szCs w:val="24"/>
          <w:lang w:eastAsia="lt-LT"/>
        </w:rPr>
        <w:t xml:space="preserve"> </w:t>
      </w:r>
      <w:r w:rsidR="00AD67CE">
        <w:rPr>
          <w:color w:val="000000"/>
          <w:szCs w:val="24"/>
          <w:lang w:eastAsia="lt-LT"/>
        </w:rPr>
        <w:t xml:space="preserve">(pastato vidaus patalpų modernizavimas, ugdymo aplinkos modernizavimas, įrangos įsigijimas).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73456A84" w14:textId="77777777">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14:paraId="1083F655"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18DCAD6"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7AB30D0"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D7C5076"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527A1D9"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6C78D9B8"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2128F7C3" w14:textId="77777777">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491441C3" w14:textId="77777777" w:rsidR="00C66A86" w:rsidRDefault="00AD67CE">
            <w:pPr>
              <w:spacing w:line="259" w:lineRule="auto"/>
              <w:ind w:right="62"/>
              <w:jc w:val="center"/>
              <w:rPr>
                <w:color w:val="000000"/>
                <w:szCs w:val="24"/>
                <w:lang w:eastAsia="lt-LT"/>
              </w:rPr>
            </w:pPr>
            <w:r>
              <w:rPr>
                <w:color w:val="000000"/>
                <w:szCs w:val="24"/>
                <w:lang w:eastAsia="lt-LT"/>
              </w:rPr>
              <w:lastRenderedPageBreak/>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92BC0C4" w14:textId="77777777"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0E8EDA66"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195D4191" w14:textId="77777777"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9A9083B" w14:textId="77777777" w:rsidR="00C66A86" w:rsidRDefault="00AD67CE">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4AD8DE2"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3BB5B374" w14:textId="77777777" w:rsidR="00C66A86" w:rsidRDefault="00C66A86"/>
    <w:p w14:paraId="324E83FA" w14:textId="77777777" w:rsidR="00C66A86" w:rsidRDefault="00FE563C">
      <w:pPr>
        <w:keepNext/>
        <w:keepLines/>
        <w:spacing w:line="270" w:lineRule="auto"/>
        <w:ind w:left="703" w:hanging="10"/>
        <w:rPr>
          <w:moveFrom w:id="877" w:author="Donatas Mickevičius" w:date="2017-08-16T14:00:00Z"/>
          <w:b/>
          <w:color w:val="000000"/>
          <w:szCs w:val="24"/>
          <w:lang w:eastAsia="lt-LT"/>
        </w:rPr>
      </w:pPr>
      <w:del w:id="878" w:author="Donatas Mickevičius" w:date="2017-08-16T14:00:00Z">
        <w:r>
          <w:rPr>
            <w:b/>
            <w:color w:val="000000"/>
            <w:szCs w:val="24"/>
            <w:lang w:eastAsia="lt-LT"/>
          </w:rPr>
          <w:delText>1.2.8v Veiksmo lėšų poreikis ir finansavimo šaltiniai (eurais):</w:delText>
        </w:r>
      </w:del>
      <w:moveFromRangeStart w:id="879" w:author="Donatas Mickevičius" w:date="2017-08-16T14:00:00Z" w:name="move490655377"/>
    </w:p>
    <w:tbl>
      <w:tblPr>
        <w:tblW w:w="15180" w:type="dxa"/>
        <w:tblInd w:w="-104" w:type="dxa"/>
        <w:tblCellMar>
          <w:top w:w="12" w:type="dxa"/>
          <w:left w:w="104" w:type="dxa"/>
          <w:right w:w="94" w:type="dxa"/>
        </w:tblCellMar>
        <w:tblLook w:val="04A0" w:firstRow="1" w:lastRow="0" w:firstColumn="1" w:lastColumn="0" w:noHBand="0" w:noVBand="1"/>
      </w:tblPr>
      <w:tblGrid>
        <w:gridCol w:w="2141"/>
        <w:gridCol w:w="2728"/>
        <w:gridCol w:w="2730"/>
        <w:gridCol w:w="2728"/>
        <w:gridCol w:w="2729"/>
        <w:gridCol w:w="2124"/>
      </w:tblGrid>
      <w:tr w:rsidR="00C66A86" w14:paraId="6C387D35"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929CB44" w14:textId="77777777" w:rsidR="00C66A86" w:rsidRDefault="00AD67CE">
            <w:pPr>
              <w:spacing w:line="259" w:lineRule="auto"/>
              <w:rPr>
                <w:moveFrom w:id="880" w:author="Donatas Mickevičius" w:date="2017-08-16T14:00:00Z"/>
                <w:color w:val="000000"/>
                <w:szCs w:val="24"/>
                <w:lang w:eastAsia="lt-LT"/>
              </w:rPr>
            </w:pPr>
            <w:moveFrom w:id="881" w:author="Donatas Mickevičius" w:date="2017-08-16T14:00:00Z">
              <w:r>
                <w:rPr>
                  <w:b/>
                  <w:color w:val="000000"/>
                  <w:szCs w:val="24"/>
                  <w:lang w:eastAsia="lt-LT"/>
                </w:rPr>
                <w:t xml:space="preserve">Iš viso veiksmui įgyvendinti: </w:t>
              </w:r>
            </w:moveFrom>
          </w:p>
        </w:tc>
        <w:tc>
          <w:tcPr>
            <w:tcW w:w="2728" w:type="dxa"/>
            <w:tcBorders>
              <w:top w:val="single" w:sz="8" w:space="0" w:color="B3CC82"/>
              <w:left w:val="single" w:sz="8" w:space="0" w:color="B3CC82"/>
              <w:bottom w:val="single" w:sz="8" w:space="0" w:color="B3CC82"/>
              <w:right w:val="single" w:sz="8" w:space="0" w:color="B3CC82"/>
            </w:tcBorders>
            <w:shd w:val="clear" w:color="auto" w:fill="E6EED5"/>
          </w:tcPr>
          <w:p w14:paraId="2367A115" w14:textId="77777777" w:rsidR="00C66A86" w:rsidRDefault="00AD67CE">
            <w:pPr>
              <w:spacing w:line="259" w:lineRule="auto"/>
              <w:ind w:left="4"/>
              <w:rPr>
                <w:moveFrom w:id="882" w:author="Donatas Mickevičius" w:date="2017-08-16T14:00:00Z"/>
                <w:color w:val="000000"/>
                <w:szCs w:val="24"/>
                <w:lang w:eastAsia="lt-LT"/>
              </w:rPr>
            </w:pPr>
            <w:moveFrom w:id="883" w:author="Donatas Mickevičius" w:date="2017-08-16T14:00:00Z">
              <w:r>
                <w:rPr>
                  <w:b/>
                  <w:color w:val="000000"/>
                  <w:szCs w:val="24"/>
                  <w:lang w:eastAsia="lt-LT"/>
                </w:rPr>
                <w:t xml:space="preserve">Valstybės biudžeto lėšos: </w:t>
              </w:r>
            </w:moveFrom>
          </w:p>
        </w:tc>
        <w:tc>
          <w:tcPr>
            <w:tcW w:w="2730" w:type="dxa"/>
            <w:tcBorders>
              <w:top w:val="single" w:sz="8" w:space="0" w:color="B3CC82"/>
              <w:left w:val="single" w:sz="8" w:space="0" w:color="B3CC82"/>
              <w:bottom w:val="single" w:sz="8" w:space="0" w:color="B3CC82"/>
              <w:right w:val="single" w:sz="8" w:space="0" w:color="B3CC82"/>
            </w:tcBorders>
            <w:shd w:val="clear" w:color="auto" w:fill="E6EED5"/>
          </w:tcPr>
          <w:p w14:paraId="599B7101" w14:textId="77777777" w:rsidR="00C66A86" w:rsidRDefault="00AD67CE">
            <w:pPr>
              <w:spacing w:line="259" w:lineRule="auto"/>
              <w:ind w:left="5"/>
              <w:rPr>
                <w:moveFrom w:id="884" w:author="Donatas Mickevičius" w:date="2017-08-16T14:00:00Z"/>
                <w:color w:val="000000"/>
                <w:szCs w:val="24"/>
                <w:lang w:eastAsia="lt-LT"/>
              </w:rPr>
            </w:pPr>
            <w:moveFrom w:id="885" w:author="Donatas Mickevičius" w:date="2017-08-16T14:00:00Z">
              <w:r>
                <w:rPr>
                  <w:b/>
                  <w:color w:val="000000"/>
                  <w:szCs w:val="24"/>
                  <w:lang w:eastAsia="lt-LT"/>
                </w:rPr>
                <w:t xml:space="preserve">Savivaldybės biudžeto lėšos: </w:t>
              </w:r>
            </w:moveFrom>
          </w:p>
        </w:tc>
        <w:tc>
          <w:tcPr>
            <w:tcW w:w="2728" w:type="dxa"/>
            <w:tcBorders>
              <w:top w:val="single" w:sz="8" w:space="0" w:color="B3CC82"/>
              <w:left w:val="single" w:sz="8" w:space="0" w:color="B3CC82"/>
              <w:bottom w:val="single" w:sz="8" w:space="0" w:color="B3CC82"/>
              <w:right w:val="single" w:sz="8" w:space="0" w:color="B3CC82"/>
            </w:tcBorders>
            <w:shd w:val="clear" w:color="auto" w:fill="E6EED5"/>
          </w:tcPr>
          <w:p w14:paraId="3B4B0D0E" w14:textId="77777777" w:rsidR="00C66A86" w:rsidRDefault="00AD67CE">
            <w:pPr>
              <w:spacing w:line="259" w:lineRule="auto"/>
              <w:ind w:left="4"/>
              <w:rPr>
                <w:moveFrom w:id="886" w:author="Donatas Mickevičius" w:date="2017-08-16T14:00:00Z"/>
                <w:color w:val="000000"/>
                <w:szCs w:val="24"/>
                <w:lang w:eastAsia="lt-LT"/>
              </w:rPr>
            </w:pPr>
            <w:moveFrom w:id="887" w:author="Donatas Mickevičius" w:date="2017-08-16T14:00:00Z">
              <w:r>
                <w:rPr>
                  <w:b/>
                  <w:color w:val="000000"/>
                  <w:szCs w:val="24"/>
                  <w:lang w:eastAsia="lt-LT"/>
                </w:rPr>
                <w:t xml:space="preserve">Kitos viešosios lėšos: </w:t>
              </w:r>
            </w:moveFrom>
          </w:p>
        </w:tc>
        <w:tc>
          <w:tcPr>
            <w:tcW w:w="2729" w:type="dxa"/>
            <w:tcBorders>
              <w:top w:val="single" w:sz="8" w:space="0" w:color="B3CC82"/>
              <w:left w:val="single" w:sz="8" w:space="0" w:color="B3CC82"/>
              <w:bottom w:val="single" w:sz="8" w:space="0" w:color="B3CC82"/>
              <w:right w:val="single" w:sz="8" w:space="0" w:color="B3CC82"/>
            </w:tcBorders>
            <w:shd w:val="clear" w:color="auto" w:fill="E6EED5"/>
          </w:tcPr>
          <w:p w14:paraId="494095D2" w14:textId="77777777" w:rsidR="00C66A86" w:rsidRDefault="00AD67CE">
            <w:pPr>
              <w:spacing w:line="259" w:lineRule="auto"/>
              <w:ind w:left="2"/>
              <w:rPr>
                <w:moveFrom w:id="888" w:author="Donatas Mickevičius" w:date="2017-08-16T14:00:00Z"/>
                <w:color w:val="000000"/>
                <w:szCs w:val="24"/>
                <w:lang w:eastAsia="lt-LT"/>
              </w:rPr>
            </w:pPr>
            <w:moveFrom w:id="889" w:author="Donatas Mickevičius" w:date="2017-08-16T14:00:00Z">
              <w:r>
                <w:rPr>
                  <w:b/>
                  <w:color w:val="000000"/>
                  <w:szCs w:val="24"/>
                  <w:lang w:eastAsia="lt-LT"/>
                </w:rPr>
                <w:t xml:space="preserve">Privačios lėšos: </w:t>
              </w:r>
            </w:moveFrom>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DC07AEC" w14:textId="77777777" w:rsidR="00C66A86" w:rsidRDefault="00AD67CE">
            <w:pPr>
              <w:spacing w:line="259" w:lineRule="auto"/>
              <w:ind w:left="2"/>
              <w:rPr>
                <w:moveFrom w:id="890" w:author="Donatas Mickevičius" w:date="2017-08-16T14:00:00Z"/>
                <w:color w:val="000000"/>
                <w:szCs w:val="24"/>
                <w:lang w:eastAsia="lt-LT"/>
              </w:rPr>
            </w:pPr>
            <w:moveFrom w:id="891" w:author="Donatas Mickevičius" w:date="2017-08-16T14:00:00Z">
              <w:r>
                <w:rPr>
                  <w:b/>
                  <w:color w:val="000000"/>
                  <w:szCs w:val="24"/>
                  <w:lang w:eastAsia="lt-LT"/>
                </w:rPr>
                <w:t xml:space="preserve">ES lėšos: </w:t>
              </w:r>
            </w:moveFrom>
          </w:p>
        </w:tc>
      </w:tr>
    </w:tbl>
    <w:moveFromRangeEnd w:id="879"/>
    <w:p w14:paraId="44B24B26" w14:textId="3D3EEE73" w:rsidR="00C66A86" w:rsidRDefault="004956A0">
      <w:pPr>
        <w:keepNext/>
        <w:keepLines/>
        <w:spacing w:line="270" w:lineRule="auto"/>
        <w:ind w:left="703" w:hanging="10"/>
        <w:rPr>
          <w:moveTo w:id="892" w:author="Donatas Mickevičius" w:date="2017-08-16T14:00:00Z"/>
          <w:b/>
          <w:color w:val="000000"/>
          <w:szCs w:val="24"/>
          <w:lang w:eastAsia="lt-LT"/>
        </w:rPr>
      </w:pPr>
      <w:moveToRangeStart w:id="893" w:author="Donatas Mickevičius" w:date="2017-08-16T14:00:00Z" w:name="move490655378"/>
      <w:moveTo w:id="894" w:author="Donatas Mickevičius" w:date="2017-08-16T14:00:00Z">
        <w:r>
          <w:rPr>
            <w:b/>
            <w:color w:val="000000"/>
            <w:szCs w:val="24"/>
            <w:lang w:eastAsia="lt-LT"/>
          </w:rPr>
          <w:t>1.2.9</w:t>
        </w:r>
        <w:r w:rsidR="00AD67CE">
          <w:rPr>
            <w:b/>
            <w:color w:val="000000"/>
            <w:szCs w:val="24"/>
            <w:lang w:eastAsia="lt-LT"/>
          </w:rPr>
          <w:t>v Veiksmo lėšų poreikis ir finansavimo šaltiniai (eurais):</w:t>
        </w:r>
      </w:moveTo>
    </w:p>
    <w:tbl>
      <w:tblPr>
        <w:tblW w:w="15176" w:type="dxa"/>
        <w:tblInd w:w="-104" w:type="dxa"/>
        <w:tblCellMar>
          <w:top w:w="12" w:type="dxa"/>
          <w:left w:w="104" w:type="dxa"/>
          <w:right w:w="92" w:type="dxa"/>
        </w:tblCellMar>
        <w:tblLook w:val="04A0" w:firstRow="1" w:lastRow="0" w:firstColumn="1" w:lastColumn="0" w:noHBand="0" w:noVBand="1"/>
      </w:tblPr>
      <w:tblGrid>
        <w:gridCol w:w="1984"/>
        <w:gridCol w:w="1342"/>
        <w:gridCol w:w="1532"/>
        <w:gridCol w:w="1334"/>
        <w:gridCol w:w="1534"/>
        <w:gridCol w:w="1214"/>
        <w:gridCol w:w="1534"/>
        <w:gridCol w:w="1215"/>
        <w:gridCol w:w="1532"/>
        <w:gridCol w:w="1955"/>
      </w:tblGrid>
      <w:tr w:rsidR="00C66A86" w14:paraId="2567C1C4"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06F9BAC3" w14:textId="77777777" w:rsidR="00C66A86" w:rsidRDefault="00AD67CE">
            <w:pPr>
              <w:spacing w:line="259" w:lineRule="auto"/>
              <w:rPr>
                <w:moveTo w:id="895" w:author="Donatas Mickevičius" w:date="2017-08-16T14:00:00Z"/>
                <w:color w:val="000000"/>
                <w:szCs w:val="24"/>
                <w:lang w:eastAsia="lt-LT"/>
              </w:rPr>
            </w:pPr>
            <w:moveTo w:id="896" w:author="Donatas Mickevičius" w:date="2017-08-16T14:00:00Z">
              <w:r>
                <w:rPr>
                  <w:b/>
                  <w:color w:val="000000"/>
                  <w:szCs w:val="24"/>
                  <w:lang w:eastAsia="lt-LT"/>
                </w:rPr>
                <w:t xml:space="preserve">Iš viso veiksmui įgyvendinti: </w:t>
              </w:r>
            </w:moveTo>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357E8908" w14:textId="77777777" w:rsidR="00C66A86" w:rsidRDefault="00AD67CE">
            <w:pPr>
              <w:spacing w:line="259" w:lineRule="auto"/>
              <w:ind w:left="5"/>
              <w:rPr>
                <w:moveTo w:id="897" w:author="Donatas Mickevičius" w:date="2017-08-16T14:00:00Z"/>
                <w:color w:val="000000"/>
                <w:szCs w:val="24"/>
                <w:lang w:eastAsia="lt-LT"/>
              </w:rPr>
            </w:pPr>
            <w:moveTo w:id="898" w:author="Donatas Mickevičius" w:date="2017-08-16T14:00:00Z">
              <w:r>
                <w:rPr>
                  <w:b/>
                  <w:color w:val="000000"/>
                  <w:szCs w:val="24"/>
                  <w:lang w:eastAsia="lt-LT"/>
                </w:rPr>
                <w:t xml:space="preserve">Valstybės biudžeto lėšos: </w:t>
              </w:r>
            </w:moveTo>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525BC89A" w14:textId="77777777" w:rsidR="00C66A86" w:rsidRDefault="00AD67CE">
            <w:pPr>
              <w:spacing w:line="259" w:lineRule="auto"/>
              <w:ind w:left="3"/>
              <w:rPr>
                <w:moveTo w:id="899" w:author="Donatas Mickevičius" w:date="2017-08-16T14:00:00Z"/>
                <w:color w:val="000000"/>
                <w:szCs w:val="24"/>
                <w:lang w:eastAsia="lt-LT"/>
              </w:rPr>
            </w:pPr>
            <w:moveTo w:id="900" w:author="Donatas Mickevičius" w:date="2017-08-16T14:00:00Z">
              <w:r>
                <w:rPr>
                  <w:b/>
                  <w:color w:val="000000"/>
                  <w:szCs w:val="24"/>
                  <w:lang w:eastAsia="lt-LT"/>
                </w:rPr>
                <w:t xml:space="preserve">Savivaldybės biudžeto lėšos: </w:t>
              </w:r>
            </w:moveTo>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262BADD7" w14:textId="77777777" w:rsidR="00C66A86" w:rsidRDefault="00AD67CE">
            <w:pPr>
              <w:spacing w:line="259" w:lineRule="auto"/>
              <w:ind w:left="2"/>
              <w:rPr>
                <w:moveTo w:id="901" w:author="Donatas Mickevičius" w:date="2017-08-16T14:00:00Z"/>
                <w:color w:val="000000"/>
                <w:szCs w:val="24"/>
                <w:lang w:eastAsia="lt-LT"/>
              </w:rPr>
            </w:pPr>
            <w:moveTo w:id="902" w:author="Donatas Mickevičius" w:date="2017-08-16T14:00:00Z">
              <w:r>
                <w:rPr>
                  <w:b/>
                  <w:color w:val="000000"/>
                  <w:szCs w:val="24"/>
                  <w:lang w:eastAsia="lt-LT"/>
                </w:rPr>
                <w:t xml:space="preserve">Kitos viešosios lėšos: </w:t>
              </w:r>
            </w:moveTo>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74B8C82D" w14:textId="77777777" w:rsidR="00C66A86" w:rsidRDefault="00AD67CE">
            <w:pPr>
              <w:spacing w:line="259" w:lineRule="auto"/>
              <w:ind w:left="4"/>
              <w:rPr>
                <w:moveTo w:id="903" w:author="Donatas Mickevičius" w:date="2017-08-16T14:00:00Z"/>
                <w:color w:val="000000"/>
                <w:szCs w:val="24"/>
                <w:lang w:eastAsia="lt-LT"/>
              </w:rPr>
            </w:pPr>
            <w:moveTo w:id="904" w:author="Donatas Mickevičius" w:date="2017-08-16T14:00:00Z">
              <w:r>
                <w:rPr>
                  <w:b/>
                  <w:color w:val="000000"/>
                  <w:szCs w:val="24"/>
                  <w:lang w:eastAsia="lt-LT"/>
                </w:rPr>
                <w:t xml:space="preserve">Privačios lėšos: </w:t>
              </w:r>
            </w:moveTo>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FE45397" w14:textId="77777777" w:rsidR="00C66A86" w:rsidRDefault="00AD67CE">
            <w:pPr>
              <w:spacing w:line="259" w:lineRule="auto"/>
              <w:ind w:left="4"/>
              <w:rPr>
                <w:moveTo w:id="905" w:author="Donatas Mickevičius" w:date="2017-08-16T14:00:00Z"/>
                <w:color w:val="000000"/>
                <w:szCs w:val="24"/>
                <w:lang w:eastAsia="lt-LT"/>
              </w:rPr>
            </w:pPr>
            <w:moveTo w:id="906" w:author="Donatas Mickevičius" w:date="2017-08-16T14:00:00Z">
              <w:r>
                <w:rPr>
                  <w:b/>
                  <w:color w:val="000000"/>
                  <w:szCs w:val="24"/>
                  <w:lang w:eastAsia="lt-LT"/>
                </w:rPr>
                <w:t xml:space="preserve">ES lėšos: </w:t>
              </w:r>
            </w:moveTo>
          </w:p>
        </w:tc>
      </w:tr>
      <w:moveToRangeEnd w:id="893"/>
      <w:tr w:rsidR="00C66A86" w14:paraId="650CE513" w14:textId="77777777">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8814410"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21CD4B5"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718F4C1"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3725127" w14:textId="77777777"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3A0121F"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EE3F7A4"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AA03A4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FE783D7"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FB999BC"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E4B97D6" w14:textId="77777777" w:rsidR="00C66A86" w:rsidRDefault="00C66A86">
            <w:pPr>
              <w:spacing w:line="259" w:lineRule="auto"/>
              <w:ind w:left="4" w:firstLine="62"/>
              <w:rPr>
                <w:color w:val="000000"/>
                <w:szCs w:val="24"/>
                <w:lang w:eastAsia="lt-LT"/>
              </w:rPr>
            </w:pPr>
          </w:p>
        </w:tc>
      </w:tr>
      <w:tr w:rsidR="00C66A86" w14:paraId="76924D5A" w14:textId="77777777">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3ABCFF51" w14:textId="4E28536A" w:rsidR="00C66A86" w:rsidRDefault="00AD67CE">
            <w:pPr>
              <w:spacing w:line="259" w:lineRule="auto"/>
              <w:jc w:val="center"/>
              <w:rPr>
                <w:color w:val="000000"/>
                <w:szCs w:val="24"/>
                <w:lang w:eastAsia="lt-LT"/>
              </w:rPr>
            </w:pPr>
            <w:r>
              <w:rPr>
                <w:color w:val="000000"/>
                <w:szCs w:val="24"/>
                <w:lang w:eastAsia="lt-LT"/>
              </w:rPr>
              <w:t>400</w:t>
            </w:r>
            <w:del w:id="907" w:author="Donatas Mickevičius" w:date="2017-08-16T14:00:00Z">
              <w:r w:rsidR="00FE563C">
                <w:rPr>
                  <w:color w:val="000000"/>
                  <w:szCs w:val="24"/>
                  <w:lang w:eastAsia="lt-LT"/>
                </w:rPr>
                <w:delText xml:space="preserve"> </w:delText>
              </w:r>
            </w:del>
            <w:ins w:id="908" w:author="Donatas Mickevičius" w:date="2017-08-16T14:00:00Z">
              <w:r w:rsidR="00E54E3E">
                <w:rPr>
                  <w:color w:val="000000"/>
                  <w:szCs w:val="24"/>
                  <w:lang w:eastAsia="lt-LT"/>
                </w:rPr>
                <w:t> </w:t>
              </w:r>
            </w:ins>
            <w:r>
              <w:rPr>
                <w:color w:val="000000"/>
                <w:szCs w:val="24"/>
                <w:lang w:eastAsia="lt-LT"/>
              </w:rPr>
              <w:t>000</w:t>
            </w:r>
            <w:ins w:id="909" w:author="Donatas Mickevičius" w:date="2017-08-16T14:00:00Z">
              <w:r w:rsidR="00E54E3E">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F9B921A" w14:textId="7C14D867" w:rsidR="00C66A86" w:rsidRDefault="00AD67CE">
            <w:pPr>
              <w:spacing w:line="259" w:lineRule="auto"/>
              <w:ind w:left="50"/>
              <w:jc w:val="center"/>
              <w:rPr>
                <w:color w:val="000000"/>
                <w:szCs w:val="24"/>
                <w:lang w:eastAsia="lt-LT"/>
              </w:rPr>
            </w:pPr>
            <w:r>
              <w:rPr>
                <w:color w:val="000000"/>
                <w:szCs w:val="24"/>
                <w:lang w:eastAsia="lt-LT"/>
              </w:rPr>
              <w:t>30</w:t>
            </w:r>
            <w:del w:id="910" w:author="Donatas Mickevičius" w:date="2017-08-16T14:00:00Z">
              <w:r w:rsidR="00FE563C">
                <w:rPr>
                  <w:color w:val="000000"/>
                  <w:szCs w:val="24"/>
                  <w:lang w:eastAsia="lt-LT"/>
                </w:rPr>
                <w:delText xml:space="preserve"> </w:delText>
              </w:r>
            </w:del>
            <w:ins w:id="911" w:author="Donatas Mickevičius" w:date="2017-08-16T14:00:00Z">
              <w:r w:rsidR="00E54E3E">
                <w:rPr>
                  <w:color w:val="000000"/>
                  <w:szCs w:val="24"/>
                  <w:lang w:eastAsia="lt-LT"/>
                </w:rPr>
                <w:t> </w:t>
              </w:r>
            </w:ins>
            <w:r>
              <w:rPr>
                <w:color w:val="000000"/>
                <w:szCs w:val="24"/>
                <w:lang w:eastAsia="lt-LT"/>
              </w:rPr>
              <w:t>000</w:t>
            </w:r>
            <w:ins w:id="912" w:author="Donatas Mickevičius" w:date="2017-08-16T14:00:00Z">
              <w:r w:rsidR="00E54E3E">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E40DAD2" w14:textId="46BEF1E3" w:rsidR="00C66A86" w:rsidRDefault="00AD67CE">
            <w:pPr>
              <w:spacing w:line="259" w:lineRule="auto"/>
              <w:ind w:left="44"/>
              <w:jc w:val="center"/>
              <w:rPr>
                <w:color w:val="000000"/>
                <w:szCs w:val="24"/>
                <w:lang w:eastAsia="lt-LT"/>
              </w:rPr>
            </w:pPr>
            <w:r>
              <w:rPr>
                <w:color w:val="000000"/>
                <w:szCs w:val="24"/>
                <w:lang w:eastAsia="lt-LT"/>
              </w:rPr>
              <w:t>30</w:t>
            </w:r>
            <w:del w:id="913" w:author="Donatas Mickevičius" w:date="2017-08-16T14:00:00Z">
              <w:r w:rsidR="00FE563C">
                <w:rPr>
                  <w:color w:val="000000"/>
                  <w:szCs w:val="24"/>
                  <w:lang w:eastAsia="lt-LT"/>
                </w:rPr>
                <w:delText xml:space="preserve"> </w:delText>
              </w:r>
            </w:del>
            <w:ins w:id="914" w:author="Donatas Mickevičius" w:date="2017-08-16T14:00:00Z">
              <w:r w:rsidR="00E54E3E">
                <w:rPr>
                  <w:color w:val="000000"/>
                  <w:szCs w:val="24"/>
                  <w:lang w:eastAsia="lt-LT"/>
                </w:rPr>
                <w:t> </w:t>
              </w:r>
            </w:ins>
            <w:r>
              <w:rPr>
                <w:color w:val="000000"/>
                <w:szCs w:val="24"/>
                <w:lang w:eastAsia="lt-LT"/>
              </w:rPr>
              <w:t>000</w:t>
            </w:r>
            <w:ins w:id="915" w:author="Donatas Mickevičius" w:date="2017-08-16T14:00:00Z">
              <w:r w:rsidR="00E54E3E">
                <w:rPr>
                  <w:color w:val="000000"/>
                  <w:szCs w:val="24"/>
                  <w:lang w:eastAsia="lt-LT"/>
                </w:rPr>
                <w:t>,00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9176900" w14:textId="26525EB8" w:rsidR="00C66A86" w:rsidRDefault="00AD67CE">
            <w:pPr>
              <w:spacing w:line="259" w:lineRule="auto"/>
              <w:ind w:left="3"/>
              <w:jc w:val="center"/>
              <w:rPr>
                <w:color w:val="000000"/>
                <w:szCs w:val="24"/>
                <w:lang w:eastAsia="lt-LT"/>
              </w:rPr>
            </w:pPr>
            <w:r>
              <w:rPr>
                <w:color w:val="000000"/>
                <w:szCs w:val="24"/>
                <w:lang w:eastAsia="lt-LT"/>
              </w:rPr>
              <w:t>30</w:t>
            </w:r>
            <w:del w:id="916" w:author="Donatas Mickevičius" w:date="2017-08-16T14:00:00Z">
              <w:r w:rsidR="00FE563C">
                <w:rPr>
                  <w:color w:val="000000"/>
                  <w:szCs w:val="24"/>
                  <w:lang w:eastAsia="lt-LT"/>
                </w:rPr>
                <w:delText xml:space="preserve"> </w:delText>
              </w:r>
            </w:del>
            <w:ins w:id="917" w:author="Donatas Mickevičius" w:date="2017-08-16T14:00:00Z">
              <w:r w:rsidR="00E54E3E">
                <w:rPr>
                  <w:color w:val="000000"/>
                  <w:szCs w:val="24"/>
                  <w:lang w:eastAsia="lt-LT"/>
                </w:rPr>
                <w:t> </w:t>
              </w:r>
            </w:ins>
            <w:r>
              <w:rPr>
                <w:color w:val="000000"/>
                <w:szCs w:val="24"/>
                <w:lang w:eastAsia="lt-LT"/>
              </w:rPr>
              <w:t>000</w:t>
            </w:r>
            <w:ins w:id="918" w:author="Donatas Mickevičius" w:date="2017-08-16T14:00:00Z">
              <w:r w:rsidR="00E54E3E">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224267A" w14:textId="410876BC" w:rsidR="00C66A86" w:rsidRDefault="00AD67CE">
            <w:pPr>
              <w:spacing w:line="259" w:lineRule="auto"/>
              <w:ind w:left="4"/>
              <w:jc w:val="center"/>
              <w:rPr>
                <w:color w:val="000000"/>
                <w:szCs w:val="24"/>
                <w:lang w:eastAsia="lt-LT"/>
              </w:rPr>
            </w:pPr>
            <w:r>
              <w:rPr>
                <w:color w:val="000000"/>
                <w:szCs w:val="24"/>
                <w:lang w:eastAsia="lt-LT"/>
              </w:rPr>
              <w:t>30</w:t>
            </w:r>
            <w:del w:id="919" w:author="Donatas Mickevičius" w:date="2017-08-16T14:00:00Z">
              <w:r w:rsidR="00FE563C">
                <w:rPr>
                  <w:color w:val="000000"/>
                  <w:szCs w:val="24"/>
                  <w:lang w:eastAsia="lt-LT"/>
                </w:rPr>
                <w:delText xml:space="preserve"> </w:delText>
              </w:r>
            </w:del>
            <w:ins w:id="920" w:author="Donatas Mickevičius" w:date="2017-08-16T14:00:00Z">
              <w:r w:rsidR="00E54E3E">
                <w:rPr>
                  <w:color w:val="000000"/>
                  <w:szCs w:val="24"/>
                  <w:lang w:eastAsia="lt-LT"/>
                </w:rPr>
                <w:t> </w:t>
              </w:r>
            </w:ins>
            <w:r>
              <w:rPr>
                <w:color w:val="000000"/>
                <w:szCs w:val="24"/>
                <w:lang w:eastAsia="lt-LT"/>
              </w:rPr>
              <w:t>000</w:t>
            </w:r>
            <w:ins w:id="921" w:author="Donatas Mickevičius" w:date="2017-08-16T14:00:00Z">
              <w:r w:rsidR="00E54E3E">
                <w:rPr>
                  <w:color w:val="000000"/>
                  <w:szCs w:val="24"/>
                  <w:lang w:eastAsia="lt-LT"/>
                </w:rPr>
                <w:t>,00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FE4EB5C" w14:textId="77777777" w:rsidR="00C66A86" w:rsidRDefault="00C66A86">
            <w:pPr>
              <w:spacing w:line="259" w:lineRule="auto"/>
              <w:ind w:left="44"/>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C262ED9" w14:textId="77777777" w:rsidR="00C66A86" w:rsidRDefault="00C66A86">
            <w:pPr>
              <w:spacing w:line="259" w:lineRule="auto"/>
              <w:ind w:left="47"/>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FDFE937"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C02A72A" w14:textId="77777777" w:rsidR="00C66A86" w:rsidRDefault="00C66A86">
            <w:pPr>
              <w:spacing w:line="259" w:lineRule="auto"/>
              <w:ind w:left="4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CD3DB56" w14:textId="7CBFE57B" w:rsidR="00C66A86" w:rsidRDefault="00AD67CE">
            <w:pPr>
              <w:spacing w:line="259" w:lineRule="auto"/>
              <w:ind w:left="4"/>
              <w:jc w:val="center"/>
              <w:rPr>
                <w:color w:val="000000"/>
                <w:szCs w:val="24"/>
                <w:lang w:eastAsia="lt-LT"/>
              </w:rPr>
            </w:pPr>
            <w:r>
              <w:rPr>
                <w:color w:val="000000"/>
                <w:szCs w:val="24"/>
                <w:lang w:eastAsia="lt-LT"/>
              </w:rPr>
              <w:t>340</w:t>
            </w:r>
            <w:del w:id="922" w:author="Donatas Mickevičius" w:date="2017-08-16T14:00:00Z">
              <w:r w:rsidR="00FE563C">
                <w:rPr>
                  <w:color w:val="000000"/>
                  <w:szCs w:val="24"/>
                  <w:lang w:eastAsia="lt-LT"/>
                </w:rPr>
                <w:delText xml:space="preserve"> </w:delText>
              </w:r>
            </w:del>
            <w:ins w:id="923" w:author="Donatas Mickevičius" w:date="2017-08-16T14:00:00Z">
              <w:r w:rsidR="00E54E3E">
                <w:rPr>
                  <w:color w:val="000000"/>
                  <w:szCs w:val="24"/>
                  <w:lang w:eastAsia="lt-LT"/>
                </w:rPr>
                <w:t> </w:t>
              </w:r>
            </w:ins>
            <w:r>
              <w:rPr>
                <w:color w:val="000000"/>
                <w:szCs w:val="24"/>
                <w:lang w:eastAsia="lt-LT"/>
              </w:rPr>
              <w:t>000</w:t>
            </w:r>
            <w:ins w:id="924" w:author="Donatas Mickevičius" w:date="2017-08-16T14:00:00Z">
              <w:r w:rsidR="00E54E3E">
                <w:rPr>
                  <w:color w:val="000000"/>
                  <w:szCs w:val="24"/>
                  <w:lang w:eastAsia="lt-LT"/>
                </w:rPr>
                <w:t>,00</w:t>
              </w:r>
            </w:ins>
          </w:p>
        </w:tc>
      </w:tr>
    </w:tbl>
    <w:p w14:paraId="65AE711A" w14:textId="77777777" w:rsidR="00C66A86" w:rsidRDefault="00C66A86">
      <w:pPr>
        <w:spacing w:line="259" w:lineRule="auto"/>
        <w:ind w:left="708" w:firstLine="62"/>
        <w:rPr>
          <w:color w:val="000000"/>
          <w:szCs w:val="24"/>
          <w:lang w:eastAsia="lt-LT"/>
        </w:rPr>
      </w:pPr>
    </w:p>
    <w:p w14:paraId="7035D293" w14:textId="77777777" w:rsidR="00C66A86" w:rsidRDefault="00C66A86">
      <w:pPr>
        <w:rPr>
          <w:sz w:val="2"/>
          <w:szCs w:val="2"/>
        </w:rPr>
      </w:pPr>
    </w:p>
    <w:p w14:paraId="5BDC5354" w14:textId="68D3A20F" w:rsidR="00C66A86" w:rsidRDefault="00AD67CE">
      <w:pPr>
        <w:spacing w:line="250" w:lineRule="auto"/>
        <w:ind w:right="15" w:firstLine="708"/>
        <w:jc w:val="both"/>
        <w:rPr>
          <w:sz w:val="2"/>
        </w:rPr>
      </w:pPr>
      <w:r>
        <w:rPr>
          <w:b/>
          <w:color w:val="000000"/>
          <w:szCs w:val="24"/>
          <w:lang w:eastAsia="lt-LT"/>
        </w:rPr>
        <w:t>1.</w:t>
      </w:r>
      <w:r w:rsidR="004956A0">
        <w:rPr>
          <w:b/>
          <w:color w:val="000000"/>
          <w:szCs w:val="24"/>
          <w:lang w:eastAsia="lt-LT"/>
        </w:rPr>
        <w:t>2.</w:t>
      </w:r>
      <w:del w:id="925" w:author="Donatas Mickevičius" w:date="2017-08-16T14:00:00Z">
        <w:r w:rsidR="00FE563C">
          <w:rPr>
            <w:b/>
            <w:color w:val="000000"/>
            <w:szCs w:val="24"/>
            <w:lang w:eastAsia="lt-LT"/>
          </w:rPr>
          <w:delText>9v</w:delText>
        </w:r>
      </w:del>
      <w:ins w:id="926" w:author="Donatas Mickevičius" w:date="2017-08-16T14:00:00Z">
        <w:r w:rsidR="004956A0">
          <w:rPr>
            <w:b/>
            <w:color w:val="000000"/>
            <w:szCs w:val="24"/>
            <w:lang w:eastAsia="lt-LT"/>
          </w:rPr>
          <w:t>10</w:t>
        </w:r>
        <w:r>
          <w:rPr>
            <w:b/>
            <w:color w:val="000000"/>
            <w:szCs w:val="24"/>
            <w:lang w:eastAsia="lt-LT"/>
          </w:rPr>
          <w:t>v</w:t>
        </w:r>
      </w:ins>
      <w:r>
        <w:rPr>
          <w:b/>
          <w:color w:val="000000"/>
          <w:szCs w:val="24"/>
          <w:lang w:eastAsia="lt-LT"/>
        </w:rPr>
        <w:t xml:space="preserve">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C66A86" w14:paraId="26D957A0" w14:textId="77777777">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2E759628"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14:paraId="700E51CC"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7064F412" w14:textId="77777777" w:rsidR="00C66A86" w:rsidRDefault="00AD67CE">
            <w:pPr>
              <w:spacing w:line="259" w:lineRule="auto"/>
              <w:ind w:left="3"/>
              <w:rPr>
                <w:color w:val="000000"/>
                <w:szCs w:val="24"/>
                <w:lang w:eastAsia="lt-LT"/>
              </w:rPr>
            </w:pPr>
            <w:r>
              <w:rPr>
                <w:color w:val="000000"/>
                <w:szCs w:val="24"/>
                <w:lang w:eastAsia="lt-LT"/>
              </w:rPr>
              <w:t xml:space="preserve">Vykdytojai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14:paraId="6BF44535"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14:paraId="150FE709"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14:paraId="1E1F0396"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98C3E57" w14:textId="77777777">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B036F8F" w14:textId="77777777" w:rsidR="00C66A86" w:rsidRDefault="00AD67CE">
            <w:pPr>
              <w:spacing w:line="259" w:lineRule="auto"/>
              <w:ind w:right="55"/>
              <w:jc w:val="center"/>
              <w:rPr>
                <w:color w:val="000000"/>
                <w:szCs w:val="24"/>
                <w:lang w:eastAsia="lt-LT"/>
              </w:rPr>
            </w:pPr>
            <w:r>
              <w:rPr>
                <w:color w:val="000000"/>
                <w:szCs w:val="24"/>
                <w:lang w:eastAsia="lt-LT"/>
              </w:rPr>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DDBCA5E" w14:textId="77777777" w:rsidR="00C66A86" w:rsidRDefault="00AD67CE">
            <w:pPr>
              <w:spacing w:line="259" w:lineRule="auto"/>
              <w:ind w:right="53"/>
              <w:jc w:val="center"/>
              <w:rPr>
                <w:color w:val="000000"/>
                <w:szCs w:val="24"/>
                <w:lang w:eastAsia="lt-LT"/>
              </w:rPr>
            </w:pPr>
            <w:r>
              <w:rPr>
                <w:color w:val="000000"/>
                <w:szCs w:val="24"/>
                <w:lang w:eastAsia="lt-LT"/>
              </w:rPr>
              <w:t>2019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3EF5716" w14:textId="77777777" w:rsidR="00C66A86" w:rsidRDefault="00AD67CE">
            <w:pPr>
              <w:spacing w:line="259" w:lineRule="auto"/>
              <w:ind w:right="55"/>
              <w:jc w:val="center"/>
              <w:rPr>
                <w:color w:val="000000"/>
                <w:szCs w:val="24"/>
                <w:lang w:eastAsia="lt-LT"/>
              </w:rPr>
            </w:pPr>
            <w:r>
              <w:rPr>
                <w:color w:val="000000"/>
                <w:szCs w:val="24"/>
                <w:lang w:eastAsia="lt-LT"/>
              </w:rPr>
              <w:t xml:space="preserve">VšĮ Šv. Juozapo globos namai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0FEC9FCB" w14:textId="77777777" w:rsidR="00C66A86" w:rsidRDefault="00AD67CE">
            <w:pPr>
              <w:spacing w:line="259" w:lineRule="auto"/>
              <w:ind w:right="56"/>
              <w:jc w:val="center"/>
              <w:rPr>
                <w:color w:val="000000"/>
                <w:szCs w:val="24"/>
                <w:lang w:eastAsia="lt-LT"/>
              </w:rPr>
            </w:pPr>
            <w:r>
              <w:rPr>
                <w:color w:val="000000"/>
                <w:szCs w:val="24"/>
                <w:lang w:eastAsia="lt-LT"/>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14:paraId="03BAD616" w14:textId="77777777" w:rsidR="00C66A86" w:rsidRDefault="00AD67CE">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1B3CB55" w14:textId="77777777" w:rsidR="00C66A86" w:rsidRDefault="00AD67CE">
            <w:pPr>
              <w:spacing w:line="259" w:lineRule="auto"/>
              <w:ind w:right="51"/>
              <w:jc w:val="center"/>
              <w:rPr>
                <w:color w:val="000000"/>
                <w:szCs w:val="24"/>
                <w:lang w:eastAsia="lt-LT"/>
              </w:rPr>
            </w:pPr>
            <w:r>
              <w:rPr>
                <w:color w:val="000000"/>
                <w:szCs w:val="24"/>
                <w:lang w:eastAsia="lt-LT"/>
              </w:rPr>
              <w:t xml:space="preserve">R </w:t>
            </w:r>
          </w:p>
        </w:tc>
      </w:tr>
    </w:tbl>
    <w:p w14:paraId="74406DDD" w14:textId="77777777" w:rsidR="00C66A86" w:rsidRDefault="00C66A86"/>
    <w:p w14:paraId="66C3A474" w14:textId="77777777" w:rsidR="00C66A86" w:rsidRDefault="004956A0">
      <w:pPr>
        <w:keepNext/>
        <w:keepLines/>
        <w:spacing w:line="270" w:lineRule="auto"/>
        <w:ind w:left="703" w:hanging="10"/>
        <w:rPr>
          <w:moveTo w:id="927" w:author="Donatas Mickevičius" w:date="2017-08-16T14:00:00Z"/>
          <w:b/>
          <w:color w:val="000000"/>
          <w:szCs w:val="24"/>
          <w:lang w:eastAsia="lt-LT"/>
        </w:rPr>
      </w:pPr>
      <w:ins w:id="928" w:author="Donatas Mickevičius" w:date="2017-08-16T14:00:00Z">
        <w:r>
          <w:rPr>
            <w:b/>
            <w:color w:val="000000"/>
            <w:szCs w:val="24"/>
            <w:lang w:eastAsia="lt-LT"/>
          </w:rPr>
          <w:t>1.2.10</w:t>
        </w:r>
        <w:r w:rsidR="00AD67CE">
          <w:rPr>
            <w:b/>
            <w:color w:val="000000"/>
            <w:szCs w:val="24"/>
            <w:lang w:eastAsia="lt-LT"/>
          </w:rPr>
          <w:t>v Veiksmo lėšų poreikis ir finansavimo šaltiniai (eurais):</w:t>
        </w:r>
      </w:ins>
      <w:moveToRangeStart w:id="929" w:author="Donatas Mickevičius" w:date="2017-08-16T14:00:00Z" w:name="move490655377"/>
    </w:p>
    <w:tbl>
      <w:tblPr>
        <w:tblW w:w="15180" w:type="dxa"/>
        <w:tblInd w:w="-104" w:type="dxa"/>
        <w:tblCellMar>
          <w:top w:w="12" w:type="dxa"/>
          <w:left w:w="104" w:type="dxa"/>
          <w:right w:w="94" w:type="dxa"/>
        </w:tblCellMar>
        <w:tblLook w:val="04A0" w:firstRow="1" w:lastRow="0" w:firstColumn="1" w:lastColumn="0" w:noHBand="0" w:noVBand="1"/>
      </w:tblPr>
      <w:tblGrid>
        <w:gridCol w:w="2141"/>
        <w:gridCol w:w="2728"/>
        <w:gridCol w:w="2730"/>
        <w:gridCol w:w="2728"/>
        <w:gridCol w:w="2729"/>
        <w:gridCol w:w="2124"/>
      </w:tblGrid>
      <w:tr w:rsidR="00C66A86" w14:paraId="6437B570"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A88E901" w14:textId="77777777" w:rsidR="00C66A86" w:rsidRDefault="00AD67CE">
            <w:pPr>
              <w:spacing w:line="259" w:lineRule="auto"/>
              <w:rPr>
                <w:moveTo w:id="930" w:author="Donatas Mickevičius" w:date="2017-08-16T14:00:00Z"/>
                <w:color w:val="000000"/>
                <w:szCs w:val="24"/>
                <w:lang w:eastAsia="lt-LT"/>
              </w:rPr>
            </w:pPr>
            <w:moveTo w:id="931" w:author="Donatas Mickevičius" w:date="2017-08-16T14:00:00Z">
              <w:r>
                <w:rPr>
                  <w:b/>
                  <w:color w:val="000000"/>
                  <w:szCs w:val="24"/>
                  <w:lang w:eastAsia="lt-LT"/>
                </w:rPr>
                <w:t xml:space="preserve">Iš viso veiksmui įgyvendinti: </w:t>
              </w:r>
            </w:moveTo>
          </w:p>
        </w:tc>
        <w:tc>
          <w:tcPr>
            <w:tcW w:w="2728" w:type="dxa"/>
            <w:tcBorders>
              <w:top w:val="single" w:sz="8" w:space="0" w:color="B3CC82"/>
              <w:left w:val="single" w:sz="8" w:space="0" w:color="B3CC82"/>
              <w:bottom w:val="single" w:sz="8" w:space="0" w:color="B3CC82"/>
              <w:right w:val="single" w:sz="8" w:space="0" w:color="B3CC82"/>
            </w:tcBorders>
            <w:shd w:val="clear" w:color="auto" w:fill="E6EED5"/>
          </w:tcPr>
          <w:p w14:paraId="715FB6A8" w14:textId="77777777" w:rsidR="00C66A86" w:rsidRDefault="00AD67CE">
            <w:pPr>
              <w:spacing w:line="259" w:lineRule="auto"/>
              <w:ind w:left="4"/>
              <w:rPr>
                <w:moveTo w:id="932" w:author="Donatas Mickevičius" w:date="2017-08-16T14:00:00Z"/>
                <w:color w:val="000000"/>
                <w:szCs w:val="24"/>
                <w:lang w:eastAsia="lt-LT"/>
              </w:rPr>
            </w:pPr>
            <w:moveTo w:id="933" w:author="Donatas Mickevičius" w:date="2017-08-16T14:00:00Z">
              <w:r>
                <w:rPr>
                  <w:b/>
                  <w:color w:val="000000"/>
                  <w:szCs w:val="24"/>
                  <w:lang w:eastAsia="lt-LT"/>
                </w:rPr>
                <w:t xml:space="preserve">Valstybės biudžeto lėšos: </w:t>
              </w:r>
            </w:moveTo>
          </w:p>
        </w:tc>
        <w:tc>
          <w:tcPr>
            <w:tcW w:w="2730" w:type="dxa"/>
            <w:tcBorders>
              <w:top w:val="single" w:sz="8" w:space="0" w:color="B3CC82"/>
              <w:left w:val="single" w:sz="8" w:space="0" w:color="B3CC82"/>
              <w:bottom w:val="single" w:sz="8" w:space="0" w:color="B3CC82"/>
              <w:right w:val="single" w:sz="8" w:space="0" w:color="B3CC82"/>
            </w:tcBorders>
            <w:shd w:val="clear" w:color="auto" w:fill="E6EED5"/>
          </w:tcPr>
          <w:p w14:paraId="7FEF4F6D" w14:textId="77777777" w:rsidR="00C66A86" w:rsidRDefault="00AD67CE">
            <w:pPr>
              <w:spacing w:line="259" w:lineRule="auto"/>
              <w:ind w:left="5"/>
              <w:rPr>
                <w:moveTo w:id="934" w:author="Donatas Mickevičius" w:date="2017-08-16T14:00:00Z"/>
                <w:color w:val="000000"/>
                <w:szCs w:val="24"/>
                <w:lang w:eastAsia="lt-LT"/>
              </w:rPr>
            </w:pPr>
            <w:moveTo w:id="935" w:author="Donatas Mickevičius" w:date="2017-08-16T14:00:00Z">
              <w:r>
                <w:rPr>
                  <w:b/>
                  <w:color w:val="000000"/>
                  <w:szCs w:val="24"/>
                  <w:lang w:eastAsia="lt-LT"/>
                </w:rPr>
                <w:t xml:space="preserve">Savivaldybės biudžeto lėšos: </w:t>
              </w:r>
            </w:moveTo>
          </w:p>
        </w:tc>
        <w:tc>
          <w:tcPr>
            <w:tcW w:w="2728" w:type="dxa"/>
            <w:tcBorders>
              <w:top w:val="single" w:sz="8" w:space="0" w:color="B3CC82"/>
              <w:left w:val="single" w:sz="8" w:space="0" w:color="B3CC82"/>
              <w:bottom w:val="single" w:sz="8" w:space="0" w:color="B3CC82"/>
              <w:right w:val="single" w:sz="8" w:space="0" w:color="B3CC82"/>
            </w:tcBorders>
            <w:shd w:val="clear" w:color="auto" w:fill="E6EED5"/>
          </w:tcPr>
          <w:p w14:paraId="1AC7074E" w14:textId="77777777" w:rsidR="00C66A86" w:rsidRDefault="00AD67CE">
            <w:pPr>
              <w:spacing w:line="259" w:lineRule="auto"/>
              <w:ind w:left="4"/>
              <w:rPr>
                <w:moveTo w:id="936" w:author="Donatas Mickevičius" w:date="2017-08-16T14:00:00Z"/>
                <w:color w:val="000000"/>
                <w:szCs w:val="24"/>
                <w:lang w:eastAsia="lt-LT"/>
              </w:rPr>
            </w:pPr>
            <w:moveTo w:id="937" w:author="Donatas Mickevičius" w:date="2017-08-16T14:00:00Z">
              <w:r>
                <w:rPr>
                  <w:b/>
                  <w:color w:val="000000"/>
                  <w:szCs w:val="24"/>
                  <w:lang w:eastAsia="lt-LT"/>
                </w:rPr>
                <w:t xml:space="preserve">Kitos viešosios lėšos: </w:t>
              </w:r>
            </w:moveTo>
          </w:p>
        </w:tc>
        <w:tc>
          <w:tcPr>
            <w:tcW w:w="2729" w:type="dxa"/>
            <w:tcBorders>
              <w:top w:val="single" w:sz="8" w:space="0" w:color="B3CC82"/>
              <w:left w:val="single" w:sz="8" w:space="0" w:color="B3CC82"/>
              <w:bottom w:val="single" w:sz="8" w:space="0" w:color="B3CC82"/>
              <w:right w:val="single" w:sz="8" w:space="0" w:color="B3CC82"/>
            </w:tcBorders>
            <w:shd w:val="clear" w:color="auto" w:fill="E6EED5"/>
          </w:tcPr>
          <w:p w14:paraId="606FF4CE" w14:textId="77777777" w:rsidR="00C66A86" w:rsidRDefault="00AD67CE">
            <w:pPr>
              <w:spacing w:line="259" w:lineRule="auto"/>
              <w:ind w:left="2"/>
              <w:rPr>
                <w:moveTo w:id="938" w:author="Donatas Mickevičius" w:date="2017-08-16T14:00:00Z"/>
                <w:color w:val="000000"/>
                <w:szCs w:val="24"/>
                <w:lang w:eastAsia="lt-LT"/>
              </w:rPr>
            </w:pPr>
            <w:moveTo w:id="939" w:author="Donatas Mickevičius" w:date="2017-08-16T14:00:00Z">
              <w:r>
                <w:rPr>
                  <w:b/>
                  <w:color w:val="000000"/>
                  <w:szCs w:val="24"/>
                  <w:lang w:eastAsia="lt-LT"/>
                </w:rPr>
                <w:t xml:space="preserve">Privačios lėšos: </w:t>
              </w:r>
            </w:moveTo>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20F68E3" w14:textId="77777777" w:rsidR="00C66A86" w:rsidRDefault="00AD67CE">
            <w:pPr>
              <w:spacing w:line="259" w:lineRule="auto"/>
              <w:ind w:left="2"/>
              <w:rPr>
                <w:moveTo w:id="940" w:author="Donatas Mickevičius" w:date="2017-08-16T14:00:00Z"/>
                <w:color w:val="000000"/>
                <w:szCs w:val="24"/>
                <w:lang w:eastAsia="lt-LT"/>
              </w:rPr>
            </w:pPr>
            <w:moveTo w:id="941" w:author="Donatas Mickevičius" w:date="2017-08-16T14:00:00Z">
              <w:r>
                <w:rPr>
                  <w:b/>
                  <w:color w:val="000000"/>
                  <w:szCs w:val="24"/>
                  <w:lang w:eastAsia="lt-LT"/>
                </w:rPr>
                <w:t xml:space="preserve">ES lėšos: </w:t>
              </w:r>
            </w:moveTo>
          </w:p>
        </w:tc>
      </w:tr>
    </w:tbl>
    <w:p w14:paraId="19FCF564" w14:textId="77777777" w:rsidR="00C66A86" w:rsidRDefault="004956A0">
      <w:pPr>
        <w:keepNext/>
        <w:keepLines/>
        <w:spacing w:line="270" w:lineRule="auto"/>
        <w:ind w:left="703" w:hanging="10"/>
        <w:rPr>
          <w:moveFrom w:id="942" w:author="Donatas Mickevičius" w:date="2017-08-16T14:00:00Z"/>
          <w:b/>
          <w:color w:val="000000"/>
          <w:szCs w:val="24"/>
          <w:lang w:eastAsia="lt-LT"/>
        </w:rPr>
      </w:pPr>
      <w:moveFromRangeStart w:id="943" w:author="Donatas Mickevičius" w:date="2017-08-16T14:00:00Z" w:name="move490655378"/>
      <w:moveToRangeEnd w:id="929"/>
      <w:moveFrom w:id="944" w:author="Donatas Mickevičius" w:date="2017-08-16T14:00:00Z">
        <w:r>
          <w:rPr>
            <w:b/>
            <w:color w:val="000000"/>
            <w:szCs w:val="24"/>
            <w:lang w:eastAsia="lt-LT"/>
          </w:rPr>
          <w:t>1.2.9</w:t>
        </w:r>
        <w:r w:rsidR="00AD67CE">
          <w:rPr>
            <w:b/>
            <w:color w:val="000000"/>
            <w:szCs w:val="24"/>
            <w:lang w:eastAsia="lt-LT"/>
          </w:rPr>
          <w:t>v Veiksmo lėšų poreikis ir finansavimo šaltiniai (eurais):</w:t>
        </w:r>
      </w:moveFrom>
    </w:p>
    <w:tbl>
      <w:tblPr>
        <w:tblW w:w="15176" w:type="dxa"/>
        <w:tblInd w:w="-104" w:type="dxa"/>
        <w:tblCellMar>
          <w:top w:w="12" w:type="dxa"/>
          <w:left w:w="104" w:type="dxa"/>
          <w:right w:w="92" w:type="dxa"/>
        </w:tblCellMar>
        <w:tblLook w:val="04A0" w:firstRow="1" w:lastRow="0" w:firstColumn="1" w:lastColumn="0" w:noHBand="0" w:noVBand="1"/>
      </w:tblPr>
      <w:tblGrid>
        <w:gridCol w:w="2006"/>
        <w:gridCol w:w="1345"/>
        <w:gridCol w:w="1525"/>
        <w:gridCol w:w="11"/>
        <w:gridCol w:w="1234"/>
        <w:gridCol w:w="1536"/>
        <w:gridCol w:w="1234"/>
        <w:gridCol w:w="1536"/>
        <w:gridCol w:w="1235"/>
        <w:gridCol w:w="1536"/>
        <w:gridCol w:w="1978"/>
      </w:tblGrid>
      <w:tr w:rsidR="00C66A86" w14:paraId="7DEBDEC1" w14:textId="77777777">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14:paraId="185EABF0" w14:textId="77777777" w:rsidR="00C66A86" w:rsidRDefault="00AD67CE">
            <w:pPr>
              <w:spacing w:line="259" w:lineRule="auto"/>
              <w:rPr>
                <w:moveFrom w:id="945" w:author="Donatas Mickevičius" w:date="2017-08-16T14:00:00Z"/>
                <w:color w:val="000000"/>
                <w:szCs w:val="24"/>
                <w:lang w:eastAsia="lt-LT"/>
              </w:rPr>
            </w:pPr>
            <w:moveFrom w:id="946" w:author="Donatas Mickevičius" w:date="2017-08-16T14:00:00Z">
              <w:r>
                <w:rPr>
                  <w:b/>
                  <w:color w:val="000000"/>
                  <w:szCs w:val="24"/>
                  <w:lang w:eastAsia="lt-LT"/>
                </w:rPr>
                <w:t xml:space="preserve">Iš viso veiksmui įgyvendinti: </w:t>
              </w:r>
            </w:moveFrom>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14:paraId="02F6C8EB" w14:textId="77777777" w:rsidR="00C66A86" w:rsidRDefault="00AD67CE">
            <w:pPr>
              <w:spacing w:line="259" w:lineRule="auto"/>
              <w:ind w:left="5"/>
              <w:rPr>
                <w:moveFrom w:id="947" w:author="Donatas Mickevičius" w:date="2017-08-16T14:00:00Z"/>
                <w:color w:val="000000"/>
                <w:szCs w:val="24"/>
                <w:lang w:eastAsia="lt-LT"/>
              </w:rPr>
            </w:pPr>
            <w:moveFrom w:id="948" w:author="Donatas Mickevičius" w:date="2017-08-16T14:00:00Z">
              <w:r>
                <w:rPr>
                  <w:b/>
                  <w:color w:val="000000"/>
                  <w:szCs w:val="24"/>
                  <w:lang w:eastAsia="lt-LT"/>
                </w:rPr>
                <w:t xml:space="preserve">Valstybės biudžeto lėšos: </w:t>
              </w:r>
            </w:moveFrom>
          </w:p>
        </w:tc>
        <w:tc>
          <w:tcPr>
            <w:tcW w:w="2729" w:type="dxa"/>
            <w:gridSpan w:val="3"/>
            <w:tcBorders>
              <w:top w:val="single" w:sz="8" w:space="0" w:color="B3CC82"/>
              <w:left w:val="single" w:sz="8" w:space="0" w:color="B3CC82"/>
              <w:bottom w:val="single" w:sz="8" w:space="0" w:color="B3CC82"/>
              <w:right w:val="single" w:sz="8" w:space="0" w:color="B3CC82"/>
            </w:tcBorders>
            <w:shd w:val="clear" w:color="auto" w:fill="E6EED5"/>
          </w:tcPr>
          <w:p w14:paraId="508691B9" w14:textId="77777777" w:rsidR="00C66A86" w:rsidRDefault="00AD67CE">
            <w:pPr>
              <w:spacing w:line="259" w:lineRule="auto"/>
              <w:ind w:left="3"/>
              <w:rPr>
                <w:moveFrom w:id="949" w:author="Donatas Mickevičius" w:date="2017-08-16T14:00:00Z"/>
                <w:color w:val="000000"/>
                <w:szCs w:val="24"/>
                <w:lang w:eastAsia="lt-LT"/>
              </w:rPr>
            </w:pPr>
            <w:moveFrom w:id="950" w:author="Donatas Mickevičius" w:date="2017-08-16T14:00:00Z">
              <w:r>
                <w:rPr>
                  <w:b/>
                  <w:color w:val="000000"/>
                  <w:szCs w:val="24"/>
                  <w:lang w:eastAsia="lt-LT"/>
                </w:rPr>
                <w:t xml:space="preserve">Savivaldybės biudžeto lėšos: </w:t>
              </w:r>
            </w:moveFrom>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5914272" w14:textId="77777777" w:rsidR="00C66A86" w:rsidRDefault="00AD67CE">
            <w:pPr>
              <w:spacing w:line="259" w:lineRule="auto"/>
              <w:ind w:left="2"/>
              <w:rPr>
                <w:moveFrom w:id="951" w:author="Donatas Mickevičius" w:date="2017-08-16T14:00:00Z"/>
                <w:color w:val="000000"/>
                <w:szCs w:val="24"/>
                <w:lang w:eastAsia="lt-LT"/>
              </w:rPr>
            </w:pPr>
            <w:moveFrom w:id="952" w:author="Donatas Mickevičius" w:date="2017-08-16T14:00:00Z">
              <w:r>
                <w:rPr>
                  <w:b/>
                  <w:color w:val="000000"/>
                  <w:szCs w:val="24"/>
                  <w:lang w:eastAsia="lt-LT"/>
                </w:rPr>
                <w:t xml:space="preserve">Kitos viešosios lėšos: </w:t>
              </w:r>
            </w:moveFrom>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0AEF0E5" w14:textId="77777777" w:rsidR="00C66A86" w:rsidRDefault="00AD67CE">
            <w:pPr>
              <w:spacing w:line="259" w:lineRule="auto"/>
              <w:ind w:left="4"/>
              <w:rPr>
                <w:moveFrom w:id="953" w:author="Donatas Mickevičius" w:date="2017-08-16T14:00:00Z"/>
                <w:color w:val="000000"/>
                <w:szCs w:val="24"/>
                <w:lang w:eastAsia="lt-LT"/>
              </w:rPr>
            </w:pPr>
            <w:moveFrom w:id="954" w:author="Donatas Mickevičius" w:date="2017-08-16T14:00:00Z">
              <w:r>
                <w:rPr>
                  <w:b/>
                  <w:color w:val="000000"/>
                  <w:szCs w:val="24"/>
                  <w:lang w:eastAsia="lt-LT"/>
                </w:rPr>
                <w:t xml:space="preserve">Privačios lėšos: </w:t>
              </w:r>
            </w:moveFrom>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25C6719" w14:textId="77777777" w:rsidR="00C66A86" w:rsidRDefault="00AD67CE">
            <w:pPr>
              <w:spacing w:line="259" w:lineRule="auto"/>
              <w:ind w:left="4"/>
              <w:rPr>
                <w:moveFrom w:id="955" w:author="Donatas Mickevičius" w:date="2017-08-16T14:00:00Z"/>
                <w:color w:val="000000"/>
                <w:szCs w:val="24"/>
                <w:lang w:eastAsia="lt-LT"/>
              </w:rPr>
            </w:pPr>
            <w:moveFrom w:id="956" w:author="Donatas Mickevičius" w:date="2017-08-16T14:00:00Z">
              <w:r>
                <w:rPr>
                  <w:b/>
                  <w:color w:val="000000"/>
                  <w:szCs w:val="24"/>
                  <w:lang w:eastAsia="lt-LT"/>
                </w:rPr>
                <w:t xml:space="preserve">ES lėšos: </w:t>
              </w:r>
            </w:moveFrom>
          </w:p>
        </w:tc>
      </w:tr>
      <w:moveFromRangeEnd w:id="943"/>
      <w:tr w:rsidR="00C66A86" w14:paraId="262A4815" w14:textId="77777777">
        <w:tblPrEx>
          <w:tblCellMar>
            <w:right w:w="94" w:type="dxa"/>
          </w:tblCellMar>
        </w:tblPrEx>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83875E2"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90F440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gridSpan w:val="2"/>
            <w:tcBorders>
              <w:top w:val="single" w:sz="8" w:space="0" w:color="B3CC82"/>
              <w:left w:val="single" w:sz="8" w:space="0" w:color="B3CC82"/>
              <w:bottom w:val="single" w:sz="8" w:space="0" w:color="B3CC82"/>
              <w:right w:val="single" w:sz="8" w:space="0" w:color="B3CC82"/>
            </w:tcBorders>
            <w:shd w:val="clear" w:color="auto" w:fill="E6EED5"/>
          </w:tcPr>
          <w:p w14:paraId="19B1B41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15666EA"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AB6FE5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9474510"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E315659"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5CA5E82"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989AB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C731646" w14:textId="77777777" w:rsidR="00C66A86" w:rsidRDefault="00C66A86">
            <w:pPr>
              <w:spacing w:line="259" w:lineRule="auto"/>
              <w:ind w:left="2" w:firstLine="62"/>
              <w:rPr>
                <w:color w:val="000000"/>
                <w:szCs w:val="24"/>
                <w:lang w:eastAsia="lt-LT"/>
              </w:rPr>
            </w:pPr>
          </w:p>
        </w:tc>
      </w:tr>
      <w:tr w:rsidR="00C66A86" w14:paraId="7C2C350D" w14:textId="77777777">
        <w:tblPrEx>
          <w:tblCellMar>
            <w:right w:w="94" w:type="dxa"/>
          </w:tblCellMar>
        </w:tblPrEx>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F1C2080" w14:textId="5CCD868D" w:rsidR="00C66A86" w:rsidRDefault="00AD67CE">
            <w:pPr>
              <w:spacing w:line="259" w:lineRule="auto"/>
              <w:jc w:val="center"/>
              <w:rPr>
                <w:color w:val="000000"/>
                <w:szCs w:val="24"/>
                <w:lang w:eastAsia="lt-LT"/>
              </w:rPr>
            </w:pPr>
            <w:r>
              <w:rPr>
                <w:color w:val="000000"/>
                <w:szCs w:val="24"/>
                <w:lang w:eastAsia="lt-LT"/>
              </w:rPr>
              <w:t>460</w:t>
            </w:r>
            <w:del w:id="957" w:author="Donatas Mickevičius" w:date="2017-08-16T14:00:00Z">
              <w:r w:rsidR="00FE563C">
                <w:rPr>
                  <w:color w:val="000000"/>
                  <w:szCs w:val="24"/>
                  <w:lang w:eastAsia="lt-LT"/>
                </w:rPr>
                <w:delText xml:space="preserve"> </w:delText>
              </w:r>
            </w:del>
            <w:ins w:id="958" w:author="Donatas Mickevičius" w:date="2017-08-16T14:00:00Z">
              <w:r w:rsidR="00E54E3E">
                <w:rPr>
                  <w:color w:val="000000"/>
                  <w:szCs w:val="24"/>
                  <w:lang w:eastAsia="lt-LT"/>
                </w:rPr>
                <w:t> </w:t>
              </w:r>
            </w:ins>
            <w:r>
              <w:rPr>
                <w:color w:val="000000"/>
                <w:szCs w:val="24"/>
                <w:lang w:eastAsia="lt-LT"/>
              </w:rPr>
              <w:t>574</w:t>
            </w:r>
            <w:ins w:id="959" w:author="Donatas Mickevičius" w:date="2017-08-16T14:00:00Z">
              <w:r w:rsidR="00E54E3E">
                <w:rPr>
                  <w:color w:val="000000"/>
                  <w:szCs w:val="24"/>
                  <w:lang w:eastAsia="lt-LT"/>
                </w:rPr>
                <w:t>,86</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517A44B" w14:textId="53AFB38D" w:rsidR="00C66A86" w:rsidRDefault="00AD67CE">
            <w:pPr>
              <w:spacing w:line="259" w:lineRule="auto"/>
              <w:ind w:left="50"/>
              <w:jc w:val="center"/>
              <w:rPr>
                <w:szCs w:val="24"/>
                <w:lang w:eastAsia="lt-LT"/>
              </w:rPr>
            </w:pPr>
            <w:r>
              <w:rPr>
                <w:szCs w:val="24"/>
                <w:lang w:eastAsia="lt-LT"/>
              </w:rPr>
              <w:t>69</w:t>
            </w:r>
            <w:del w:id="960" w:author="Donatas Mickevičius" w:date="2017-08-16T14:00:00Z">
              <w:r w:rsidR="00FE563C">
                <w:rPr>
                  <w:szCs w:val="24"/>
                  <w:lang w:eastAsia="lt-LT"/>
                </w:rPr>
                <w:delText xml:space="preserve"> </w:delText>
              </w:r>
            </w:del>
            <w:ins w:id="961" w:author="Donatas Mickevičius" w:date="2017-08-16T14:00:00Z">
              <w:r w:rsidR="00E54E3E">
                <w:rPr>
                  <w:szCs w:val="24"/>
                  <w:lang w:eastAsia="lt-LT"/>
                </w:rPr>
                <w:t> </w:t>
              </w:r>
            </w:ins>
            <w:r>
              <w:rPr>
                <w:szCs w:val="24"/>
                <w:lang w:eastAsia="lt-LT"/>
              </w:rPr>
              <w:t>086</w:t>
            </w:r>
            <w:ins w:id="962" w:author="Donatas Mickevičius" w:date="2017-08-16T14:00:00Z">
              <w:r w:rsidR="00E54E3E">
                <w:rPr>
                  <w:szCs w:val="24"/>
                  <w:lang w:eastAsia="lt-LT"/>
                </w:rPr>
                <w:t>,23</w:t>
              </w:r>
            </w:ins>
          </w:p>
        </w:tc>
        <w:tc>
          <w:tcPr>
            <w:tcW w:w="1365" w:type="dxa"/>
            <w:gridSpan w:val="2"/>
            <w:tcBorders>
              <w:top w:val="single" w:sz="8" w:space="0" w:color="B3CC82"/>
              <w:left w:val="single" w:sz="8" w:space="0" w:color="B3CC82"/>
              <w:bottom w:val="single" w:sz="8" w:space="0" w:color="B3CC82"/>
              <w:right w:val="single" w:sz="8" w:space="0" w:color="B3CC82"/>
            </w:tcBorders>
            <w:shd w:val="clear" w:color="auto" w:fill="E6EED5"/>
          </w:tcPr>
          <w:p w14:paraId="6706AA42" w14:textId="16880A62" w:rsidR="00C66A86" w:rsidRDefault="00AD67CE">
            <w:pPr>
              <w:spacing w:line="259" w:lineRule="auto"/>
              <w:ind w:left="48"/>
              <w:jc w:val="center"/>
              <w:rPr>
                <w:szCs w:val="24"/>
                <w:lang w:eastAsia="lt-LT"/>
              </w:rPr>
            </w:pPr>
            <w:r>
              <w:rPr>
                <w:szCs w:val="24"/>
                <w:lang w:eastAsia="lt-LT"/>
              </w:rPr>
              <w:t>69</w:t>
            </w:r>
            <w:del w:id="963" w:author="Donatas Mickevičius" w:date="2017-08-16T14:00:00Z">
              <w:r w:rsidR="00FE563C">
                <w:rPr>
                  <w:szCs w:val="24"/>
                  <w:lang w:eastAsia="lt-LT"/>
                </w:rPr>
                <w:delText xml:space="preserve"> </w:delText>
              </w:r>
            </w:del>
            <w:ins w:id="964" w:author="Donatas Mickevičius" w:date="2017-08-16T14:00:00Z">
              <w:r w:rsidR="00E54E3E">
                <w:rPr>
                  <w:szCs w:val="24"/>
                  <w:lang w:eastAsia="lt-LT"/>
                </w:rPr>
                <w:t> </w:t>
              </w:r>
            </w:ins>
            <w:r>
              <w:rPr>
                <w:szCs w:val="24"/>
                <w:lang w:eastAsia="lt-LT"/>
              </w:rPr>
              <w:t>086</w:t>
            </w:r>
            <w:ins w:id="965" w:author="Donatas Mickevičius" w:date="2017-08-16T14:00:00Z">
              <w:r w:rsidR="00E54E3E">
                <w:rPr>
                  <w:szCs w:val="24"/>
                  <w:lang w:eastAsia="lt-LT"/>
                </w:rPr>
                <w:t>,23</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5BE9E17" w14:textId="77777777" w:rsidR="00C66A86" w:rsidRDefault="00AD67CE">
            <w:pPr>
              <w:spacing w:line="259" w:lineRule="auto"/>
              <w:ind w:left="5"/>
              <w:jc w:val="center"/>
              <w:rPr>
                <w:color w:val="000000"/>
                <w:szCs w:val="24"/>
                <w:lang w:eastAsia="lt-LT"/>
              </w:rPr>
            </w:pPr>
            <w:r>
              <w:rPr>
                <w:color w:val="000000"/>
                <w:szCs w:val="24"/>
                <w:lang w:eastAsia="lt-LT"/>
              </w:rPr>
              <w:t>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CC39259" w14:textId="77777777" w:rsidR="00C66A86" w:rsidRDefault="00AD67CE">
            <w:pPr>
              <w:spacing w:line="259" w:lineRule="auto"/>
              <w:ind w:left="4"/>
              <w:jc w:val="center"/>
              <w:rPr>
                <w:color w:val="000000"/>
                <w:szCs w:val="24"/>
                <w:lang w:eastAsia="lt-LT"/>
              </w:rPr>
            </w:pPr>
            <w:r>
              <w:rPr>
                <w:color w:val="000000"/>
                <w:szCs w:val="24"/>
                <w:lang w:eastAsia="lt-LT"/>
              </w:rPr>
              <w:t>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5D250CC"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07294AD"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6BE8058"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54EA575"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52E4C27" w14:textId="7C030320" w:rsidR="00C66A86" w:rsidRDefault="00AD67CE">
            <w:pPr>
              <w:spacing w:line="259" w:lineRule="auto"/>
              <w:ind w:left="2"/>
              <w:jc w:val="center"/>
              <w:rPr>
                <w:color w:val="000000"/>
                <w:szCs w:val="24"/>
                <w:lang w:eastAsia="lt-LT"/>
              </w:rPr>
            </w:pPr>
            <w:r>
              <w:rPr>
                <w:color w:val="000000"/>
                <w:szCs w:val="24"/>
                <w:lang w:eastAsia="lt-LT"/>
              </w:rPr>
              <w:t>391</w:t>
            </w:r>
            <w:del w:id="966" w:author="Donatas Mickevičius" w:date="2017-08-16T14:00:00Z">
              <w:r w:rsidR="00FE563C">
                <w:rPr>
                  <w:color w:val="000000"/>
                  <w:szCs w:val="24"/>
                  <w:lang w:eastAsia="lt-LT"/>
                </w:rPr>
                <w:delText xml:space="preserve"> </w:delText>
              </w:r>
            </w:del>
            <w:ins w:id="967" w:author="Donatas Mickevičius" w:date="2017-08-16T14:00:00Z">
              <w:r w:rsidR="00E54E3E">
                <w:rPr>
                  <w:color w:val="000000"/>
                  <w:szCs w:val="24"/>
                  <w:lang w:eastAsia="lt-LT"/>
                </w:rPr>
                <w:t> </w:t>
              </w:r>
            </w:ins>
            <w:r>
              <w:rPr>
                <w:color w:val="000000"/>
                <w:szCs w:val="24"/>
                <w:lang w:eastAsia="lt-LT"/>
              </w:rPr>
              <w:t>488</w:t>
            </w:r>
            <w:ins w:id="968" w:author="Donatas Mickevičius" w:date="2017-08-16T14:00:00Z">
              <w:r w:rsidR="00E54E3E">
                <w:rPr>
                  <w:color w:val="000000"/>
                  <w:szCs w:val="24"/>
                  <w:lang w:eastAsia="lt-LT"/>
                </w:rPr>
                <w:t>,63</w:t>
              </w:r>
            </w:ins>
          </w:p>
        </w:tc>
      </w:tr>
    </w:tbl>
    <w:p w14:paraId="46FC3F77" w14:textId="77777777" w:rsidR="00C66A86" w:rsidRDefault="00C66A86">
      <w:pPr>
        <w:spacing w:line="259" w:lineRule="auto"/>
        <w:ind w:left="708" w:firstLine="62"/>
        <w:rPr>
          <w:color w:val="000000"/>
          <w:szCs w:val="24"/>
          <w:lang w:eastAsia="lt-LT"/>
        </w:rPr>
      </w:pPr>
    </w:p>
    <w:p w14:paraId="561B88ED" w14:textId="1A9BE54D" w:rsidR="00C66A86" w:rsidRDefault="004956A0">
      <w:pPr>
        <w:keepNext/>
        <w:keepLines/>
        <w:spacing w:line="270" w:lineRule="auto"/>
        <w:ind w:firstLine="708"/>
        <w:jc w:val="both"/>
        <w:rPr>
          <w:b/>
          <w:color w:val="000000"/>
          <w:szCs w:val="24"/>
          <w:lang w:eastAsia="lt-LT"/>
        </w:rPr>
      </w:pPr>
      <w:r>
        <w:rPr>
          <w:b/>
          <w:color w:val="000000"/>
          <w:szCs w:val="24"/>
          <w:lang w:eastAsia="lt-LT"/>
        </w:rPr>
        <w:t>1.2.</w:t>
      </w:r>
      <w:del w:id="969" w:author="Donatas Mickevičius" w:date="2017-08-16T14:00:00Z">
        <w:r w:rsidR="00FE563C">
          <w:rPr>
            <w:b/>
            <w:color w:val="000000"/>
            <w:szCs w:val="24"/>
            <w:lang w:eastAsia="lt-LT"/>
          </w:rPr>
          <w:delText>10v</w:delText>
        </w:r>
      </w:del>
      <w:ins w:id="970" w:author="Donatas Mickevičius" w:date="2017-08-16T14:00:00Z">
        <w:r>
          <w:rPr>
            <w:b/>
            <w:color w:val="000000"/>
            <w:szCs w:val="24"/>
            <w:lang w:eastAsia="lt-LT"/>
          </w:rPr>
          <w:t>11</w:t>
        </w:r>
        <w:r w:rsidR="00AD67CE">
          <w:rPr>
            <w:b/>
            <w:color w:val="000000"/>
            <w:szCs w:val="24"/>
            <w:lang w:eastAsia="lt-LT"/>
          </w:rPr>
          <w:t>v</w:t>
        </w:r>
      </w:ins>
      <w:r w:rsidR="00AD67CE">
        <w:rPr>
          <w:b/>
          <w:color w:val="000000"/>
          <w:szCs w:val="24"/>
          <w:lang w:eastAsia="lt-LT"/>
        </w:rPr>
        <w:t xml:space="preserve"> Veiksmas: lopšelio-darželio pastato rekonstravimas, pritaikant VšĮ Panevėžio miesto greitosios medicinos pagalbos stoties veiklai (Trumpoji g. 1, Panevėžys). </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C66A86" w14:paraId="186F25A3" w14:textId="77777777">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14:paraId="7960DDFC"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14:paraId="14311059"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14:paraId="394CED4A" w14:textId="77777777" w:rsidR="00C66A86" w:rsidRDefault="00AD67CE">
            <w:pPr>
              <w:spacing w:line="259" w:lineRule="auto"/>
              <w:ind w:left="2"/>
              <w:rPr>
                <w:color w:val="000000"/>
                <w:szCs w:val="24"/>
                <w:lang w:eastAsia="lt-LT"/>
              </w:rPr>
            </w:pPr>
            <w:r>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14:paraId="57380A3F"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14:paraId="1BEDEEFA"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14:paraId="11F5A95E"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1BA2946" w14:textId="77777777">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B039150" w14:textId="77777777" w:rsidR="00C66A86" w:rsidRDefault="00AD67CE">
            <w:pPr>
              <w:spacing w:line="259" w:lineRule="auto"/>
              <w:ind w:right="55"/>
              <w:jc w:val="center"/>
              <w:rPr>
                <w:color w:val="000000"/>
                <w:szCs w:val="24"/>
                <w:lang w:eastAsia="lt-LT"/>
              </w:rPr>
            </w:pPr>
            <w:r>
              <w:rPr>
                <w:color w:val="000000"/>
                <w:szCs w:val="24"/>
                <w:lang w:eastAsia="lt-LT"/>
              </w:rPr>
              <w:t xml:space="preserve">2014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14:paraId="52EAA59E" w14:textId="77777777" w:rsidR="00C66A86" w:rsidRDefault="00AD67CE">
            <w:pPr>
              <w:spacing w:line="259" w:lineRule="auto"/>
              <w:ind w:right="53"/>
              <w:jc w:val="center"/>
              <w:rPr>
                <w:color w:val="000000"/>
                <w:szCs w:val="24"/>
                <w:lang w:eastAsia="lt-LT"/>
              </w:rPr>
            </w:pPr>
            <w:r>
              <w:rPr>
                <w:color w:val="000000"/>
                <w:szCs w:val="24"/>
                <w:lang w:eastAsia="lt-LT"/>
              </w:rPr>
              <w:t xml:space="preserve">2020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0EE08C79" w14:textId="77777777" w:rsidR="00C66A86" w:rsidRDefault="00AD67CE">
            <w:pPr>
              <w:spacing w:line="259" w:lineRule="auto"/>
              <w:ind w:left="2"/>
              <w:jc w:val="both"/>
              <w:rPr>
                <w:color w:val="000000"/>
                <w:szCs w:val="24"/>
                <w:lang w:eastAsia="lt-LT"/>
              </w:rPr>
            </w:pPr>
            <w:r>
              <w:rPr>
                <w:color w:val="000000"/>
                <w:szCs w:val="24"/>
                <w:lang w:eastAsia="lt-LT"/>
              </w:rPr>
              <w:t>PMSA/VšĮ Panevėžio miesto greitosios medicinos pagalbos stotis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5779AAEA" w14:textId="77777777" w:rsidR="00C66A86" w:rsidRDefault="00AD67CE">
            <w:pPr>
              <w:spacing w:line="259" w:lineRule="auto"/>
              <w:ind w:right="56"/>
              <w:jc w:val="center"/>
              <w:rPr>
                <w:color w:val="000000"/>
                <w:szCs w:val="24"/>
                <w:lang w:eastAsia="lt-LT"/>
              </w:rPr>
            </w:pPr>
            <w:r>
              <w:rPr>
                <w:color w:val="000000"/>
                <w:szCs w:val="24"/>
                <w:lang w:eastAsia="lt-LT"/>
              </w:rPr>
              <w:t xml:space="preserve">SAM </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14:paraId="719EAC3F" w14:textId="77777777" w:rsidR="00C66A86" w:rsidRDefault="00AD67CE">
            <w:pPr>
              <w:spacing w:line="259" w:lineRule="auto"/>
              <w:ind w:right="53"/>
              <w:jc w:val="center"/>
              <w:rPr>
                <w:color w:val="000000"/>
                <w:szCs w:val="24"/>
                <w:lang w:eastAsia="lt-LT"/>
              </w:rPr>
            </w:pPr>
            <w:r>
              <w:rPr>
                <w:color w:val="000000"/>
                <w:szCs w:val="24"/>
                <w:lang w:eastAsia="lt-LT"/>
              </w:rPr>
              <w:t>–</w:t>
            </w:r>
            <w:r>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14:paraId="6F42D389" w14:textId="77777777" w:rsidR="00C66A86" w:rsidRDefault="00AD67CE">
            <w:pPr>
              <w:spacing w:line="259" w:lineRule="auto"/>
              <w:ind w:right="55"/>
              <w:jc w:val="center"/>
              <w:rPr>
                <w:color w:val="000000"/>
                <w:szCs w:val="24"/>
                <w:lang w:eastAsia="lt-LT"/>
              </w:rPr>
            </w:pPr>
            <w:r>
              <w:rPr>
                <w:color w:val="000000"/>
                <w:szCs w:val="24"/>
                <w:lang w:eastAsia="lt-LT"/>
              </w:rPr>
              <w:t xml:space="preserve">– </w:t>
            </w:r>
          </w:p>
        </w:tc>
      </w:tr>
    </w:tbl>
    <w:p w14:paraId="0DCE6209" w14:textId="77777777" w:rsidR="00C66A86" w:rsidRDefault="00C66A86"/>
    <w:p w14:paraId="4193B3A2" w14:textId="69B88C6B" w:rsidR="00C66A86" w:rsidRDefault="004956A0">
      <w:pPr>
        <w:keepNext/>
        <w:keepLines/>
        <w:spacing w:line="270" w:lineRule="auto"/>
        <w:ind w:left="703" w:hanging="10"/>
        <w:rPr>
          <w:b/>
          <w:color w:val="000000"/>
          <w:szCs w:val="24"/>
          <w:lang w:eastAsia="lt-LT"/>
        </w:rPr>
      </w:pPr>
      <w:r>
        <w:rPr>
          <w:b/>
          <w:color w:val="000000"/>
          <w:szCs w:val="24"/>
          <w:lang w:eastAsia="lt-LT"/>
        </w:rPr>
        <w:t>1.2.</w:t>
      </w:r>
      <w:del w:id="971" w:author="Donatas Mickevičius" w:date="2017-08-16T14:00:00Z">
        <w:r w:rsidR="00FE563C">
          <w:rPr>
            <w:b/>
            <w:color w:val="000000"/>
            <w:szCs w:val="24"/>
            <w:lang w:eastAsia="lt-LT"/>
          </w:rPr>
          <w:delText>10v</w:delText>
        </w:r>
      </w:del>
      <w:ins w:id="972" w:author="Donatas Mickevičius" w:date="2017-08-16T14:00:00Z">
        <w:r>
          <w:rPr>
            <w:b/>
            <w:color w:val="000000"/>
            <w:szCs w:val="24"/>
            <w:lang w:eastAsia="lt-LT"/>
          </w:rPr>
          <w:t>11</w:t>
        </w:r>
        <w:r w:rsidR="00AD67CE">
          <w:rPr>
            <w:b/>
            <w:color w:val="000000"/>
            <w:szCs w:val="24"/>
            <w:lang w:eastAsia="lt-LT"/>
          </w:rPr>
          <w:t>v</w:t>
        </w:r>
      </w:ins>
      <w:r w:rsidR="00AD67CE">
        <w:rPr>
          <w:b/>
          <w:color w:val="000000"/>
          <w:szCs w:val="24"/>
          <w:lang w:eastAsia="lt-LT"/>
        </w:rPr>
        <w:t xml:space="preserve">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C66A86" w14:paraId="3089FAEC" w14:textId="77777777" w:rsidTr="00D81E76">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5A5F28D0"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FADA109"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(VIP): </w:t>
            </w:r>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14:paraId="13079836"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w:t>
            </w:r>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14:paraId="2566FD1A"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14:paraId="7B088BBC"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11E59B78"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3990EAA1" w14:textId="77777777" w:rsidTr="00D81E76">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386C0FA5" w14:textId="77777777" w:rsidR="00C66A86" w:rsidRDefault="00C66A86">
            <w:pPr>
              <w:spacing w:line="259" w:lineRule="auto"/>
              <w:ind w:firstLine="62"/>
              <w:rPr>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14:paraId="24A0F39A"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14:paraId="4DAE196F" w14:textId="77777777"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14:paraId="2B12A3E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0526699A" w14:textId="77777777"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2DADF18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14:paraId="0517341E" w14:textId="77777777"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14:paraId="66370A3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6890877F"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0BAAFBF7" w14:textId="77777777" w:rsidR="00C66A86" w:rsidRDefault="00C66A86">
            <w:pPr>
              <w:spacing w:line="259" w:lineRule="auto"/>
              <w:ind w:left="2" w:firstLine="62"/>
              <w:rPr>
                <w:color w:val="000000"/>
                <w:szCs w:val="24"/>
                <w:lang w:eastAsia="lt-LT"/>
              </w:rPr>
            </w:pPr>
          </w:p>
        </w:tc>
      </w:tr>
      <w:tr w:rsidR="00C66A86" w14:paraId="1A0C15AE" w14:textId="77777777" w:rsidTr="00D81E76">
        <w:trPr>
          <w:trHeight w:val="330"/>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14:paraId="0785E94D" w14:textId="77777777" w:rsidR="00C66A86" w:rsidRDefault="00AD67CE">
            <w:pPr>
              <w:spacing w:line="259" w:lineRule="auto"/>
              <w:jc w:val="center"/>
              <w:rPr>
                <w:color w:val="000000"/>
                <w:szCs w:val="24"/>
                <w:lang w:eastAsia="lt-LT"/>
              </w:rPr>
            </w:pPr>
            <w:r>
              <w:rPr>
                <w:color w:val="000000"/>
                <w:szCs w:val="24"/>
                <w:lang w:eastAsia="lt-LT"/>
              </w:rPr>
              <w:t>1 469 242</w:t>
            </w: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14:paraId="3753D509" w14:textId="77777777" w:rsidR="00C66A86" w:rsidRDefault="00AD67CE">
            <w:pPr>
              <w:spacing w:line="259" w:lineRule="auto"/>
              <w:ind w:left="4"/>
              <w:jc w:val="center"/>
              <w:rPr>
                <w:color w:val="000000"/>
                <w:szCs w:val="24"/>
                <w:lang w:eastAsia="lt-LT"/>
              </w:rPr>
            </w:pPr>
            <w:r>
              <w:rPr>
                <w:color w:val="000000"/>
                <w:szCs w:val="24"/>
                <w:lang w:eastAsia="lt-LT"/>
              </w:rPr>
              <w:t>1 282 437</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14:paraId="26209E9A" w14:textId="77777777" w:rsidR="00C66A86" w:rsidRDefault="00C66A86">
            <w:pPr>
              <w:spacing w:line="259" w:lineRule="auto"/>
              <w:ind w:left="4"/>
              <w:jc w:val="center"/>
              <w:rPr>
                <w:color w:val="000000"/>
                <w:szCs w:val="24"/>
                <w:lang w:eastAsia="lt-LT"/>
              </w:rPr>
            </w:pP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14:paraId="4C7135BD" w14:textId="77777777" w:rsidR="00C66A86" w:rsidRDefault="00AD67CE">
            <w:pPr>
              <w:spacing w:line="259" w:lineRule="auto"/>
              <w:ind w:left="4"/>
              <w:jc w:val="center"/>
              <w:rPr>
                <w:color w:val="000000"/>
                <w:szCs w:val="24"/>
                <w:lang w:eastAsia="lt-LT"/>
              </w:rPr>
            </w:pPr>
            <w:r>
              <w:rPr>
                <w:color w:val="000000"/>
                <w:szCs w:val="24"/>
                <w:lang w:eastAsia="lt-LT"/>
              </w:rPr>
              <w:t>186 805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2E276B8D" w14:textId="77777777" w:rsidR="00C66A86" w:rsidRDefault="00AD67CE">
            <w:pPr>
              <w:spacing w:line="259" w:lineRule="auto"/>
              <w:ind w:left="5"/>
              <w:jc w:val="center"/>
              <w:rPr>
                <w:color w:val="000000"/>
                <w:szCs w:val="24"/>
                <w:lang w:eastAsia="lt-LT"/>
              </w:rPr>
            </w:pPr>
            <w:r>
              <w:rPr>
                <w:color w:val="000000"/>
                <w:szCs w:val="24"/>
                <w:lang w:eastAsia="lt-LT"/>
              </w:rPr>
              <w:t>186 805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14:paraId="3955DC89" w14:textId="77777777" w:rsidR="00C66A86" w:rsidRDefault="00C66A86">
            <w:pPr>
              <w:spacing w:line="259" w:lineRule="auto"/>
              <w:ind w:left="11"/>
              <w:jc w:val="center"/>
              <w:rPr>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14:paraId="2DFA4538" w14:textId="77777777" w:rsidR="00C66A86" w:rsidRDefault="00C66A86">
            <w:pPr>
              <w:spacing w:line="259" w:lineRule="auto"/>
              <w:ind w:left="13"/>
              <w:jc w:val="center"/>
              <w:rPr>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14:paraId="753E39D3" w14:textId="77777777"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6F3D549A" w14:textId="77777777" w:rsidR="00C66A86" w:rsidRDefault="00C66A86">
            <w:pPr>
              <w:spacing w:line="259" w:lineRule="auto"/>
              <w:ind w:left="12"/>
              <w:jc w:val="center"/>
              <w:rPr>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14:paraId="1EE38904" w14:textId="77777777" w:rsidR="00C66A86" w:rsidRDefault="00C66A86">
            <w:pPr>
              <w:spacing w:line="259" w:lineRule="auto"/>
              <w:ind w:left="13"/>
              <w:jc w:val="center"/>
              <w:rPr>
                <w:color w:val="000000"/>
                <w:szCs w:val="24"/>
                <w:lang w:eastAsia="lt-LT"/>
              </w:rPr>
            </w:pPr>
          </w:p>
        </w:tc>
      </w:tr>
    </w:tbl>
    <w:p w14:paraId="5CA862AA" w14:textId="77777777" w:rsidR="00D81E76" w:rsidRDefault="00D81E76" w:rsidP="00D81E76">
      <w:pPr>
        <w:keepNext/>
        <w:keepLines/>
        <w:spacing w:line="270" w:lineRule="auto"/>
        <w:ind w:left="360"/>
        <w:jc w:val="both"/>
        <w:rPr>
          <w:b/>
          <w:color w:val="000000"/>
          <w:szCs w:val="24"/>
          <w:lang w:eastAsia="lt-LT"/>
        </w:rPr>
      </w:pPr>
    </w:p>
    <w:p w14:paraId="42DE0546" w14:textId="77777777" w:rsidR="00C66A86" w:rsidRDefault="00C66A86">
      <w:pPr>
        <w:spacing w:line="259" w:lineRule="auto"/>
        <w:ind w:left="708" w:firstLine="62"/>
        <w:rPr>
          <w:ins w:id="973" w:author="Donatas Mickevičius" w:date="2017-08-16T14:00:00Z"/>
          <w:color w:val="000000"/>
          <w:szCs w:val="24"/>
          <w:lang w:eastAsia="lt-LT"/>
        </w:rPr>
      </w:pPr>
    </w:p>
    <w:tbl>
      <w:tblPr>
        <w:tblW w:w="15176" w:type="dxa"/>
        <w:tblInd w:w="-104" w:type="dxa"/>
        <w:tblCellMar>
          <w:top w:w="12" w:type="dxa"/>
          <w:left w:w="104" w:type="dxa"/>
          <w:right w:w="11" w:type="dxa"/>
        </w:tblCellMar>
        <w:tblLook w:val="04A0" w:firstRow="1" w:lastRow="0" w:firstColumn="1" w:lastColumn="0" w:noHBand="0" w:noVBand="1"/>
      </w:tblPr>
      <w:tblGrid>
        <w:gridCol w:w="1972"/>
        <w:gridCol w:w="1558"/>
        <w:gridCol w:w="1559"/>
        <w:gridCol w:w="1419"/>
        <w:gridCol w:w="1418"/>
        <w:gridCol w:w="992"/>
        <w:gridCol w:w="1250"/>
        <w:gridCol w:w="1519"/>
        <w:gridCol w:w="1600"/>
        <w:gridCol w:w="1889"/>
      </w:tblGrid>
      <w:tr w:rsidR="00C66A86" w14:paraId="475055BB" w14:textId="77777777">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14:paraId="5A7D2F63" w14:textId="77777777" w:rsidR="00C66A86" w:rsidRDefault="00AD67CE">
            <w:pPr>
              <w:spacing w:line="259" w:lineRule="auto"/>
              <w:rPr>
                <w:color w:val="000000"/>
                <w:szCs w:val="24"/>
                <w:lang w:eastAsia="lt-LT"/>
              </w:rPr>
            </w:pPr>
            <w:r>
              <w:rPr>
                <w:b/>
                <w:color w:val="000000"/>
                <w:szCs w:val="24"/>
                <w:lang w:eastAsia="lt-LT"/>
              </w:rPr>
              <w:t xml:space="preserve">Iš viso pagal 1.2 uždavinį (Eur): </w:t>
            </w:r>
          </w:p>
        </w:tc>
        <w:tc>
          <w:tcPr>
            <w:tcW w:w="3117" w:type="dxa"/>
            <w:gridSpan w:val="2"/>
            <w:tcBorders>
              <w:top w:val="single" w:sz="8" w:space="0" w:color="B3CC82"/>
              <w:left w:val="single" w:sz="8" w:space="0" w:color="B3CC82"/>
              <w:bottom w:val="single" w:sz="8" w:space="0" w:color="B3CC82"/>
              <w:right w:val="single" w:sz="8" w:space="0" w:color="B3CC82"/>
            </w:tcBorders>
            <w:shd w:val="clear" w:color="auto" w:fill="FBE4D5"/>
          </w:tcPr>
          <w:p w14:paraId="0F8FC475" w14:textId="77777777"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2837" w:type="dxa"/>
            <w:gridSpan w:val="2"/>
            <w:tcBorders>
              <w:top w:val="single" w:sz="8" w:space="0" w:color="B3CC82"/>
              <w:left w:val="single" w:sz="8" w:space="0" w:color="B3CC82"/>
              <w:bottom w:val="single" w:sz="8" w:space="0" w:color="B3CC82"/>
              <w:right w:val="single" w:sz="8" w:space="0" w:color="B3CC82"/>
            </w:tcBorders>
            <w:shd w:val="clear" w:color="auto" w:fill="FBE4D5"/>
          </w:tcPr>
          <w:p w14:paraId="197067AA"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(Eur): </w:t>
            </w:r>
          </w:p>
        </w:tc>
        <w:tc>
          <w:tcPr>
            <w:tcW w:w="2242" w:type="dxa"/>
            <w:gridSpan w:val="2"/>
            <w:tcBorders>
              <w:top w:val="single" w:sz="8" w:space="0" w:color="B3CC82"/>
              <w:left w:val="single" w:sz="8" w:space="0" w:color="B3CC82"/>
              <w:bottom w:val="single" w:sz="8" w:space="0" w:color="B3CC82"/>
              <w:right w:val="single" w:sz="8" w:space="0" w:color="B3CC82"/>
            </w:tcBorders>
            <w:shd w:val="clear" w:color="auto" w:fill="FBE4D5"/>
          </w:tcPr>
          <w:p w14:paraId="0845B037" w14:textId="77777777" w:rsidR="00C66A86" w:rsidRDefault="00AD67CE">
            <w:pPr>
              <w:spacing w:line="259" w:lineRule="auto"/>
              <w:ind w:left="4" w:right="98"/>
              <w:rPr>
                <w:color w:val="000000"/>
                <w:szCs w:val="24"/>
                <w:lang w:eastAsia="lt-LT"/>
              </w:rPr>
            </w:pPr>
            <w:r>
              <w:rPr>
                <w:b/>
                <w:color w:val="000000"/>
                <w:szCs w:val="24"/>
                <w:lang w:eastAsia="lt-LT"/>
              </w:rPr>
              <w:t xml:space="preserve">Kitos viešosios lėšos (Eur): </w:t>
            </w:r>
          </w:p>
        </w:tc>
        <w:tc>
          <w:tcPr>
            <w:tcW w:w="3119" w:type="dxa"/>
            <w:gridSpan w:val="2"/>
            <w:tcBorders>
              <w:top w:val="single" w:sz="8" w:space="0" w:color="B3CC82"/>
              <w:left w:val="single" w:sz="8" w:space="0" w:color="B3CC82"/>
              <w:bottom w:val="single" w:sz="8" w:space="0" w:color="B3CC82"/>
              <w:right w:val="single" w:sz="8" w:space="0" w:color="B3CC82"/>
            </w:tcBorders>
            <w:shd w:val="clear" w:color="auto" w:fill="FBE4D5"/>
          </w:tcPr>
          <w:p w14:paraId="7485DE15"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14:paraId="4EA5BCFF"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53B53" w14:paraId="1DC5BE6F" w14:textId="77777777">
        <w:trPr>
          <w:trHeight w:val="1372"/>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14:paraId="6FF5D1A1" w14:textId="77777777" w:rsidR="00C66A86" w:rsidRDefault="00C66A86">
            <w:pPr>
              <w:spacing w:line="259" w:lineRule="auto"/>
              <w:ind w:firstLine="62"/>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14:paraId="44780081"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14:paraId="4AB827CF" w14:textId="77777777"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14:paraId="15DC0CF7"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14:paraId="35EA0E43" w14:textId="77777777" w:rsidR="00C66A86" w:rsidRDefault="00AD67CE">
            <w:pPr>
              <w:spacing w:line="259" w:lineRule="auto"/>
              <w:ind w:left="2"/>
              <w:rPr>
                <w:color w:val="000000"/>
                <w:szCs w:val="24"/>
                <w:lang w:eastAsia="lt-LT"/>
              </w:rPr>
            </w:pPr>
            <w:r>
              <w:rPr>
                <w:color w:val="000000"/>
                <w:szCs w:val="24"/>
                <w:lang w:eastAsia="lt-LT"/>
              </w:rPr>
              <w:t xml:space="preserve">iš jų bendrasis </w:t>
            </w:r>
            <w:proofErr w:type="spellStart"/>
            <w:r>
              <w:rPr>
                <w:color w:val="000000"/>
                <w:szCs w:val="24"/>
                <w:lang w:eastAsia="lt-LT"/>
              </w:rPr>
              <w:t>finansavima</w:t>
            </w:r>
            <w:proofErr w:type="spellEnd"/>
            <w:r>
              <w:rPr>
                <w:color w:val="000000"/>
                <w:szCs w:val="24"/>
                <w:lang w:eastAsia="lt-LT"/>
              </w:rPr>
              <w:t xml:space="preserve"> s: </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14:paraId="6F31F27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14:paraId="6A2F75B3" w14:textId="77777777"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14:paraId="39C35654"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14:paraId="15D3A97D"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14:paraId="7419D322" w14:textId="77777777" w:rsidR="00C66A86" w:rsidRDefault="00C66A86">
            <w:pPr>
              <w:spacing w:line="259" w:lineRule="auto"/>
              <w:ind w:left="4" w:firstLine="62"/>
              <w:rPr>
                <w:color w:val="000000"/>
                <w:szCs w:val="24"/>
                <w:lang w:eastAsia="lt-LT"/>
              </w:rPr>
            </w:pPr>
          </w:p>
        </w:tc>
      </w:tr>
      <w:tr w:rsidR="00E54E3E" w14:paraId="2B64BFEE" w14:textId="77777777">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14:paraId="46275E33" w14:textId="67EFCFB7" w:rsidR="00E54E3E" w:rsidRDefault="00FE563C">
            <w:pPr>
              <w:spacing w:line="259" w:lineRule="auto"/>
              <w:jc w:val="center"/>
              <w:rPr>
                <w:b/>
                <w:color w:val="000000"/>
                <w:szCs w:val="24"/>
                <w:lang w:eastAsia="lt-LT"/>
              </w:rPr>
            </w:pPr>
            <w:del w:id="974" w:author="Donatas Mickevičius" w:date="2017-08-16T14:00:00Z">
              <w:r>
                <w:rPr>
                  <w:b/>
                  <w:color w:val="000000"/>
                  <w:szCs w:val="24"/>
                  <w:lang w:eastAsia="lt-LT"/>
                </w:rPr>
                <w:lastRenderedPageBreak/>
                <w:delText>14 921 126</w:delText>
              </w:r>
            </w:del>
            <w:ins w:id="975" w:author="Donatas Mickevičius" w:date="2017-08-16T14:00:00Z">
              <w:r w:rsidR="004562AD" w:rsidRPr="004562AD">
                <w:rPr>
                  <w:b/>
                  <w:color w:val="000000"/>
                  <w:szCs w:val="24"/>
                  <w:lang w:eastAsia="lt-LT"/>
                </w:rPr>
                <w:t>17</w:t>
              </w:r>
              <w:r w:rsidR="004562AD">
                <w:rPr>
                  <w:b/>
                  <w:color w:val="000000"/>
                  <w:szCs w:val="24"/>
                  <w:lang w:eastAsia="lt-LT"/>
                </w:rPr>
                <w:t> </w:t>
              </w:r>
              <w:r w:rsidR="004562AD" w:rsidRPr="004562AD">
                <w:rPr>
                  <w:b/>
                  <w:color w:val="000000"/>
                  <w:szCs w:val="24"/>
                  <w:lang w:eastAsia="lt-LT"/>
                </w:rPr>
                <w:t>988</w:t>
              </w:r>
              <w:r w:rsidR="004562AD">
                <w:rPr>
                  <w:b/>
                  <w:color w:val="000000"/>
                  <w:szCs w:val="24"/>
                  <w:lang w:eastAsia="lt-LT"/>
                </w:rPr>
                <w:t xml:space="preserve"> </w:t>
              </w:r>
              <w:r w:rsidR="004562AD" w:rsidRPr="004562AD">
                <w:rPr>
                  <w:b/>
                  <w:color w:val="000000"/>
                  <w:szCs w:val="24"/>
                  <w:lang w:eastAsia="lt-LT"/>
                </w:rPr>
                <w:t>257,17</w:t>
              </w:r>
            </w:ins>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14:paraId="6F559501" w14:textId="7600A06E" w:rsidR="00E54E3E" w:rsidRDefault="004562AD" w:rsidP="00C53B53">
            <w:pPr>
              <w:spacing w:line="259" w:lineRule="auto"/>
              <w:ind w:left="2"/>
              <w:jc w:val="center"/>
              <w:rPr>
                <w:b/>
                <w:color w:val="000000"/>
                <w:szCs w:val="24"/>
                <w:lang w:eastAsia="lt-LT"/>
              </w:rPr>
            </w:pPr>
            <w:r w:rsidRPr="004562AD">
              <w:rPr>
                <w:b/>
                <w:color w:val="000000"/>
                <w:szCs w:val="24"/>
                <w:lang w:eastAsia="lt-LT"/>
              </w:rPr>
              <w:t>2</w:t>
            </w:r>
            <w:del w:id="976" w:author="Donatas Mickevičius" w:date="2017-08-16T14:00:00Z">
              <w:r w:rsidR="00FE563C">
                <w:rPr>
                  <w:b/>
                  <w:color w:val="000000"/>
                  <w:szCs w:val="24"/>
                  <w:lang w:eastAsia="lt-LT"/>
                </w:rPr>
                <w:delText xml:space="preserve"> 543 304</w:delText>
              </w:r>
            </w:del>
            <w:ins w:id="977" w:author="Donatas Mickevičius" w:date="2017-08-16T14:00:00Z">
              <w:r>
                <w:rPr>
                  <w:b/>
                  <w:color w:val="000000"/>
                  <w:szCs w:val="24"/>
                  <w:lang w:eastAsia="lt-LT"/>
                </w:rPr>
                <w:t> </w:t>
              </w:r>
              <w:r w:rsidRPr="004562AD">
                <w:rPr>
                  <w:b/>
                  <w:color w:val="000000"/>
                  <w:szCs w:val="24"/>
                  <w:lang w:eastAsia="lt-LT"/>
                </w:rPr>
                <w:t>770</w:t>
              </w:r>
              <w:r>
                <w:rPr>
                  <w:b/>
                  <w:color w:val="000000"/>
                  <w:szCs w:val="24"/>
                  <w:lang w:eastAsia="lt-LT"/>
                </w:rPr>
                <w:t xml:space="preserve"> </w:t>
              </w:r>
              <w:r w:rsidRPr="004562AD">
                <w:rPr>
                  <w:b/>
                  <w:color w:val="000000"/>
                  <w:szCs w:val="24"/>
                  <w:lang w:eastAsia="lt-LT"/>
                </w:rPr>
                <w:t>506,13</w:t>
              </w:r>
            </w:ins>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14:paraId="41423655" w14:textId="11178CF5" w:rsidR="00E54E3E" w:rsidRDefault="004562AD" w:rsidP="00C53B53">
            <w:pPr>
              <w:spacing w:line="259" w:lineRule="auto"/>
              <w:ind w:left="4"/>
              <w:jc w:val="center"/>
              <w:rPr>
                <w:b/>
                <w:color w:val="000000"/>
                <w:szCs w:val="24"/>
                <w:highlight w:val="yellow"/>
                <w:lang w:eastAsia="lt-LT"/>
              </w:rPr>
            </w:pPr>
            <w:r w:rsidRPr="004562AD">
              <w:rPr>
                <w:b/>
                <w:color w:val="000000"/>
                <w:szCs w:val="24"/>
                <w:lang w:eastAsia="lt-LT"/>
              </w:rPr>
              <w:t>1</w:t>
            </w:r>
            <w:del w:id="978" w:author="Donatas Mickevičius" w:date="2017-08-16T14:00:00Z">
              <w:r w:rsidR="00FE563C">
                <w:rPr>
                  <w:b/>
                  <w:color w:val="000000"/>
                  <w:szCs w:val="24"/>
                  <w:lang w:eastAsia="lt-LT"/>
                </w:rPr>
                <w:delText xml:space="preserve"> 260 867</w:delText>
              </w:r>
            </w:del>
            <w:ins w:id="979" w:author="Donatas Mickevičius" w:date="2017-08-16T14:00:00Z">
              <w:r>
                <w:rPr>
                  <w:b/>
                  <w:color w:val="000000"/>
                  <w:szCs w:val="24"/>
                  <w:lang w:eastAsia="lt-LT"/>
                </w:rPr>
                <w:t> </w:t>
              </w:r>
              <w:r w:rsidRPr="004562AD">
                <w:rPr>
                  <w:b/>
                  <w:color w:val="000000"/>
                  <w:szCs w:val="24"/>
                  <w:lang w:eastAsia="lt-LT"/>
                </w:rPr>
                <w:t>488</w:t>
              </w:r>
              <w:r>
                <w:rPr>
                  <w:b/>
                  <w:color w:val="000000"/>
                  <w:szCs w:val="24"/>
                  <w:lang w:eastAsia="lt-LT"/>
                </w:rPr>
                <w:t xml:space="preserve"> </w:t>
              </w:r>
              <w:r w:rsidRPr="004562AD">
                <w:rPr>
                  <w:b/>
                  <w:color w:val="000000"/>
                  <w:szCs w:val="24"/>
                  <w:lang w:eastAsia="lt-LT"/>
                </w:rPr>
                <w:t>068,90</w:t>
              </w:r>
            </w:ins>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14:paraId="242B352B" w14:textId="4F87432F" w:rsidR="00E54E3E" w:rsidRPr="00DE2C8F" w:rsidRDefault="00FE563C">
            <w:pPr>
              <w:rPr>
                <w:b/>
              </w:rPr>
            </w:pPr>
            <w:del w:id="980" w:author="Donatas Mickevičius" w:date="2017-08-16T14:00:00Z">
              <w:r>
                <w:rPr>
                  <w:b/>
                  <w:color w:val="000000"/>
                  <w:szCs w:val="24"/>
                  <w:lang w:eastAsia="lt-LT"/>
                </w:rPr>
                <w:delText>943 722</w:delText>
              </w:r>
            </w:del>
            <w:ins w:id="981" w:author="Donatas Mickevičius" w:date="2017-08-16T14:00:00Z">
              <w:r w:rsidR="004562AD" w:rsidRPr="004562AD">
                <w:rPr>
                  <w:b/>
                </w:rPr>
                <w:t>1</w:t>
              </w:r>
              <w:r w:rsidR="004562AD">
                <w:rPr>
                  <w:b/>
                </w:rPr>
                <w:t> </w:t>
              </w:r>
              <w:r w:rsidR="004562AD" w:rsidRPr="004562AD">
                <w:rPr>
                  <w:b/>
                </w:rPr>
                <w:t>208</w:t>
              </w:r>
              <w:r w:rsidR="004562AD">
                <w:rPr>
                  <w:b/>
                </w:rPr>
                <w:t xml:space="preserve"> </w:t>
              </w:r>
              <w:r w:rsidR="004562AD" w:rsidRPr="004562AD">
                <w:rPr>
                  <w:b/>
                </w:rPr>
                <w:t>692,89</w:t>
              </w:r>
            </w:ins>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14:paraId="28A387BE" w14:textId="1329340D" w:rsidR="00E54E3E" w:rsidRPr="00DE2C8F" w:rsidRDefault="00FE563C">
            <w:pPr>
              <w:rPr>
                <w:b/>
              </w:rPr>
            </w:pPr>
            <w:del w:id="982" w:author="Donatas Mickevičius" w:date="2017-08-16T14:00:00Z">
              <w:r>
                <w:rPr>
                  <w:b/>
                  <w:color w:val="000000"/>
                  <w:szCs w:val="24"/>
                  <w:lang w:eastAsia="lt-LT"/>
                </w:rPr>
                <w:delText>943 722</w:delText>
              </w:r>
            </w:del>
            <w:ins w:id="983" w:author="Donatas Mickevičius" w:date="2017-08-16T14:00:00Z">
              <w:r w:rsidR="004562AD" w:rsidRPr="004562AD">
                <w:rPr>
                  <w:b/>
                </w:rPr>
                <w:t>1</w:t>
              </w:r>
              <w:r w:rsidR="004562AD">
                <w:rPr>
                  <w:b/>
                </w:rPr>
                <w:t> </w:t>
              </w:r>
              <w:r w:rsidR="004562AD" w:rsidRPr="004562AD">
                <w:rPr>
                  <w:b/>
                </w:rPr>
                <w:t>208</w:t>
              </w:r>
              <w:r w:rsidR="004562AD">
                <w:rPr>
                  <w:b/>
                </w:rPr>
                <w:t xml:space="preserve"> </w:t>
              </w:r>
              <w:r w:rsidR="004562AD" w:rsidRPr="004562AD">
                <w:rPr>
                  <w:b/>
                </w:rPr>
                <w:t>692,89</w:t>
              </w:r>
            </w:ins>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14:paraId="249B44B0" w14:textId="77777777" w:rsidR="00E54E3E" w:rsidRDefault="00E54E3E">
            <w:pPr>
              <w:spacing w:line="259" w:lineRule="auto"/>
              <w:ind w:right="92"/>
              <w:jc w:val="center"/>
              <w:rPr>
                <w:b/>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14:paraId="73A6E468" w14:textId="77777777" w:rsidR="00E54E3E" w:rsidRDefault="00E54E3E">
            <w:pPr>
              <w:spacing w:line="259" w:lineRule="auto"/>
              <w:ind w:right="92"/>
              <w:jc w:val="center"/>
              <w:rPr>
                <w:b/>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14:paraId="64956D21" w14:textId="77777777" w:rsidR="00E54E3E" w:rsidRDefault="00E54E3E">
            <w:pPr>
              <w:spacing w:line="259" w:lineRule="auto"/>
              <w:ind w:left="4"/>
              <w:jc w:val="center"/>
              <w:rPr>
                <w:b/>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14:paraId="538874DC" w14:textId="77777777" w:rsidR="00E54E3E" w:rsidRDefault="00E54E3E">
            <w:pPr>
              <w:spacing w:line="259" w:lineRule="auto"/>
              <w:ind w:left="2"/>
              <w:jc w:val="center"/>
              <w:rPr>
                <w:b/>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14:paraId="34F80F03" w14:textId="2EBE7F43" w:rsidR="00E54E3E" w:rsidRDefault="00FE563C" w:rsidP="00C53B53">
            <w:pPr>
              <w:spacing w:line="259" w:lineRule="auto"/>
              <w:ind w:right="92"/>
              <w:jc w:val="center"/>
              <w:rPr>
                <w:b/>
                <w:color w:val="000000"/>
                <w:szCs w:val="24"/>
                <w:lang w:eastAsia="lt-LT"/>
              </w:rPr>
            </w:pPr>
            <w:del w:id="984" w:author="Donatas Mickevičius" w:date="2017-08-16T14:00:00Z">
              <w:r>
                <w:rPr>
                  <w:b/>
                  <w:color w:val="000000"/>
                  <w:szCs w:val="24"/>
                  <w:lang w:eastAsia="lt-LT"/>
                </w:rPr>
                <w:delText>11 434 100</w:delText>
              </w:r>
            </w:del>
            <w:ins w:id="985" w:author="Donatas Mickevičius" w:date="2017-08-16T14:00:00Z">
              <w:r w:rsidR="004562AD" w:rsidRPr="004562AD">
                <w:rPr>
                  <w:b/>
                  <w:color w:val="000000"/>
                  <w:szCs w:val="24"/>
                  <w:lang w:eastAsia="lt-LT"/>
                </w:rPr>
                <w:t>14</w:t>
              </w:r>
              <w:r w:rsidR="004562AD">
                <w:rPr>
                  <w:b/>
                  <w:color w:val="000000"/>
                  <w:szCs w:val="24"/>
                  <w:lang w:eastAsia="lt-LT"/>
                </w:rPr>
                <w:t> </w:t>
              </w:r>
              <w:r w:rsidR="004562AD" w:rsidRPr="004562AD">
                <w:rPr>
                  <w:b/>
                  <w:color w:val="000000"/>
                  <w:szCs w:val="24"/>
                  <w:lang w:eastAsia="lt-LT"/>
                </w:rPr>
                <w:t>009</w:t>
              </w:r>
              <w:r w:rsidR="004562AD">
                <w:rPr>
                  <w:b/>
                  <w:color w:val="000000"/>
                  <w:szCs w:val="24"/>
                  <w:lang w:eastAsia="lt-LT"/>
                </w:rPr>
                <w:t xml:space="preserve"> </w:t>
              </w:r>
              <w:r w:rsidR="004562AD" w:rsidRPr="004562AD">
                <w:rPr>
                  <w:b/>
                  <w:color w:val="000000"/>
                  <w:szCs w:val="24"/>
                  <w:lang w:eastAsia="lt-LT"/>
                </w:rPr>
                <w:t>058,15</w:t>
              </w:r>
            </w:ins>
          </w:p>
        </w:tc>
      </w:tr>
    </w:tbl>
    <w:p w14:paraId="5323DF22" w14:textId="77777777" w:rsidR="00C66A86" w:rsidRDefault="00C66A86">
      <w:pPr>
        <w:spacing w:line="259" w:lineRule="auto"/>
        <w:ind w:left="708" w:firstLine="62"/>
        <w:rPr>
          <w:b/>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768"/>
        <w:gridCol w:w="1505"/>
        <w:gridCol w:w="1558"/>
        <w:gridCol w:w="1504"/>
        <w:gridCol w:w="1557"/>
        <w:gridCol w:w="838"/>
        <w:gridCol w:w="1455"/>
        <w:gridCol w:w="1574"/>
        <w:gridCol w:w="1592"/>
        <w:gridCol w:w="1825"/>
      </w:tblGrid>
      <w:tr w:rsidR="00C66A86" w14:paraId="4616491B" w14:textId="77777777">
        <w:trPr>
          <w:trHeight w:val="773"/>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14:paraId="2233F4BE" w14:textId="77777777" w:rsidR="00C66A86" w:rsidRDefault="00AD67CE">
            <w:pPr>
              <w:spacing w:line="259" w:lineRule="auto"/>
              <w:rPr>
                <w:color w:val="000000"/>
                <w:szCs w:val="24"/>
                <w:lang w:eastAsia="lt-LT"/>
              </w:rPr>
            </w:pPr>
            <w:r>
              <w:rPr>
                <w:b/>
                <w:color w:val="000000"/>
                <w:szCs w:val="24"/>
                <w:lang w:eastAsia="lt-LT"/>
              </w:rPr>
              <w:t xml:space="preserve">Iš viso pagal 1 tikslą (Eur): </w:t>
            </w:r>
          </w:p>
        </w:tc>
        <w:tc>
          <w:tcPr>
            <w:tcW w:w="3063" w:type="dxa"/>
            <w:gridSpan w:val="2"/>
            <w:tcBorders>
              <w:top w:val="single" w:sz="8" w:space="0" w:color="B3CC82"/>
              <w:left w:val="single" w:sz="8" w:space="0" w:color="B3CC82"/>
              <w:bottom w:val="single" w:sz="8" w:space="0" w:color="B3CC82"/>
              <w:right w:val="single" w:sz="8" w:space="0" w:color="B3CC82"/>
            </w:tcBorders>
            <w:shd w:val="clear" w:color="auto" w:fill="D0CECE"/>
          </w:tcPr>
          <w:p w14:paraId="3E40EB40"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061" w:type="dxa"/>
            <w:gridSpan w:val="2"/>
            <w:tcBorders>
              <w:top w:val="single" w:sz="8" w:space="0" w:color="B3CC82"/>
              <w:left w:val="single" w:sz="8" w:space="0" w:color="B3CC82"/>
              <w:bottom w:val="single" w:sz="8" w:space="0" w:color="B3CC82"/>
              <w:right w:val="single" w:sz="8" w:space="0" w:color="B3CC82"/>
            </w:tcBorders>
            <w:shd w:val="clear" w:color="auto" w:fill="D0CECE"/>
          </w:tcPr>
          <w:p w14:paraId="5B8DC200"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293" w:type="dxa"/>
            <w:gridSpan w:val="2"/>
            <w:tcBorders>
              <w:top w:val="single" w:sz="8" w:space="0" w:color="B3CC82"/>
              <w:left w:val="single" w:sz="8" w:space="0" w:color="B3CC82"/>
              <w:bottom w:val="single" w:sz="8" w:space="0" w:color="B3CC82"/>
              <w:right w:val="single" w:sz="8" w:space="0" w:color="B3CC82"/>
            </w:tcBorders>
            <w:shd w:val="clear" w:color="auto" w:fill="D0CECE"/>
          </w:tcPr>
          <w:p w14:paraId="68586C57"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166" w:type="dxa"/>
            <w:gridSpan w:val="2"/>
            <w:tcBorders>
              <w:top w:val="single" w:sz="8" w:space="0" w:color="B3CC82"/>
              <w:left w:val="single" w:sz="8" w:space="0" w:color="B3CC82"/>
              <w:bottom w:val="single" w:sz="8" w:space="0" w:color="B3CC82"/>
              <w:right w:val="single" w:sz="8" w:space="0" w:color="B3CC82"/>
            </w:tcBorders>
            <w:shd w:val="clear" w:color="auto" w:fill="D0CECE"/>
          </w:tcPr>
          <w:p w14:paraId="2341267D"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14:paraId="156E5DEF"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00AE1CB7" w14:textId="77777777">
        <w:trPr>
          <w:trHeight w:val="998"/>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14:paraId="5FFF5BE3" w14:textId="77777777" w:rsidR="00C66A86" w:rsidRDefault="00C66A86">
            <w:pPr>
              <w:spacing w:line="259" w:lineRule="auto"/>
              <w:ind w:firstLine="62"/>
              <w:rPr>
                <w:color w:val="000000"/>
                <w:szCs w:val="24"/>
                <w:lang w:eastAsia="lt-LT"/>
              </w:rPr>
            </w:pP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14:paraId="6274ED74"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14:paraId="3AC65AC0" w14:textId="77777777"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14:paraId="669448E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14:paraId="61BD6E87" w14:textId="77777777"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14:paraId="3B461C1E" w14:textId="77777777"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14:paraId="0BB17408" w14:textId="77777777"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14:paraId="31BD152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14:paraId="3DE210A7"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14:paraId="24A59E14" w14:textId="77777777" w:rsidR="00C66A86" w:rsidRDefault="00C66A86">
            <w:pPr>
              <w:spacing w:line="259" w:lineRule="auto"/>
              <w:ind w:left="4" w:firstLine="62"/>
              <w:rPr>
                <w:color w:val="000000"/>
                <w:szCs w:val="24"/>
                <w:lang w:eastAsia="lt-LT"/>
              </w:rPr>
            </w:pPr>
          </w:p>
        </w:tc>
      </w:tr>
      <w:tr w:rsidR="00C66A86" w14:paraId="4625570E" w14:textId="77777777">
        <w:trPr>
          <w:trHeight w:val="475"/>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14:paraId="32905BD8" w14:textId="5D24EB14" w:rsidR="00C66A86" w:rsidRDefault="00FE563C">
            <w:pPr>
              <w:spacing w:line="259" w:lineRule="auto"/>
              <w:jc w:val="center"/>
              <w:rPr>
                <w:b/>
                <w:color w:val="000000"/>
                <w:szCs w:val="24"/>
                <w:lang w:eastAsia="lt-LT"/>
              </w:rPr>
            </w:pPr>
            <w:del w:id="986" w:author="Donatas Mickevičius" w:date="2017-08-16T14:00:00Z">
              <w:r>
                <w:rPr>
                  <w:b/>
                  <w:color w:val="000000"/>
                  <w:szCs w:val="24"/>
                  <w:lang w:eastAsia="lt-LT"/>
                </w:rPr>
                <w:delText>27 107 087</w:delText>
              </w:r>
            </w:del>
            <w:ins w:id="987" w:author="Donatas Mickevičius" w:date="2017-08-16T14:00:00Z">
              <w:r w:rsidR="004562AD" w:rsidRPr="004562AD">
                <w:rPr>
                  <w:b/>
                  <w:color w:val="000000"/>
                  <w:szCs w:val="24"/>
                  <w:lang w:eastAsia="lt-LT"/>
                </w:rPr>
                <w:t>28</w:t>
              </w:r>
              <w:r w:rsidR="004562AD">
                <w:rPr>
                  <w:b/>
                  <w:color w:val="000000"/>
                  <w:szCs w:val="24"/>
                  <w:lang w:eastAsia="lt-LT"/>
                </w:rPr>
                <w:t> </w:t>
              </w:r>
              <w:r w:rsidR="004562AD" w:rsidRPr="004562AD">
                <w:rPr>
                  <w:b/>
                  <w:color w:val="000000"/>
                  <w:szCs w:val="24"/>
                  <w:lang w:eastAsia="lt-LT"/>
                </w:rPr>
                <w:t>262</w:t>
              </w:r>
              <w:r w:rsidR="004562AD">
                <w:rPr>
                  <w:b/>
                  <w:color w:val="000000"/>
                  <w:szCs w:val="24"/>
                  <w:lang w:eastAsia="lt-LT"/>
                </w:rPr>
                <w:t xml:space="preserve"> </w:t>
              </w:r>
              <w:r w:rsidR="004562AD" w:rsidRPr="004562AD">
                <w:rPr>
                  <w:b/>
                  <w:color w:val="000000"/>
                  <w:szCs w:val="24"/>
                  <w:lang w:eastAsia="lt-LT"/>
                </w:rPr>
                <w:t>179,08</w:t>
              </w:r>
            </w:ins>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14:paraId="67202C42" w14:textId="6C5B51E1" w:rsidR="00C66A86" w:rsidRDefault="004562AD">
            <w:pPr>
              <w:spacing w:line="259" w:lineRule="auto"/>
              <w:ind w:left="4"/>
              <w:jc w:val="center"/>
              <w:rPr>
                <w:b/>
                <w:color w:val="000000"/>
                <w:szCs w:val="24"/>
                <w:lang w:eastAsia="lt-LT"/>
              </w:rPr>
            </w:pPr>
            <w:r w:rsidRPr="004562AD">
              <w:rPr>
                <w:b/>
                <w:color w:val="000000"/>
                <w:szCs w:val="24"/>
                <w:lang w:eastAsia="lt-LT"/>
              </w:rPr>
              <w:t>3</w:t>
            </w:r>
            <w:r>
              <w:rPr>
                <w:b/>
                <w:color w:val="000000"/>
                <w:szCs w:val="24"/>
                <w:lang w:eastAsia="lt-LT"/>
              </w:rPr>
              <w:t> </w:t>
            </w:r>
            <w:del w:id="988" w:author="Donatas Mickevičius" w:date="2017-08-16T14:00:00Z">
              <w:r w:rsidR="00FE563C">
                <w:rPr>
                  <w:b/>
                  <w:color w:val="000000"/>
                  <w:szCs w:val="24"/>
                  <w:lang w:eastAsia="lt-LT"/>
                </w:rPr>
                <w:delText>374 751</w:delText>
              </w:r>
            </w:del>
            <w:ins w:id="989" w:author="Donatas Mickevičius" w:date="2017-08-16T14:00:00Z">
              <w:r w:rsidRPr="004562AD">
                <w:rPr>
                  <w:b/>
                  <w:color w:val="000000"/>
                  <w:szCs w:val="24"/>
                  <w:lang w:eastAsia="lt-LT"/>
                </w:rPr>
                <w:t>458</w:t>
              </w:r>
              <w:r>
                <w:rPr>
                  <w:b/>
                  <w:color w:val="000000"/>
                  <w:szCs w:val="24"/>
                  <w:lang w:eastAsia="lt-LT"/>
                </w:rPr>
                <w:t xml:space="preserve"> </w:t>
              </w:r>
              <w:r w:rsidRPr="004562AD">
                <w:rPr>
                  <w:b/>
                  <w:color w:val="000000"/>
                  <w:szCs w:val="24"/>
                  <w:lang w:eastAsia="lt-LT"/>
                </w:rPr>
                <w:t>550,39</w:t>
              </w:r>
            </w:ins>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14:paraId="584ECD8F" w14:textId="066108FF" w:rsidR="00C66A86" w:rsidRDefault="004562AD">
            <w:pPr>
              <w:spacing w:line="259" w:lineRule="auto"/>
              <w:ind w:left="4"/>
              <w:jc w:val="center"/>
              <w:rPr>
                <w:b/>
                <w:color w:val="000000"/>
                <w:szCs w:val="24"/>
                <w:lang w:eastAsia="lt-LT"/>
              </w:rPr>
            </w:pPr>
            <w:r w:rsidRPr="004562AD">
              <w:rPr>
                <w:b/>
                <w:color w:val="000000"/>
                <w:szCs w:val="24"/>
                <w:lang w:eastAsia="lt-LT"/>
              </w:rPr>
              <w:t>2</w:t>
            </w:r>
            <w:r>
              <w:rPr>
                <w:b/>
                <w:color w:val="000000"/>
                <w:szCs w:val="24"/>
                <w:lang w:eastAsia="lt-LT"/>
              </w:rPr>
              <w:t> </w:t>
            </w:r>
            <w:del w:id="990" w:author="Donatas Mickevičius" w:date="2017-08-16T14:00:00Z">
              <w:r w:rsidR="00FE563C">
                <w:rPr>
                  <w:b/>
                  <w:color w:val="000000"/>
                  <w:szCs w:val="24"/>
                  <w:lang w:eastAsia="lt-LT"/>
                </w:rPr>
                <w:delText>092 314</w:delText>
              </w:r>
            </w:del>
            <w:ins w:id="991" w:author="Donatas Mickevičius" w:date="2017-08-16T14:00:00Z">
              <w:r w:rsidRPr="004562AD">
                <w:rPr>
                  <w:b/>
                  <w:color w:val="000000"/>
                  <w:szCs w:val="24"/>
                  <w:lang w:eastAsia="lt-LT"/>
                </w:rPr>
                <w:t>176</w:t>
              </w:r>
              <w:r>
                <w:rPr>
                  <w:b/>
                  <w:color w:val="000000"/>
                  <w:szCs w:val="24"/>
                  <w:lang w:eastAsia="lt-LT"/>
                </w:rPr>
                <w:t xml:space="preserve"> </w:t>
              </w:r>
              <w:r w:rsidRPr="004562AD">
                <w:rPr>
                  <w:b/>
                  <w:color w:val="000000"/>
                  <w:szCs w:val="24"/>
                  <w:lang w:eastAsia="lt-LT"/>
                </w:rPr>
                <w:t>113,16</w:t>
              </w:r>
            </w:ins>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14:paraId="6230C68E" w14:textId="53A2D39C" w:rsidR="00C66A86" w:rsidRDefault="004562AD">
            <w:pPr>
              <w:spacing w:line="259" w:lineRule="auto"/>
              <w:ind w:left="4"/>
              <w:jc w:val="center"/>
              <w:rPr>
                <w:b/>
                <w:color w:val="000000"/>
                <w:szCs w:val="24"/>
                <w:lang w:eastAsia="lt-LT"/>
              </w:rPr>
            </w:pPr>
            <w:r w:rsidRPr="004562AD">
              <w:rPr>
                <w:b/>
                <w:color w:val="000000"/>
                <w:szCs w:val="24"/>
                <w:lang w:eastAsia="lt-LT"/>
              </w:rPr>
              <w:t>1</w:t>
            </w:r>
            <w:r>
              <w:rPr>
                <w:b/>
                <w:color w:val="000000"/>
                <w:szCs w:val="24"/>
                <w:lang w:eastAsia="lt-LT"/>
              </w:rPr>
              <w:t> </w:t>
            </w:r>
            <w:del w:id="992" w:author="Donatas Mickevičius" w:date="2017-08-16T14:00:00Z">
              <w:r w:rsidR="00FE563C">
                <w:rPr>
                  <w:b/>
                  <w:color w:val="000000"/>
                  <w:szCs w:val="24"/>
                  <w:lang w:eastAsia="lt-LT"/>
                </w:rPr>
                <w:delText>775 169</w:delText>
              </w:r>
            </w:del>
            <w:ins w:id="993" w:author="Donatas Mickevičius" w:date="2017-08-16T14:00:00Z">
              <w:r w:rsidRPr="004562AD">
                <w:rPr>
                  <w:b/>
                  <w:color w:val="000000"/>
                  <w:szCs w:val="24"/>
                  <w:lang w:eastAsia="lt-LT"/>
                </w:rPr>
                <w:t>896</w:t>
              </w:r>
              <w:r>
                <w:rPr>
                  <w:b/>
                  <w:color w:val="000000"/>
                  <w:szCs w:val="24"/>
                  <w:lang w:eastAsia="lt-LT"/>
                </w:rPr>
                <w:t xml:space="preserve"> </w:t>
              </w:r>
              <w:r w:rsidRPr="004562AD">
                <w:rPr>
                  <w:b/>
                  <w:color w:val="000000"/>
                  <w:szCs w:val="24"/>
                  <w:lang w:eastAsia="lt-LT"/>
                </w:rPr>
                <w:t>737,16</w:t>
              </w:r>
            </w:ins>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14:paraId="043E2D1A" w14:textId="289CF19F" w:rsidR="00C66A86" w:rsidRDefault="004562AD">
            <w:pPr>
              <w:spacing w:line="259" w:lineRule="auto"/>
              <w:ind w:left="2"/>
              <w:jc w:val="center"/>
              <w:rPr>
                <w:b/>
                <w:color w:val="000000"/>
                <w:szCs w:val="24"/>
                <w:lang w:eastAsia="lt-LT"/>
              </w:rPr>
            </w:pPr>
            <w:r w:rsidRPr="004562AD">
              <w:rPr>
                <w:b/>
                <w:color w:val="000000"/>
                <w:szCs w:val="24"/>
                <w:lang w:eastAsia="lt-LT"/>
              </w:rPr>
              <w:t>1</w:t>
            </w:r>
            <w:r>
              <w:rPr>
                <w:b/>
                <w:color w:val="000000"/>
                <w:szCs w:val="24"/>
                <w:lang w:eastAsia="lt-LT"/>
              </w:rPr>
              <w:t> </w:t>
            </w:r>
            <w:del w:id="994" w:author="Donatas Mickevičius" w:date="2017-08-16T14:00:00Z">
              <w:r w:rsidR="00FE563C">
                <w:rPr>
                  <w:b/>
                  <w:color w:val="000000"/>
                  <w:szCs w:val="24"/>
                  <w:lang w:eastAsia="lt-LT"/>
                </w:rPr>
                <w:delText>775 169</w:delText>
              </w:r>
            </w:del>
            <w:ins w:id="995" w:author="Donatas Mickevičius" w:date="2017-08-16T14:00:00Z">
              <w:r w:rsidRPr="004562AD">
                <w:rPr>
                  <w:b/>
                  <w:color w:val="000000"/>
                  <w:szCs w:val="24"/>
                  <w:lang w:eastAsia="lt-LT"/>
                </w:rPr>
                <w:t>896</w:t>
              </w:r>
              <w:r>
                <w:rPr>
                  <w:b/>
                  <w:color w:val="000000"/>
                  <w:szCs w:val="24"/>
                  <w:lang w:eastAsia="lt-LT"/>
                </w:rPr>
                <w:t xml:space="preserve"> </w:t>
              </w:r>
              <w:r w:rsidRPr="004562AD">
                <w:rPr>
                  <w:b/>
                  <w:color w:val="000000"/>
                  <w:szCs w:val="24"/>
                  <w:lang w:eastAsia="lt-LT"/>
                </w:rPr>
                <w:t>737,16</w:t>
              </w:r>
            </w:ins>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14:paraId="6054E70E" w14:textId="77777777" w:rsidR="00C66A86" w:rsidRDefault="00AD67CE">
            <w:pPr>
              <w:spacing w:line="259" w:lineRule="auto"/>
              <w:ind w:right="93"/>
              <w:jc w:val="center"/>
              <w:rPr>
                <w:b/>
                <w:color w:val="000000"/>
                <w:szCs w:val="24"/>
                <w:lang w:eastAsia="lt-LT"/>
              </w:rPr>
            </w:pPr>
            <w:r>
              <w:rPr>
                <w:b/>
                <w:color w:val="000000"/>
                <w:szCs w:val="24"/>
                <w:lang w:eastAsia="lt-LT"/>
              </w:rPr>
              <w:t>0</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14:paraId="3430EF29" w14:textId="77777777" w:rsidR="00C66A86" w:rsidRDefault="00AD67CE">
            <w:pPr>
              <w:spacing w:line="259" w:lineRule="auto"/>
              <w:ind w:right="91"/>
              <w:jc w:val="center"/>
              <w:rPr>
                <w:b/>
                <w:color w:val="000000"/>
                <w:szCs w:val="24"/>
                <w:lang w:eastAsia="lt-LT"/>
              </w:rPr>
            </w:pPr>
            <w:r>
              <w:rPr>
                <w:b/>
                <w:color w:val="000000"/>
                <w:szCs w:val="24"/>
                <w:lang w:eastAsia="lt-LT"/>
              </w:rPr>
              <w:t>0</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14:paraId="5453C106" w14:textId="27EE3475" w:rsidR="00C66A86" w:rsidRDefault="00AD67CE">
            <w:pPr>
              <w:spacing w:line="259" w:lineRule="auto"/>
              <w:ind w:left="4"/>
              <w:jc w:val="center"/>
              <w:rPr>
                <w:b/>
                <w:color w:val="000000"/>
                <w:szCs w:val="24"/>
                <w:lang w:eastAsia="lt-LT"/>
              </w:rPr>
            </w:pPr>
            <w:r>
              <w:rPr>
                <w:b/>
                <w:color w:val="000000"/>
                <w:szCs w:val="24"/>
                <w:lang w:eastAsia="lt-LT"/>
              </w:rPr>
              <w:t>1 100</w:t>
            </w:r>
            <w:del w:id="996" w:author="Donatas Mickevičius" w:date="2017-08-16T14:00:00Z">
              <w:r w:rsidR="00FE563C">
                <w:rPr>
                  <w:b/>
                  <w:color w:val="000000"/>
                  <w:szCs w:val="24"/>
                  <w:lang w:eastAsia="lt-LT"/>
                </w:rPr>
                <w:delText xml:space="preserve"> </w:delText>
              </w:r>
            </w:del>
            <w:ins w:id="997" w:author="Donatas Mickevičius" w:date="2017-08-16T14:00:00Z">
              <w:r w:rsidR="00BA50BF">
                <w:rPr>
                  <w:b/>
                  <w:color w:val="000000"/>
                  <w:szCs w:val="24"/>
                  <w:lang w:eastAsia="lt-LT"/>
                </w:rPr>
                <w:t> </w:t>
              </w:r>
            </w:ins>
            <w:r>
              <w:rPr>
                <w:b/>
                <w:color w:val="000000"/>
                <w:szCs w:val="24"/>
                <w:lang w:eastAsia="lt-LT"/>
              </w:rPr>
              <w:t>000</w:t>
            </w:r>
            <w:ins w:id="998" w:author="Donatas Mickevičius" w:date="2017-08-16T14:00:00Z">
              <w:r w:rsidR="00BA50BF">
                <w:rPr>
                  <w:b/>
                  <w:color w:val="000000"/>
                  <w:szCs w:val="24"/>
                  <w:lang w:eastAsia="lt-LT"/>
                </w:rPr>
                <w:t>,00</w:t>
              </w:r>
            </w:ins>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14:paraId="2C20E7CF" w14:textId="785F4238" w:rsidR="00C66A86" w:rsidRDefault="00AD67CE">
            <w:pPr>
              <w:spacing w:line="259" w:lineRule="auto"/>
              <w:ind w:left="2"/>
              <w:jc w:val="center"/>
              <w:rPr>
                <w:b/>
                <w:color w:val="000000"/>
                <w:szCs w:val="24"/>
                <w:lang w:eastAsia="lt-LT"/>
              </w:rPr>
            </w:pPr>
            <w:r>
              <w:rPr>
                <w:b/>
                <w:color w:val="000000"/>
                <w:szCs w:val="24"/>
                <w:lang w:eastAsia="lt-LT"/>
              </w:rPr>
              <w:t>1 100</w:t>
            </w:r>
            <w:del w:id="999" w:author="Donatas Mickevičius" w:date="2017-08-16T14:00:00Z">
              <w:r w:rsidR="00FE563C">
                <w:rPr>
                  <w:b/>
                  <w:color w:val="000000"/>
                  <w:szCs w:val="24"/>
                  <w:lang w:eastAsia="lt-LT"/>
                </w:rPr>
                <w:delText xml:space="preserve"> </w:delText>
              </w:r>
            </w:del>
            <w:ins w:id="1000" w:author="Donatas Mickevičius" w:date="2017-08-16T14:00:00Z">
              <w:r w:rsidR="00BA50BF">
                <w:rPr>
                  <w:b/>
                  <w:color w:val="000000"/>
                  <w:szCs w:val="24"/>
                  <w:lang w:eastAsia="lt-LT"/>
                </w:rPr>
                <w:t> </w:t>
              </w:r>
            </w:ins>
            <w:r>
              <w:rPr>
                <w:b/>
                <w:color w:val="000000"/>
                <w:szCs w:val="24"/>
                <w:lang w:eastAsia="lt-LT"/>
              </w:rPr>
              <w:t>000</w:t>
            </w:r>
            <w:ins w:id="1001" w:author="Donatas Mickevičius" w:date="2017-08-16T14:00:00Z">
              <w:r w:rsidR="00BA50BF">
                <w:rPr>
                  <w:b/>
                  <w:color w:val="000000"/>
                  <w:szCs w:val="24"/>
                  <w:lang w:eastAsia="lt-LT"/>
                </w:rPr>
                <w:t>,00</w:t>
              </w:r>
            </w:ins>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14:paraId="0569C7DF" w14:textId="797C56C0" w:rsidR="00C66A86" w:rsidRDefault="00FE563C" w:rsidP="004562AD">
            <w:pPr>
              <w:spacing w:line="259" w:lineRule="auto"/>
              <w:ind w:right="90"/>
              <w:jc w:val="center"/>
              <w:rPr>
                <w:b/>
                <w:color w:val="000000"/>
                <w:szCs w:val="24"/>
                <w:lang w:eastAsia="lt-LT"/>
              </w:rPr>
            </w:pPr>
            <w:del w:id="1002" w:author="Donatas Mickevičius" w:date="2017-08-16T14:00:00Z">
              <w:r>
                <w:rPr>
                  <w:b/>
                  <w:color w:val="000000"/>
                  <w:szCs w:val="24"/>
                  <w:lang w:eastAsia="lt-LT"/>
                </w:rPr>
                <w:delText>20 857 167</w:delText>
              </w:r>
            </w:del>
            <w:ins w:id="1003" w:author="Donatas Mickevičius" w:date="2017-08-16T14:00:00Z">
              <w:r w:rsidR="004562AD" w:rsidRPr="004562AD">
                <w:rPr>
                  <w:b/>
                  <w:color w:val="000000"/>
                  <w:szCs w:val="24"/>
                  <w:lang w:eastAsia="lt-LT"/>
                </w:rPr>
                <w:t>21</w:t>
              </w:r>
              <w:r w:rsidR="004562AD">
                <w:rPr>
                  <w:b/>
                  <w:color w:val="000000"/>
                  <w:szCs w:val="24"/>
                  <w:lang w:eastAsia="lt-LT"/>
                </w:rPr>
                <w:t> </w:t>
              </w:r>
              <w:r w:rsidR="004562AD" w:rsidRPr="004562AD">
                <w:rPr>
                  <w:b/>
                  <w:color w:val="000000"/>
                  <w:szCs w:val="24"/>
                  <w:lang w:eastAsia="lt-LT"/>
                </w:rPr>
                <w:t>806</w:t>
              </w:r>
              <w:r w:rsidR="004562AD">
                <w:rPr>
                  <w:b/>
                  <w:color w:val="000000"/>
                  <w:szCs w:val="24"/>
                  <w:lang w:eastAsia="lt-LT"/>
                </w:rPr>
                <w:t xml:space="preserve"> </w:t>
              </w:r>
              <w:r w:rsidR="004562AD" w:rsidRPr="004562AD">
                <w:rPr>
                  <w:b/>
                  <w:color w:val="000000"/>
                  <w:szCs w:val="24"/>
                  <w:lang w:eastAsia="lt-LT"/>
                </w:rPr>
                <w:t>891,53</w:t>
              </w:r>
            </w:ins>
          </w:p>
        </w:tc>
      </w:tr>
    </w:tbl>
    <w:p w14:paraId="218991E6" w14:textId="77777777" w:rsidR="00C66A86" w:rsidRDefault="00C66A86">
      <w:pPr>
        <w:spacing w:line="259" w:lineRule="auto"/>
        <w:ind w:left="708" w:firstLine="62"/>
        <w:rPr>
          <w:color w:val="000000"/>
          <w:szCs w:val="24"/>
          <w:lang w:eastAsia="lt-LT"/>
        </w:rPr>
      </w:pPr>
    </w:p>
    <w:p w14:paraId="35AEE7EB" w14:textId="77777777" w:rsidR="00C66A86" w:rsidRDefault="00AD67CE">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14:paraId="1203E12A" w14:textId="77777777" w:rsidR="00C66A86" w:rsidRDefault="00C66A86">
      <w:pPr>
        <w:rPr>
          <w:sz w:val="2"/>
          <w:szCs w:val="2"/>
        </w:rPr>
      </w:pPr>
    </w:p>
    <w:p w14:paraId="39E1C3FA" w14:textId="77777777" w:rsidR="00C0682D" w:rsidRDefault="00C0682D">
      <w:pPr>
        <w:keepNext/>
        <w:keepLines/>
        <w:spacing w:line="270" w:lineRule="auto"/>
        <w:ind w:left="703" w:hanging="10"/>
        <w:outlineLvl w:val="1"/>
        <w:rPr>
          <w:b/>
          <w:color w:val="000000"/>
          <w:szCs w:val="24"/>
          <w:lang w:eastAsia="lt-LT"/>
        </w:rPr>
      </w:pPr>
    </w:p>
    <w:p w14:paraId="25281EBF" w14:textId="77777777" w:rsidR="00C66A86" w:rsidRDefault="00AD67CE">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14:paraId="0F303F76" w14:textId="77777777" w:rsidR="00C66A86" w:rsidRDefault="00C66A86">
      <w:pPr>
        <w:rPr>
          <w:sz w:val="8"/>
          <w:szCs w:val="8"/>
        </w:rPr>
      </w:pPr>
    </w:p>
    <w:p w14:paraId="48FF3C93" w14:textId="77777777" w:rsidR="00C66A86" w:rsidRDefault="00AD67CE">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14:paraId="02C3C1C7"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3EAF9ACC"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AED91C3"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6FDAE98"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7D1FFC5E"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4F21ABCB"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9C85825"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5EA75A1"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17259E4"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71D260F1" w14:textId="3219000F" w:rsidR="00C66A86" w:rsidRDefault="00AD67CE" w:rsidP="00E71B39">
            <w:pPr>
              <w:spacing w:line="259" w:lineRule="auto"/>
              <w:ind w:right="62"/>
              <w:jc w:val="center"/>
              <w:rPr>
                <w:color w:val="000000"/>
                <w:szCs w:val="24"/>
                <w:lang w:eastAsia="lt-LT"/>
              </w:rPr>
            </w:pPr>
            <w:moveToRangeStart w:id="1004" w:author="Donatas Mickevičius" w:date="2017-08-16T14:00:00Z" w:name="move490655364"/>
            <w:moveTo w:id="1005" w:author="Donatas Mickevičius" w:date="2017-08-16T14:00:00Z">
              <w:r>
                <w:rPr>
                  <w:color w:val="000000"/>
                  <w:szCs w:val="24"/>
                  <w:lang w:eastAsia="lt-LT"/>
                </w:rPr>
                <w:t>201</w:t>
              </w:r>
              <w:r w:rsidR="00E71B39">
                <w:rPr>
                  <w:color w:val="000000"/>
                  <w:szCs w:val="24"/>
                  <w:lang w:eastAsia="lt-LT"/>
                </w:rPr>
                <w:t>7</w:t>
              </w:r>
            </w:moveTo>
            <w:moveToRangeEnd w:id="1004"/>
            <w:del w:id="1006" w:author="Donatas Mickevičius" w:date="2017-08-16T14:00:00Z">
              <w:r w:rsidR="00FE563C">
                <w:rPr>
                  <w:color w:val="000000"/>
                  <w:szCs w:val="24"/>
                  <w:lang w:eastAsia="lt-LT"/>
                </w:rPr>
                <w:delText>2016</w:delText>
              </w:r>
            </w:del>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EDDFFC7" w14:textId="0424001E" w:rsidR="00C66A86" w:rsidRDefault="00FE563C" w:rsidP="00263874">
            <w:pPr>
              <w:spacing w:line="259" w:lineRule="auto"/>
              <w:ind w:right="59"/>
              <w:jc w:val="center"/>
              <w:rPr>
                <w:color w:val="000000"/>
                <w:szCs w:val="24"/>
                <w:lang w:eastAsia="lt-LT"/>
              </w:rPr>
            </w:pPr>
            <w:del w:id="1007" w:author="Donatas Mickevičius" w:date="2017-08-16T14:00:00Z">
              <w:r>
                <w:rPr>
                  <w:color w:val="000000"/>
                  <w:szCs w:val="24"/>
                  <w:lang w:eastAsia="lt-LT"/>
                </w:rPr>
                <w:delText>2019</w:delText>
              </w:r>
            </w:del>
            <w:ins w:id="1008" w:author="Donatas Mickevičius" w:date="2017-08-16T14:00:00Z">
              <w:r w:rsidR="00AD67CE">
                <w:rPr>
                  <w:color w:val="000000"/>
                  <w:szCs w:val="24"/>
                  <w:lang w:eastAsia="lt-LT"/>
                </w:rPr>
                <w:t>20</w:t>
              </w:r>
              <w:r w:rsidR="00263874">
                <w:rPr>
                  <w:color w:val="000000"/>
                  <w:szCs w:val="24"/>
                  <w:lang w:eastAsia="lt-LT"/>
                </w:rPr>
                <w:t>20</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5AA4372"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FEA3133"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166E41A1" w14:textId="77777777" w:rsidR="00C66A86" w:rsidRDefault="00AD67CE">
            <w:pPr>
              <w:spacing w:line="236"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ED877A3"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AEF6A13" w14:textId="77777777" w:rsidR="00C66A86" w:rsidRDefault="00C66A86"/>
    <w:p w14:paraId="5DC54A9E"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77"/>
        <w:gridCol w:w="1358"/>
        <w:gridCol w:w="1536"/>
        <w:gridCol w:w="1359"/>
        <w:gridCol w:w="1536"/>
        <w:gridCol w:w="1205"/>
        <w:gridCol w:w="1536"/>
        <w:gridCol w:w="1206"/>
        <w:gridCol w:w="1536"/>
        <w:gridCol w:w="1931"/>
      </w:tblGrid>
      <w:tr w:rsidR="00C66A86" w14:paraId="57E637E8"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4CC88EE"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5AE0420"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FE12E98"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CC5576E"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19B80B7A"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49D0C1B"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076F771A" w14:textId="77777777">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5FB9FCA"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12DE06D"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807797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1CC5341"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6A2A9D9"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95ABD6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91FFA0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AC76C1C"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8B1CE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6E19720" w14:textId="77777777" w:rsidR="00C66A86" w:rsidRDefault="00C66A86">
            <w:pPr>
              <w:spacing w:line="259" w:lineRule="auto"/>
              <w:ind w:left="2" w:firstLine="62"/>
              <w:rPr>
                <w:color w:val="000000"/>
                <w:szCs w:val="24"/>
                <w:lang w:eastAsia="lt-LT"/>
              </w:rPr>
            </w:pPr>
          </w:p>
        </w:tc>
      </w:tr>
      <w:tr w:rsidR="00C66A86" w14:paraId="3F1DA57A"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A38D711" w14:textId="74252901" w:rsidR="00C66A86" w:rsidRDefault="00AD67CE">
            <w:pPr>
              <w:spacing w:line="259" w:lineRule="auto"/>
              <w:jc w:val="center"/>
              <w:rPr>
                <w:color w:val="000000"/>
                <w:szCs w:val="24"/>
                <w:lang w:eastAsia="lt-LT"/>
              </w:rPr>
            </w:pPr>
            <w:r>
              <w:rPr>
                <w:color w:val="000000"/>
                <w:szCs w:val="24"/>
                <w:lang w:eastAsia="lt-LT"/>
              </w:rPr>
              <w:lastRenderedPageBreak/>
              <w:t>3 098</w:t>
            </w:r>
            <w:del w:id="1009" w:author="Donatas Mickevičius" w:date="2017-08-16T14:00:00Z">
              <w:r w:rsidR="00FE563C">
                <w:rPr>
                  <w:color w:val="000000"/>
                  <w:szCs w:val="24"/>
                  <w:lang w:eastAsia="lt-LT"/>
                </w:rPr>
                <w:delText xml:space="preserve"> </w:delText>
              </w:r>
            </w:del>
            <w:ins w:id="1010" w:author="Donatas Mickevičius" w:date="2017-08-16T14:00:00Z">
              <w:r w:rsidR="00263874">
                <w:rPr>
                  <w:color w:val="000000"/>
                  <w:szCs w:val="24"/>
                  <w:lang w:eastAsia="lt-LT"/>
                </w:rPr>
                <w:t> </w:t>
              </w:r>
            </w:ins>
            <w:r>
              <w:rPr>
                <w:color w:val="000000"/>
                <w:szCs w:val="24"/>
                <w:lang w:eastAsia="lt-LT"/>
              </w:rPr>
              <w:t>934</w:t>
            </w:r>
            <w:ins w:id="1011" w:author="Donatas Mickevičius" w:date="2017-08-16T14:00:00Z">
              <w:r w:rsidR="00263874">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19F90F9" w14:textId="50A30EB6" w:rsidR="00C66A86" w:rsidRDefault="00AD67CE">
            <w:pPr>
              <w:spacing w:line="259" w:lineRule="auto"/>
              <w:ind w:left="4"/>
              <w:jc w:val="center"/>
              <w:rPr>
                <w:color w:val="000000"/>
                <w:szCs w:val="24"/>
                <w:lang w:eastAsia="lt-LT"/>
              </w:rPr>
            </w:pPr>
            <w:r>
              <w:rPr>
                <w:color w:val="000000"/>
                <w:szCs w:val="24"/>
                <w:lang w:eastAsia="lt-LT"/>
              </w:rPr>
              <w:t>232</w:t>
            </w:r>
            <w:del w:id="1012" w:author="Donatas Mickevičius" w:date="2017-08-16T14:00:00Z">
              <w:r w:rsidR="00FE563C">
                <w:rPr>
                  <w:color w:val="000000"/>
                  <w:szCs w:val="24"/>
                  <w:lang w:eastAsia="lt-LT"/>
                </w:rPr>
                <w:delText xml:space="preserve"> </w:delText>
              </w:r>
            </w:del>
            <w:ins w:id="1013" w:author="Donatas Mickevičius" w:date="2017-08-16T14:00:00Z">
              <w:r w:rsidR="00263874">
                <w:rPr>
                  <w:color w:val="000000"/>
                  <w:szCs w:val="24"/>
                  <w:lang w:eastAsia="lt-LT"/>
                </w:rPr>
                <w:t> </w:t>
              </w:r>
            </w:ins>
            <w:r>
              <w:rPr>
                <w:color w:val="000000"/>
                <w:szCs w:val="24"/>
                <w:lang w:eastAsia="lt-LT"/>
              </w:rPr>
              <w:t>420</w:t>
            </w:r>
            <w:ins w:id="1014" w:author="Donatas Mickevičius" w:date="2017-08-16T14:00:00Z">
              <w:r w:rsidR="00263874">
                <w:rPr>
                  <w:color w:val="000000"/>
                  <w:szCs w:val="24"/>
                  <w:lang w:eastAsia="lt-LT"/>
                </w:rPr>
                <w:t>,05</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1898C93" w14:textId="1A7845FE" w:rsidR="00C66A86" w:rsidRDefault="00AD67CE">
            <w:pPr>
              <w:spacing w:line="259" w:lineRule="auto"/>
              <w:ind w:left="4"/>
              <w:jc w:val="center"/>
              <w:rPr>
                <w:color w:val="000000"/>
                <w:szCs w:val="24"/>
                <w:lang w:eastAsia="lt-LT"/>
              </w:rPr>
            </w:pPr>
            <w:r>
              <w:rPr>
                <w:color w:val="000000"/>
                <w:szCs w:val="24"/>
                <w:lang w:eastAsia="lt-LT"/>
              </w:rPr>
              <w:t>232</w:t>
            </w:r>
            <w:del w:id="1015" w:author="Donatas Mickevičius" w:date="2017-08-16T14:00:00Z">
              <w:r w:rsidR="00FE563C">
                <w:rPr>
                  <w:color w:val="000000"/>
                  <w:szCs w:val="24"/>
                  <w:lang w:eastAsia="lt-LT"/>
                </w:rPr>
                <w:delText xml:space="preserve"> </w:delText>
              </w:r>
            </w:del>
            <w:ins w:id="1016" w:author="Donatas Mickevičius" w:date="2017-08-16T14:00:00Z">
              <w:r w:rsidR="00263874">
                <w:rPr>
                  <w:color w:val="000000"/>
                  <w:szCs w:val="24"/>
                  <w:lang w:eastAsia="lt-LT"/>
                </w:rPr>
                <w:t> </w:t>
              </w:r>
            </w:ins>
            <w:r>
              <w:rPr>
                <w:color w:val="000000"/>
                <w:szCs w:val="24"/>
                <w:lang w:eastAsia="lt-LT"/>
              </w:rPr>
              <w:t>420</w:t>
            </w:r>
            <w:ins w:id="1017" w:author="Donatas Mickevičius" w:date="2017-08-16T14:00:00Z">
              <w:r w:rsidR="00263874">
                <w:rPr>
                  <w:color w:val="000000"/>
                  <w:szCs w:val="24"/>
                  <w:lang w:eastAsia="lt-LT"/>
                </w:rPr>
                <w:t>,05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4E2E7BA" w14:textId="1321EE01" w:rsidR="00C66A86" w:rsidRDefault="00263874">
            <w:pPr>
              <w:spacing w:line="259" w:lineRule="auto"/>
              <w:ind w:left="5"/>
              <w:jc w:val="center"/>
              <w:rPr>
                <w:color w:val="000000"/>
                <w:szCs w:val="24"/>
                <w:lang w:eastAsia="lt-LT"/>
              </w:rPr>
            </w:pPr>
            <w:r>
              <w:rPr>
                <w:color w:val="000000"/>
                <w:szCs w:val="24"/>
                <w:lang w:eastAsia="lt-LT"/>
              </w:rPr>
              <w:t>232</w:t>
            </w:r>
            <w:del w:id="1018" w:author="Donatas Mickevičius" w:date="2017-08-16T14:00:00Z">
              <w:r w:rsidR="00FE563C">
                <w:rPr>
                  <w:color w:val="000000"/>
                  <w:szCs w:val="24"/>
                  <w:lang w:eastAsia="lt-LT"/>
                </w:rPr>
                <w:delText xml:space="preserve"> </w:delText>
              </w:r>
            </w:del>
            <w:ins w:id="1019" w:author="Donatas Mickevičius" w:date="2017-08-16T14:00:00Z">
              <w:r>
                <w:rPr>
                  <w:color w:val="000000"/>
                  <w:szCs w:val="24"/>
                  <w:lang w:eastAsia="lt-LT"/>
                </w:rPr>
                <w:t> </w:t>
              </w:r>
            </w:ins>
            <w:r>
              <w:rPr>
                <w:color w:val="000000"/>
                <w:szCs w:val="24"/>
                <w:lang w:eastAsia="lt-LT"/>
              </w:rPr>
              <w:t>420</w:t>
            </w:r>
            <w:ins w:id="1020" w:author="Donatas Mickevičius" w:date="2017-08-16T14:00:00Z">
              <w:r>
                <w:rPr>
                  <w:color w:val="000000"/>
                  <w:szCs w:val="24"/>
                  <w:lang w:eastAsia="lt-LT"/>
                </w:rPr>
                <w:t>,05</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FE09C04" w14:textId="17B44FD8" w:rsidR="00C66A86" w:rsidRDefault="00263874">
            <w:pPr>
              <w:spacing w:line="259" w:lineRule="auto"/>
              <w:ind w:left="4"/>
              <w:jc w:val="center"/>
              <w:rPr>
                <w:color w:val="000000"/>
                <w:szCs w:val="24"/>
                <w:lang w:eastAsia="lt-LT"/>
              </w:rPr>
            </w:pPr>
            <w:r>
              <w:rPr>
                <w:color w:val="000000"/>
                <w:szCs w:val="24"/>
                <w:lang w:eastAsia="lt-LT"/>
              </w:rPr>
              <w:t>232</w:t>
            </w:r>
            <w:del w:id="1021" w:author="Donatas Mickevičius" w:date="2017-08-16T14:00:00Z">
              <w:r w:rsidR="00FE563C">
                <w:rPr>
                  <w:color w:val="000000"/>
                  <w:szCs w:val="24"/>
                  <w:lang w:eastAsia="lt-LT"/>
                </w:rPr>
                <w:delText xml:space="preserve"> </w:delText>
              </w:r>
            </w:del>
            <w:ins w:id="1022" w:author="Donatas Mickevičius" w:date="2017-08-16T14:00:00Z">
              <w:r>
                <w:rPr>
                  <w:color w:val="000000"/>
                  <w:szCs w:val="24"/>
                  <w:lang w:eastAsia="lt-LT"/>
                </w:rPr>
                <w:t> </w:t>
              </w:r>
            </w:ins>
            <w:r>
              <w:rPr>
                <w:color w:val="000000"/>
                <w:szCs w:val="24"/>
                <w:lang w:eastAsia="lt-LT"/>
              </w:rPr>
              <w:t>420</w:t>
            </w:r>
            <w:ins w:id="1023" w:author="Donatas Mickevičius" w:date="2017-08-16T14:00:00Z">
              <w:r>
                <w:rPr>
                  <w:color w:val="000000"/>
                  <w:szCs w:val="24"/>
                  <w:lang w:eastAsia="lt-LT"/>
                </w:rPr>
                <w:t>,05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6CE304C"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F1FD48F"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32A6304"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C256DF6"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2F86A94" w14:textId="7B67BCC6" w:rsidR="00C66A86" w:rsidRDefault="00AD67CE" w:rsidP="00263874">
            <w:pPr>
              <w:spacing w:line="259" w:lineRule="auto"/>
              <w:ind w:left="2"/>
              <w:jc w:val="center"/>
              <w:rPr>
                <w:color w:val="000000"/>
                <w:szCs w:val="24"/>
                <w:lang w:eastAsia="lt-LT"/>
              </w:rPr>
            </w:pPr>
            <w:r>
              <w:rPr>
                <w:color w:val="000000"/>
                <w:szCs w:val="24"/>
                <w:lang w:eastAsia="lt-LT"/>
              </w:rPr>
              <w:t>2 634</w:t>
            </w:r>
            <w:del w:id="1024" w:author="Donatas Mickevičius" w:date="2017-08-16T14:00:00Z">
              <w:r w:rsidR="00FE563C">
                <w:rPr>
                  <w:color w:val="000000"/>
                  <w:szCs w:val="24"/>
                  <w:lang w:eastAsia="lt-LT"/>
                </w:rPr>
                <w:delText xml:space="preserve"> 094</w:delText>
              </w:r>
            </w:del>
            <w:ins w:id="1025" w:author="Donatas Mickevičius" w:date="2017-08-16T14:00:00Z">
              <w:r w:rsidR="00263874">
                <w:rPr>
                  <w:color w:val="000000"/>
                  <w:szCs w:val="24"/>
                  <w:lang w:eastAsia="lt-LT"/>
                </w:rPr>
                <w:t> </w:t>
              </w:r>
              <w:r>
                <w:rPr>
                  <w:color w:val="000000"/>
                  <w:szCs w:val="24"/>
                  <w:lang w:eastAsia="lt-LT"/>
                </w:rPr>
                <w:t>09</w:t>
              </w:r>
              <w:r w:rsidR="00263874">
                <w:rPr>
                  <w:color w:val="000000"/>
                  <w:szCs w:val="24"/>
                  <w:lang w:eastAsia="lt-LT"/>
                </w:rPr>
                <w:t>3,90</w:t>
              </w:r>
            </w:ins>
          </w:p>
        </w:tc>
      </w:tr>
    </w:tbl>
    <w:p w14:paraId="6F6220F2" w14:textId="77777777" w:rsidR="00C66A86" w:rsidRDefault="00C66A86">
      <w:pPr>
        <w:spacing w:line="259" w:lineRule="auto"/>
        <w:ind w:left="708" w:firstLine="62"/>
        <w:rPr>
          <w:color w:val="000000"/>
          <w:szCs w:val="24"/>
          <w:lang w:eastAsia="lt-LT"/>
        </w:rPr>
      </w:pPr>
    </w:p>
    <w:p w14:paraId="2296C5C6" w14:textId="77777777" w:rsidR="00C66A86" w:rsidRDefault="00AD67CE">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w:t>
      </w:r>
      <w:proofErr w:type="spellStart"/>
      <w:r>
        <w:rPr>
          <w:color w:val="000000"/>
          <w:szCs w:val="24"/>
          <w:lang w:eastAsia="lt-LT"/>
        </w:rPr>
        <w:t>ių</w:t>
      </w:r>
      <w:proofErr w:type="spellEnd"/>
      <w:r>
        <w:rPr>
          <w:color w:val="000000"/>
          <w:szCs w:val="24"/>
          <w:lang w:eastAsia="lt-LT"/>
        </w:rPr>
        <w:t>) įrengimas).</w:t>
      </w:r>
      <w:r>
        <w:rPr>
          <w:b/>
          <w:i/>
          <w:color w:val="5B9BD5"/>
          <w:szCs w:val="24"/>
          <w:lang w:eastAsia="lt-LT"/>
        </w:rP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C66A86" w14:paraId="541322B4" w14:textId="77777777">
        <w:trPr>
          <w:trHeight w:val="764"/>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0D2DF91A"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7BA0874"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76E311D8"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0308528"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60710268"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6A76366F"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7302174" w14:textId="77777777">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7D27402F" w14:textId="55C1F7AE" w:rsidR="00C66A86" w:rsidRDefault="00BA50BF">
            <w:pPr>
              <w:spacing w:line="259" w:lineRule="auto"/>
              <w:ind w:right="81"/>
              <w:jc w:val="center"/>
              <w:rPr>
                <w:color w:val="000000"/>
                <w:szCs w:val="24"/>
                <w:lang w:eastAsia="lt-LT"/>
              </w:rPr>
            </w:pPr>
            <w:moveToRangeStart w:id="1026" w:author="Donatas Mickevičius" w:date="2017-08-16T14:00:00Z" w:name="move490655379"/>
            <w:moveTo w:id="1027" w:author="Donatas Mickevičius" w:date="2017-08-16T14:00:00Z">
              <w:r>
                <w:rPr>
                  <w:color w:val="000000"/>
                  <w:szCs w:val="24"/>
                  <w:lang w:eastAsia="lt-LT"/>
                </w:rPr>
                <w:t>2017</w:t>
              </w:r>
            </w:moveTo>
            <w:moveToRangeEnd w:id="1026"/>
            <w:del w:id="1028" w:author="Donatas Mickevičius" w:date="2017-08-16T14:00:00Z">
              <w:r w:rsidR="00FE563C">
                <w:rPr>
                  <w:color w:val="000000"/>
                  <w:szCs w:val="24"/>
                  <w:lang w:eastAsia="lt-LT"/>
                </w:rPr>
                <w:delText>2016</w:delText>
              </w:r>
            </w:del>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5D64162" w14:textId="0D47C2E1" w:rsidR="00C66A86" w:rsidRDefault="00FE563C" w:rsidP="00BA50BF">
            <w:pPr>
              <w:spacing w:line="259" w:lineRule="auto"/>
              <w:ind w:right="78"/>
              <w:jc w:val="center"/>
              <w:rPr>
                <w:color w:val="000000"/>
                <w:szCs w:val="24"/>
                <w:lang w:eastAsia="lt-LT"/>
              </w:rPr>
            </w:pPr>
            <w:del w:id="1029" w:author="Donatas Mickevičius" w:date="2017-08-16T14:00:00Z">
              <w:r>
                <w:rPr>
                  <w:color w:val="000000"/>
                  <w:szCs w:val="24"/>
                  <w:lang w:eastAsia="lt-LT"/>
                </w:rPr>
                <w:delText>2019</w:delText>
              </w:r>
            </w:del>
            <w:ins w:id="1030" w:author="Donatas Mickevičius" w:date="2017-08-16T14:00:00Z">
              <w:r w:rsidR="00AD67CE">
                <w:rPr>
                  <w:color w:val="000000"/>
                  <w:szCs w:val="24"/>
                  <w:lang w:eastAsia="lt-LT"/>
                </w:rPr>
                <w:t>20</w:t>
              </w:r>
              <w:r w:rsidR="00BA50BF">
                <w:rPr>
                  <w:color w:val="000000"/>
                  <w:szCs w:val="24"/>
                  <w:lang w:eastAsia="lt-LT"/>
                </w:rPr>
                <w:t>20</w:t>
              </w:r>
            </w:ins>
            <w:r w:rsidR="00AD67CE">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6797459C" w14:textId="77777777" w:rsidR="00C66A86" w:rsidRDefault="00AD67CE">
            <w:pPr>
              <w:spacing w:line="259" w:lineRule="auto"/>
              <w:ind w:right="81"/>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15658ED" w14:textId="77777777" w:rsidR="00C66A86" w:rsidRDefault="00AD67CE">
            <w:pPr>
              <w:spacing w:line="259" w:lineRule="auto"/>
              <w:ind w:right="7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589E3B1C" w14:textId="77777777" w:rsidR="00C66A86" w:rsidRDefault="00AD67CE">
            <w:pPr>
              <w:spacing w:line="29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94E9828" w14:textId="77777777" w:rsidR="00C66A86" w:rsidRDefault="00AD67CE">
            <w:pPr>
              <w:spacing w:line="259" w:lineRule="auto"/>
              <w:ind w:right="75"/>
              <w:jc w:val="center"/>
              <w:rPr>
                <w:color w:val="000000"/>
                <w:szCs w:val="24"/>
                <w:lang w:eastAsia="lt-LT"/>
              </w:rPr>
            </w:pPr>
            <w:r>
              <w:rPr>
                <w:color w:val="000000"/>
                <w:szCs w:val="24"/>
                <w:lang w:eastAsia="lt-LT"/>
              </w:rPr>
              <w:t xml:space="preserve">R </w:t>
            </w:r>
          </w:p>
        </w:tc>
      </w:tr>
    </w:tbl>
    <w:p w14:paraId="3C8040B3" w14:textId="77777777" w:rsidR="00C66A86" w:rsidRDefault="00C66A86"/>
    <w:p w14:paraId="1F3ED98A" w14:textId="77777777" w:rsidR="00C66A86" w:rsidRDefault="00AD67CE">
      <w:pPr>
        <w:spacing w:line="259" w:lineRule="auto"/>
        <w:ind w:left="708"/>
        <w:rPr>
          <w:color w:val="000000"/>
          <w:szCs w:val="24"/>
          <w:lang w:eastAsia="lt-LT"/>
        </w:rPr>
      </w:pPr>
      <w:r>
        <w:rPr>
          <w:b/>
          <w:color w:val="000000"/>
          <w:szCs w:val="24"/>
          <w:lang w:eastAsia="lt-LT"/>
        </w:rPr>
        <w:t>2.1.2v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86"/>
        <w:gridCol w:w="1375"/>
        <w:gridCol w:w="1536"/>
        <w:gridCol w:w="1354"/>
        <w:gridCol w:w="1536"/>
        <w:gridCol w:w="1214"/>
        <w:gridCol w:w="1536"/>
        <w:gridCol w:w="1215"/>
        <w:gridCol w:w="1536"/>
        <w:gridCol w:w="1892"/>
      </w:tblGrid>
      <w:tr w:rsidR="00C66A86" w14:paraId="1AAC4159" w14:textId="77777777">
        <w:trPr>
          <w:trHeight w:val="77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92C33B0"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FC7B563"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6B86779F"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20A7F4BE"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664D8BD"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5DBC1F2"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0B6B882B" w14:textId="77777777">
        <w:trPr>
          <w:trHeight w:val="13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D53C467"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1A291C9"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4BFBB38"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A7DF5BC"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D49157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7C8A2AF"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715FF79"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1F68E03"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AB2E6C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C4B2F8A" w14:textId="77777777" w:rsidR="00C66A86" w:rsidRDefault="00C66A86">
            <w:pPr>
              <w:spacing w:line="259" w:lineRule="auto"/>
              <w:ind w:left="2" w:firstLine="62"/>
              <w:rPr>
                <w:color w:val="000000"/>
                <w:szCs w:val="24"/>
                <w:lang w:eastAsia="lt-LT"/>
              </w:rPr>
            </w:pPr>
          </w:p>
        </w:tc>
      </w:tr>
      <w:tr w:rsidR="00C66A86" w14:paraId="21C24CC3" w14:textId="77777777">
        <w:trPr>
          <w:trHeight w:val="476"/>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7539497" w14:textId="150BDE19" w:rsidR="00C66A86" w:rsidRDefault="00AD67CE">
            <w:pPr>
              <w:spacing w:line="259" w:lineRule="auto"/>
              <w:ind w:right="17"/>
              <w:jc w:val="center"/>
              <w:rPr>
                <w:color w:val="000000"/>
                <w:szCs w:val="24"/>
                <w:lang w:eastAsia="lt-LT"/>
              </w:rPr>
            </w:pPr>
            <w:r>
              <w:rPr>
                <w:color w:val="000000"/>
                <w:szCs w:val="24"/>
                <w:lang w:eastAsia="lt-LT"/>
              </w:rPr>
              <w:t>941</w:t>
            </w:r>
            <w:del w:id="1031" w:author="Donatas Mickevičius" w:date="2017-08-16T14:00:00Z">
              <w:r w:rsidR="00FE563C">
                <w:rPr>
                  <w:color w:val="000000"/>
                  <w:szCs w:val="24"/>
                  <w:lang w:eastAsia="lt-LT"/>
                </w:rPr>
                <w:delText xml:space="preserve"> </w:delText>
              </w:r>
            </w:del>
            <w:ins w:id="1032" w:author="Donatas Mickevičius" w:date="2017-08-16T14:00:00Z">
              <w:r w:rsidR="00263874">
                <w:rPr>
                  <w:color w:val="000000"/>
                  <w:szCs w:val="24"/>
                  <w:lang w:eastAsia="lt-LT"/>
                </w:rPr>
                <w:t> </w:t>
              </w:r>
            </w:ins>
            <w:r>
              <w:rPr>
                <w:color w:val="000000"/>
                <w:szCs w:val="24"/>
                <w:lang w:eastAsia="lt-LT"/>
              </w:rPr>
              <w:t>265</w:t>
            </w:r>
            <w:ins w:id="1033" w:author="Donatas Mickevičius" w:date="2017-08-16T14:00:00Z">
              <w:r w:rsidR="00263874">
                <w:rPr>
                  <w:color w:val="000000"/>
                  <w:szCs w:val="24"/>
                  <w:lang w:eastAsia="lt-LT"/>
                </w:rPr>
                <w:t>,00</w:t>
              </w:r>
            </w:ins>
            <w:r>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C783CD3" w14:textId="03542CF1" w:rsidR="00C66A86" w:rsidRDefault="00AD67CE" w:rsidP="00263874">
            <w:pPr>
              <w:spacing w:line="259" w:lineRule="auto"/>
              <w:ind w:left="97"/>
              <w:rPr>
                <w:color w:val="000000"/>
                <w:szCs w:val="24"/>
                <w:lang w:eastAsia="lt-LT"/>
              </w:rPr>
            </w:pPr>
            <w:r>
              <w:rPr>
                <w:color w:val="000000"/>
                <w:szCs w:val="24"/>
                <w:lang w:eastAsia="lt-LT"/>
              </w:rPr>
              <w:t>70</w:t>
            </w:r>
            <w:del w:id="1034" w:author="Donatas Mickevičius" w:date="2017-08-16T14:00:00Z">
              <w:r w:rsidR="00FE563C">
                <w:rPr>
                  <w:color w:val="000000"/>
                  <w:szCs w:val="24"/>
                  <w:lang w:eastAsia="lt-LT"/>
                </w:rPr>
                <w:delText xml:space="preserve"> 595</w:delText>
              </w:r>
            </w:del>
            <w:ins w:id="1035" w:author="Donatas Mickevičius" w:date="2017-08-16T14:00:00Z">
              <w:r w:rsidR="00263874">
                <w:rPr>
                  <w:color w:val="000000"/>
                  <w:szCs w:val="24"/>
                  <w:lang w:eastAsia="lt-LT"/>
                </w:rPr>
                <w:t> </w:t>
              </w:r>
              <w:r>
                <w:rPr>
                  <w:color w:val="000000"/>
                  <w:szCs w:val="24"/>
                  <w:lang w:eastAsia="lt-LT"/>
                </w:rPr>
                <w:t>59</w:t>
              </w:r>
              <w:r w:rsidR="00263874">
                <w:rPr>
                  <w:color w:val="000000"/>
                  <w:szCs w:val="24"/>
                  <w:lang w:eastAsia="lt-LT"/>
                </w:rPr>
                <w:t>4,87</w:t>
              </w:r>
            </w:ins>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BC22792" w14:textId="4F4CD472" w:rsidR="00C66A86" w:rsidRDefault="00263874">
            <w:pPr>
              <w:spacing w:line="259" w:lineRule="auto"/>
              <w:ind w:left="97"/>
              <w:rPr>
                <w:color w:val="000000"/>
                <w:szCs w:val="24"/>
                <w:lang w:eastAsia="lt-LT"/>
              </w:rPr>
            </w:pPr>
            <w:r>
              <w:rPr>
                <w:color w:val="000000"/>
                <w:szCs w:val="24"/>
                <w:lang w:eastAsia="lt-LT"/>
              </w:rPr>
              <w:t>70</w:t>
            </w:r>
            <w:del w:id="1036" w:author="Donatas Mickevičius" w:date="2017-08-16T14:00:00Z">
              <w:r w:rsidR="00FE563C">
                <w:rPr>
                  <w:color w:val="000000"/>
                  <w:szCs w:val="24"/>
                  <w:lang w:eastAsia="lt-LT"/>
                </w:rPr>
                <w:delText xml:space="preserve"> 595 </w:delText>
              </w:r>
            </w:del>
            <w:ins w:id="1037" w:author="Donatas Mickevičius" w:date="2017-08-16T14:00:00Z">
              <w:r>
                <w:rPr>
                  <w:color w:val="000000"/>
                  <w:szCs w:val="24"/>
                  <w:lang w:eastAsia="lt-LT"/>
                </w:rPr>
                <w:t> 594,87</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274D95D" w14:textId="517EEA6A" w:rsidR="00C66A86" w:rsidRDefault="00AD67CE">
            <w:pPr>
              <w:spacing w:line="259" w:lineRule="auto"/>
              <w:ind w:left="98"/>
              <w:rPr>
                <w:color w:val="000000"/>
                <w:szCs w:val="24"/>
                <w:lang w:eastAsia="lt-LT"/>
              </w:rPr>
            </w:pPr>
            <w:r>
              <w:rPr>
                <w:color w:val="000000"/>
                <w:szCs w:val="24"/>
                <w:lang w:eastAsia="lt-LT"/>
              </w:rPr>
              <w:t>70</w:t>
            </w:r>
            <w:del w:id="1038" w:author="Donatas Mickevičius" w:date="2017-08-16T14:00:00Z">
              <w:r w:rsidR="00FE563C">
                <w:rPr>
                  <w:color w:val="000000"/>
                  <w:szCs w:val="24"/>
                  <w:lang w:eastAsia="lt-LT"/>
                </w:rPr>
                <w:delText xml:space="preserve"> </w:delText>
              </w:r>
            </w:del>
            <w:ins w:id="1039" w:author="Donatas Mickevičius" w:date="2017-08-16T14:00:00Z">
              <w:r w:rsidR="00263874">
                <w:rPr>
                  <w:color w:val="000000"/>
                  <w:szCs w:val="24"/>
                  <w:lang w:eastAsia="lt-LT"/>
                </w:rPr>
                <w:t> </w:t>
              </w:r>
            </w:ins>
            <w:r>
              <w:rPr>
                <w:color w:val="000000"/>
                <w:szCs w:val="24"/>
                <w:lang w:eastAsia="lt-LT"/>
              </w:rPr>
              <w:t>595</w:t>
            </w:r>
            <w:ins w:id="1040" w:author="Donatas Mickevičius" w:date="2017-08-16T14:00:00Z">
              <w:r w:rsidR="00263874">
                <w:rPr>
                  <w:color w:val="000000"/>
                  <w:szCs w:val="24"/>
                  <w:lang w:eastAsia="lt-LT"/>
                </w:rPr>
                <w:t>,00</w:t>
              </w:r>
            </w:ins>
            <w:r>
              <w:rPr>
                <w:color w:val="000000"/>
                <w:szCs w:val="24"/>
                <w:lang w:eastAsia="lt-LT"/>
              </w:rPr>
              <w:t xml:space="preserve">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07C3B003" w14:textId="0CF3BC8D" w:rsidR="00C66A86" w:rsidRDefault="00AD67CE">
            <w:pPr>
              <w:spacing w:line="259" w:lineRule="auto"/>
              <w:ind w:left="97"/>
              <w:rPr>
                <w:color w:val="000000"/>
                <w:szCs w:val="24"/>
                <w:lang w:eastAsia="lt-LT"/>
              </w:rPr>
            </w:pPr>
            <w:r>
              <w:rPr>
                <w:color w:val="000000"/>
                <w:szCs w:val="24"/>
                <w:lang w:eastAsia="lt-LT"/>
              </w:rPr>
              <w:t>70</w:t>
            </w:r>
            <w:del w:id="1041" w:author="Donatas Mickevičius" w:date="2017-08-16T14:00:00Z">
              <w:r w:rsidR="00FE563C">
                <w:rPr>
                  <w:color w:val="000000"/>
                  <w:szCs w:val="24"/>
                  <w:lang w:eastAsia="lt-LT"/>
                </w:rPr>
                <w:delText xml:space="preserve"> </w:delText>
              </w:r>
            </w:del>
            <w:ins w:id="1042" w:author="Donatas Mickevičius" w:date="2017-08-16T14:00:00Z">
              <w:r w:rsidR="00263874">
                <w:rPr>
                  <w:color w:val="000000"/>
                  <w:szCs w:val="24"/>
                  <w:lang w:eastAsia="lt-LT"/>
                </w:rPr>
                <w:t> </w:t>
              </w:r>
            </w:ins>
            <w:r>
              <w:rPr>
                <w:color w:val="000000"/>
                <w:szCs w:val="24"/>
                <w:lang w:eastAsia="lt-LT"/>
              </w:rPr>
              <w:t>595</w:t>
            </w:r>
            <w:ins w:id="1043" w:author="Donatas Mickevičius" w:date="2017-08-16T14:00:00Z">
              <w:r w:rsidR="00263874">
                <w:rPr>
                  <w:color w:val="000000"/>
                  <w:szCs w:val="24"/>
                  <w:lang w:eastAsia="lt-LT"/>
                </w:rPr>
                <w:t>,00</w:t>
              </w:r>
            </w:ins>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94413DD" w14:textId="77777777" w:rsidR="00C66A86" w:rsidRDefault="00C66A86">
            <w:pPr>
              <w:spacing w:line="259" w:lineRule="auto"/>
              <w:ind w:left="50"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3BB0F01" w14:textId="77777777" w:rsidR="00C66A86" w:rsidRDefault="00C66A86">
            <w:pPr>
              <w:spacing w:line="259" w:lineRule="auto"/>
              <w:ind w:left="48"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A3B6DCE" w14:textId="77777777" w:rsidR="00C66A86" w:rsidRDefault="00C66A86">
            <w:pPr>
              <w:spacing w:line="259" w:lineRule="auto"/>
              <w:ind w:left="46"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4F06CDF" w14:textId="77777777" w:rsidR="00C66A86" w:rsidRDefault="00C66A86">
            <w:pPr>
              <w:spacing w:line="259" w:lineRule="auto"/>
              <w:ind w:left="49"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68D9CBA" w14:textId="5F89C860" w:rsidR="00C66A86" w:rsidRDefault="00AD67CE" w:rsidP="00263874">
            <w:pPr>
              <w:spacing w:line="259" w:lineRule="auto"/>
              <w:ind w:right="11"/>
              <w:jc w:val="center"/>
              <w:rPr>
                <w:color w:val="000000"/>
                <w:szCs w:val="24"/>
                <w:lang w:eastAsia="lt-LT"/>
              </w:rPr>
            </w:pPr>
            <w:r>
              <w:rPr>
                <w:color w:val="000000"/>
                <w:szCs w:val="24"/>
                <w:lang w:eastAsia="lt-LT"/>
              </w:rPr>
              <w:t>800</w:t>
            </w:r>
            <w:del w:id="1044" w:author="Donatas Mickevičius" w:date="2017-08-16T14:00:00Z">
              <w:r w:rsidR="00FE563C">
                <w:rPr>
                  <w:color w:val="000000"/>
                  <w:szCs w:val="24"/>
                  <w:lang w:eastAsia="lt-LT"/>
                </w:rPr>
                <w:delText xml:space="preserve"> </w:delText>
              </w:r>
            </w:del>
            <w:ins w:id="1045" w:author="Donatas Mickevičius" w:date="2017-08-16T14:00:00Z">
              <w:r w:rsidR="00263874">
                <w:rPr>
                  <w:color w:val="000000"/>
                  <w:szCs w:val="24"/>
                  <w:lang w:eastAsia="lt-LT"/>
                </w:rPr>
                <w:t> </w:t>
              </w:r>
            </w:ins>
            <w:r>
              <w:rPr>
                <w:color w:val="000000"/>
                <w:szCs w:val="24"/>
                <w:lang w:eastAsia="lt-LT"/>
              </w:rPr>
              <w:t>075</w:t>
            </w:r>
            <w:del w:id="1046" w:author="Donatas Mickevičius" w:date="2017-08-16T14:00:00Z">
              <w:r w:rsidR="00FE563C">
                <w:rPr>
                  <w:color w:val="000000"/>
                  <w:szCs w:val="24"/>
                  <w:lang w:eastAsia="lt-LT"/>
                </w:rPr>
                <w:delText xml:space="preserve"> </w:delText>
              </w:r>
            </w:del>
            <w:ins w:id="1047" w:author="Donatas Mickevičius" w:date="2017-08-16T14:00:00Z">
              <w:r w:rsidR="00263874">
                <w:rPr>
                  <w:color w:val="000000"/>
                  <w:szCs w:val="24"/>
                  <w:lang w:eastAsia="lt-LT"/>
                </w:rPr>
                <w:t>,13</w:t>
              </w:r>
            </w:ins>
          </w:p>
        </w:tc>
      </w:tr>
    </w:tbl>
    <w:p w14:paraId="3607895E" w14:textId="77777777" w:rsidR="00C66A86" w:rsidRDefault="00C66A86">
      <w:pPr>
        <w:spacing w:line="259" w:lineRule="auto"/>
        <w:ind w:left="708" w:firstLine="62"/>
        <w:rPr>
          <w:color w:val="000000"/>
          <w:szCs w:val="24"/>
          <w:lang w:eastAsia="lt-LT"/>
        </w:rPr>
      </w:pPr>
    </w:p>
    <w:p w14:paraId="5A2D9B49" w14:textId="77777777" w:rsidR="00C66A86" w:rsidRDefault="00AD67CE">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4C096889" w14:textId="77777777">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2AB2BF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1BC19006"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BBEF6FE"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18164CB0"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2A88AA52"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7FACFF9"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108136E6"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1FFC2AE2" w14:textId="43D8F68C" w:rsidR="00C66A86" w:rsidRDefault="00E71B39">
            <w:pPr>
              <w:spacing w:line="259" w:lineRule="auto"/>
              <w:ind w:right="62"/>
              <w:jc w:val="center"/>
              <w:rPr>
                <w:color w:val="000000"/>
                <w:szCs w:val="24"/>
                <w:lang w:eastAsia="lt-LT"/>
              </w:rPr>
            </w:pPr>
            <w:moveToRangeStart w:id="1048" w:author="Donatas Mickevičius" w:date="2017-08-16T14:00:00Z" w:name="move490655380"/>
            <w:moveTo w:id="1049" w:author="Donatas Mickevičius" w:date="2017-08-16T14:00:00Z">
              <w:r>
                <w:rPr>
                  <w:color w:val="000000"/>
                  <w:szCs w:val="24"/>
                  <w:lang w:eastAsia="lt-LT"/>
                </w:rPr>
                <w:t>2017</w:t>
              </w:r>
            </w:moveTo>
            <w:moveToRangeEnd w:id="1048"/>
            <w:del w:id="1050" w:author="Donatas Mickevičius" w:date="2017-08-16T14:00:00Z">
              <w:r w:rsidR="00FE563C">
                <w:rPr>
                  <w:color w:val="000000"/>
                  <w:szCs w:val="24"/>
                  <w:lang w:eastAsia="lt-LT"/>
                </w:rPr>
                <w:delText>2016</w:delText>
              </w:r>
            </w:del>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805F526" w14:textId="7577335F" w:rsidR="00C66A86" w:rsidRDefault="00FE563C" w:rsidP="00E71B39">
            <w:pPr>
              <w:spacing w:line="259" w:lineRule="auto"/>
              <w:ind w:right="59"/>
              <w:jc w:val="center"/>
              <w:rPr>
                <w:color w:val="000000"/>
                <w:szCs w:val="24"/>
                <w:lang w:eastAsia="lt-LT"/>
              </w:rPr>
            </w:pPr>
            <w:del w:id="1051" w:author="Donatas Mickevičius" w:date="2017-08-16T14:00:00Z">
              <w:r>
                <w:rPr>
                  <w:color w:val="000000"/>
                  <w:szCs w:val="24"/>
                  <w:lang w:eastAsia="lt-LT"/>
                </w:rPr>
                <w:delText>2019</w:delText>
              </w:r>
            </w:del>
            <w:ins w:id="1052" w:author="Donatas Mickevičius" w:date="2017-08-16T14:00:00Z">
              <w:r w:rsidR="00AD67CE">
                <w:rPr>
                  <w:color w:val="000000"/>
                  <w:szCs w:val="24"/>
                  <w:lang w:eastAsia="lt-LT"/>
                </w:rPr>
                <w:t>20</w:t>
              </w:r>
              <w:r w:rsidR="00E71B39">
                <w:rPr>
                  <w:color w:val="000000"/>
                  <w:szCs w:val="24"/>
                  <w:lang w:eastAsia="lt-LT"/>
                </w:rPr>
                <w:t>20</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079A6C81"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4A413F18"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41E5855" w14:textId="77777777"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5B2F7BD6"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7AE9B1B"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823D219" w14:textId="77777777" w:rsidR="00C66A86" w:rsidRDefault="00C66A86"/>
    <w:p w14:paraId="213FD9EF" w14:textId="77777777" w:rsidR="00C66A86" w:rsidRDefault="00AD67CE">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80"/>
        <w:gridCol w:w="1345"/>
        <w:gridCol w:w="1536"/>
        <w:gridCol w:w="1346"/>
        <w:gridCol w:w="1536"/>
        <w:gridCol w:w="1208"/>
        <w:gridCol w:w="1536"/>
        <w:gridCol w:w="1209"/>
        <w:gridCol w:w="1536"/>
        <w:gridCol w:w="1948"/>
      </w:tblGrid>
      <w:tr w:rsidR="00C66A86" w14:paraId="4C21F9E2"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99858ED"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498514A"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727371E0"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1E49117"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489EFCCA"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654BEA2"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5306849A" w14:textId="77777777">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E7C334F"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DC9403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CB1EBCD"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0B0058B"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0BD178E5"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E17A30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BD672C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CFEF6E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C53641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634CF6E" w14:textId="77777777" w:rsidR="00C66A86" w:rsidRDefault="00C66A86">
            <w:pPr>
              <w:spacing w:line="259" w:lineRule="auto"/>
              <w:ind w:left="2" w:firstLine="62"/>
              <w:rPr>
                <w:color w:val="000000"/>
                <w:szCs w:val="24"/>
                <w:lang w:eastAsia="lt-LT"/>
              </w:rPr>
            </w:pPr>
          </w:p>
        </w:tc>
      </w:tr>
      <w:tr w:rsidR="00C66A86" w14:paraId="7D5FA01A" w14:textId="77777777">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C19F963" w14:textId="78FAAD88" w:rsidR="00C66A86" w:rsidRDefault="00AD67CE">
            <w:pPr>
              <w:spacing w:line="259" w:lineRule="auto"/>
              <w:jc w:val="center"/>
              <w:rPr>
                <w:color w:val="000000"/>
                <w:szCs w:val="24"/>
                <w:lang w:eastAsia="lt-LT"/>
              </w:rPr>
            </w:pPr>
            <w:r>
              <w:rPr>
                <w:color w:val="000000"/>
                <w:szCs w:val="24"/>
                <w:lang w:eastAsia="lt-LT"/>
              </w:rPr>
              <w:t>662</w:t>
            </w:r>
            <w:del w:id="1053" w:author="Donatas Mickevičius" w:date="2017-08-16T14:00:00Z">
              <w:r w:rsidR="00FE563C">
                <w:rPr>
                  <w:color w:val="000000"/>
                  <w:szCs w:val="24"/>
                  <w:lang w:eastAsia="lt-LT"/>
                </w:rPr>
                <w:delText xml:space="preserve"> </w:delText>
              </w:r>
            </w:del>
            <w:ins w:id="1054" w:author="Donatas Mickevičius" w:date="2017-08-16T14:00:00Z">
              <w:r w:rsidR="007F16D5">
                <w:rPr>
                  <w:color w:val="000000"/>
                  <w:szCs w:val="24"/>
                  <w:lang w:eastAsia="lt-LT"/>
                </w:rPr>
                <w:t> </w:t>
              </w:r>
            </w:ins>
            <w:r>
              <w:rPr>
                <w:color w:val="000000"/>
                <w:szCs w:val="24"/>
                <w:lang w:eastAsia="lt-LT"/>
              </w:rPr>
              <w:t>413</w:t>
            </w:r>
            <w:ins w:id="1055" w:author="Donatas Mickevičius" w:date="2017-08-16T14:00:00Z">
              <w:r w:rsidR="007F16D5">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4B8124F4" w14:textId="43E03B82" w:rsidR="00C66A86" w:rsidRDefault="00AD67CE" w:rsidP="007F16D5">
            <w:pPr>
              <w:spacing w:line="259" w:lineRule="auto"/>
              <w:ind w:left="4"/>
              <w:jc w:val="center"/>
              <w:rPr>
                <w:color w:val="000000"/>
                <w:szCs w:val="24"/>
                <w:lang w:eastAsia="lt-LT"/>
              </w:rPr>
            </w:pPr>
            <w:r>
              <w:rPr>
                <w:color w:val="000000"/>
                <w:szCs w:val="24"/>
                <w:lang w:eastAsia="lt-LT"/>
              </w:rPr>
              <w:t>49</w:t>
            </w:r>
            <w:del w:id="1056" w:author="Donatas Mickevičius" w:date="2017-08-16T14:00:00Z">
              <w:r w:rsidR="00FE563C">
                <w:rPr>
                  <w:color w:val="000000"/>
                  <w:szCs w:val="24"/>
                  <w:lang w:eastAsia="lt-LT"/>
                </w:rPr>
                <w:delText xml:space="preserve"> 680</w:delText>
              </w:r>
            </w:del>
            <w:ins w:id="1057" w:author="Donatas Mickevičius" w:date="2017-08-16T14:00:00Z">
              <w:r w:rsidR="007F16D5">
                <w:rPr>
                  <w:color w:val="000000"/>
                  <w:szCs w:val="24"/>
                  <w:lang w:eastAsia="lt-LT"/>
                </w:rPr>
                <w:t> </w:t>
              </w:r>
              <w:r>
                <w:rPr>
                  <w:color w:val="000000"/>
                  <w:szCs w:val="24"/>
                  <w:lang w:eastAsia="lt-LT"/>
                </w:rPr>
                <w:t>68</w:t>
              </w:r>
              <w:r w:rsidR="007F16D5">
                <w:rPr>
                  <w:color w:val="000000"/>
                  <w:szCs w:val="24"/>
                  <w:lang w:eastAsia="lt-LT"/>
                </w:rPr>
                <w:t>1,00</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4738440" w14:textId="0C57C2DF" w:rsidR="00C66A86" w:rsidRDefault="00AD67CE" w:rsidP="007F16D5">
            <w:pPr>
              <w:spacing w:line="259" w:lineRule="auto"/>
              <w:ind w:left="4"/>
              <w:jc w:val="center"/>
              <w:rPr>
                <w:color w:val="000000"/>
                <w:szCs w:val="24"/>
                <w:lang w:eastAsia="lt-LT"/>
              </w:rPr>
            </w:pPr>
            <w:r>
              <w:rPr>
                <w:color w:val="000000"/>
                <w:szCs w:val="24"/>
                <w:lang w:eastAsia="lt-LT"/>
              </w:rPr>
              <w:t>49</w:t>
            </w:r>
            <w:del w:id="1058" w:author="Donatas Mickevičius" w:date="2017-08-16T14:00:00Z">
              <w:r w:rsidR="00FE563C">
                <w:rPr>
                  <w:color w:val="000000"/>
                  <w:szCs w:val="24"/>
                  <w:lang w:eastAsia="lt-LT"/>
                </w:rPr>
                <w:delText xml:space="preserve"> 680</w:delText>
              </w:r>
            </w:del>
            <w:ins w:id="1059" w:author="Donatas Mickevičius" w:date="2017-08-16T14:00:00Z">
              <w:r w:rsidR="007F16D5">
                <w:rPr>
                  <w:color w:val="000000"/>
                  <w:szCs w:val="24"/>
                  <w:lang w:eastAsia="lt-LT"/>
                </w:rPr>
                <w:t> </w:t>
              </w:r>
              <w:r>
                <w:rPr>
                  <w:color w:val="000000"/>
                  <w:szCs w:val="24"/>
                  <w:lang w:eastAsia="lt-LT"/>
                </w:rPr>
                <w:t>68</w:t>
              </w:r>
              <w:r w:rsidR="007F16D5">
                <w:rPr>
                  <w:color w:val="000000"/>
                  <w:szCs w:val="24"/>
                  <w:lang w:eastAsia="lt-LT"/>
                </w:rPr>
                <w:t>1,00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EA55C66" w14:textId="1DDB93EB" w:rsidR="00C66A86" w:rsidRDefault="00AD67CE" w:rsidP="007F16D5">
            <w:pPr>
              <w:spacing w:line="259" w:lineRule="auto"/>
              <w:ind w:left="5"/>
              <w:jc w:val="center"/>
              <w:rPr>
                <w:color w:val="000000"/>
                <w:szCs w:val="24"/>
                <w:lang w:eastAsia="lt-LT"/>
              </w:rPr>
            </w:pPr>
            <w:r>
              <w:rPr>
                <w:color w:val="000000"/>
                <w:szCs w:val="24"/>
                <w:lang w:eastAsia="lt-LT"/>
              </w:rPr>
              <w:t>49</w:t>
            </w:r>
            <w:del w:id="1060" w:author="Donatas Mickevičius" w:date="2017-08-16T14:00:00Z">
              <w:r w:rsidR="00FE563C">
                <w:rPr>
                  <w:color w:val="000000"/>
                  <w:szCs w:val="24"/>
                  <w:lang w:eastAsia="lt-LT"/>
                </w:rPr>
                <w:delText xml:space="preserve"> 682</w:delText>
              </w:r>
            </w:del>
            <w:ins w:id="1061" w:author="Donatas Mickevičius" w:date="2017-08-16T14:00:00Z">
              <w:r w:rsidR="007F16D5">
                <w:rPr>
                  <w:color w:val="000000"/>
                  <w:szCs w:val="24"/>
                  <w:lang w:eastAsia="lt-LT"/>
                </w:rPr>
                <w:t> </w:t>
              </w:r>
              <w:r>
                <w:rPr>
                  <w:color w:val="000000"/>
                  <w:szCs w:val="24"/>
                  <w:lang w:eastAsia="lt-LT"/>
                </w:rPr>
                <w:t>68</w:t>
              </w:r>
              <w:r w:rsidR="007F16D5">
                <w:rPr>
                  <w:color w:val="000000"/>
                  <w:szCs w:val="24"/>
                  <w:lang w:eastAsia="lt-LT"/>
                </w:rPr>
                <w:t>1,00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8D68408" w14:textId="0BC66CF9" w:rsidR="00C66A86" w:rsidRDefault="00AD67CE" w:rsidP="007F16D5">
            <w:pPr>
              <w:spacing w:line="259" w:lineRule="auto"/>
              <w:ind w:left="4"/>
              <w:jc w:val="center"/>
              <w:rPr>
                <w:color w:val="000000"/>
                <w:szCs w:val="24"/>
                <w:lang w:eastAsia="lt-LT"/>
              </w:rPr>
            </w:pPr>
            <w:r>
              <w:rPr>
                <w:color w:val="000000"/>
                <w:szCs w:val="24"/>
                <w:lang w:eastAsia="lt-LT"/>
              </w:rPr>
              <w:t>49</w:t>
            </w:r>
            <w:del w:id="1062" w:author="Donatas Mickevičius" w:date="2017-08-16T14:00:00Z">
              <w:r w:rsidR="00FE563C">
                <w:rPr>
                  <w:color w:val="000000"/>
                  <w:szCs w:val="24"/>
                  <w:lang w:eastAsia="lt-LT"/>
                </w:rPr>
                <w:delText xml:space="preserve"> 682</w:delText>
              </w:r>
            </w:del>
            <w:ins w:id="1063" w:author="Donatas Mickevičius" w:date="2017-08-16T14:00:00Z">
              <w:r w:rsidR="007F16D5">
                <w:rPr>
                  <w:color w:val="000000"/>
                  <w:szCs w:val="24"/>
                  <w:lang w:eastAsia="lt-LT"/>
                </w:rPr>
                <w:t> </w:t>
              </w:r>
              <w:r>
                <w:rPr>
                  <w:color w:val="000000"/>
                  <w:szCs w:val="24"/>
                  <w:lang w:eastAsia="lt-LT"/>
                </w:rPr>
                <w:t>68</w:t>
              </w:r>
              <w:r w:rsidR="007F16D5">
                <w:rPr>
                  <w:color w:val="000000"/>
                  <w:szCs w:val="24"/>
                  <w:lang w:eastAsia="lt-LT"/>
                </w:rPr>
                <w:t>1,00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893EB9E"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DC2D586"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68680AC"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1031E39"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FAB6572" w14:textId="564F54B0" w:rsidR="00C66A86" w:rsidRDefault="00AD67CE">
            <w:pPr>
              <w:spacing w:line="259" w:lineRule="auto"/>
              <w:ind w:left="2"/>
              <w:jc w:val="center"/>
              <w:rPr>
                <w:color w:val="000000"/>
                <w:szCs w:val="24"/>
                <w:lang w:eastAsia="lt-LT"/>
              </w:rPr>
            </w:pPr>
            <w:r>
              <w:rPr>
                <w:color w:val="000000"/>
                <w:szCs w:val="24"/>
                <w:lang w:eastAsia="lt-LT"/>
              </w:rPr>
              <w:t>563</w:t>
            </w:r>
            <w:del w:id="1064" w:author="Donatas Mickevičius" w:date="2017-08-16T14:00:00Z">
              <w:r w:rsidR="00FE563C">
                <w:rPr>
                  <w:color w:val="000000"/>
                  <w:szCs w:val="24"/>
                  <w:lang w:eastAsia="lt-LT"/>
                </w:rPr>
                <w:delText xml:space="preserve"> </w:delText>
              </w:r>
            </w:del>
            <w:ins w:id="1065" w:author="Donatas Mickevičius" w:date="2017-08-16T14:00:00Z">
              <w:r w:rsidR="007F16D5">
                <w:rPr>
                  <w:color w:val="000000"/>
                  <w:szCs w:val="24"/>
                  <w:lang w:eastAsia="lt-LT"/>
                </w:rPr>
                <w:t> </w:t>
              </w:r>
            </w:ins>
            <w:r>
              <w:rPr>
                <w:color w:val="000000"/>
                <w:szCs w:val="24"/>
                <w:lang w:eastAsia="lt-LT"/>
              </w:rPr>
              <w:t>051</w:t>
            </w:r>
            <w:ins w:id="1066" w:author="Donatas Mickevičius" w:date="2017-08-16T14:00:00Z">
              <w:r w:rsidR="007F16D5">
                <w:rPr>
                  <w:color w:val="000000"/>
                  <w:szCs w:val="24"/>
                  <w:lang w:eastAsia="lt-LT"/>
                </w:rPr>
                <w:t>,00</w:t>
              </w:r>
            </w:ins>
          </w:p>
        </w:tc>
      </w:tr>
    </w:tbl>
    <w:p w14:paraId="588DEF8B" w14:textId="77777777" w:rsidR="00C66A86" w:rsidRDefault="00C66A86">
      <w:pPr>
        <w:spacing w:line="250" w:lineRule="auto"/>
        <w:ind w:right="15" w:firstLine="708"/>
        <w:jc w:val="both"/>
        <w:rPr>
          <w:b/>
          <w:color w:val="000000"/>
          <w:szCs w:val="24"/>
          <w:lang w:eastAsia="lt-LT"/>
        </w:rPr>
      </w:pPr>
    </w:p>
    <w:p w14:paraId="582B8920" w14:textId="77777777" w:rsidR="00C66A86" w:rsidRDefault="00C66A86">
      <w:pPr>
        <w:rPr>
          <w:sz w:val="2"/>
          <w:szCs w:val="2"/>
        </w:rPr>
      </w:pPr>
    </w:p>
    <w:p w14:paraId="19388478" w14:textId="77777777" w:rsidR="00C66A86" w:rsidRDefault="00AD67CE">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5D2B067C"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83E9C07"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04F4875F"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33F9FE49"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189D07E5"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B4499B5"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1C99376"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3A99CCB8"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6A49D2F" w14:textId="77777777"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042F01A0" w14:textId="77777777"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A5DF9AB"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223FE4D9" w14:textId="77777777"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083B1680" w14:textId="77777777"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14:paraId="5DDAF2C8" w14:textId="77777777"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3A0CB08"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394F8E61" w14:textId="77777777" w:rsidR="00C66A86" w:rsidRDefault="00C66A86"/>
    <w:p w14:paraId="3C15E96B" w14:textId="77777777" w:rsidR="00C66A86" w:rsidRDefault="00AD67CE">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15180"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889"/>
      </w:tblGrid>
      <w:tr w:rsidR="00C66A86" w14:paraId="091AEB53"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FA880F8"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E686E6D"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14:paraId="37613E9D" w14:textId="77777777" w:rsidR="00C66A86" w:rsidRDefault="00AD67CE">
            <w:pPr>
              <w:spacing w:line="259" w:lineRule="auto"/>
              <w:ind w:left="4" w:right="7"/>
              <w:rPr>
                <w:color w:val="000000"/>
                <w:szCs w:val="24"/>
                <w:lang w:eastAsia="lt-LT"/>
              </w:rPr>
            </w:pPr>
            <w:r>
              <w:rPr>
                <w:b/>
                <w:color w:val="000000"/>
                <w:szCs w:val="24"/>
                <w:lang w:eastAsia="lt-LT"/>
              </w:rPr>
              <w:t xml:space="preserve">Savivaldybės biudžeto lėšos: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14:paraId="28ABDFFC"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14:paraId="64BC7CF1" w14:textId="77777777"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2E1224C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3D079A1E" w14:textId="77777777">
        <w:trPr>
          <w:trHeight w:val="848"/>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68C285A0"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98D26FE"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14:paraId="071D85EA" w14:textId="77777777" w:rsidR="00C66A86" w:rsidRDefault="00AD67CE">
            <w:pPr>
              <w:spacing w:line="259" w:lineRule="auto"/>
              <w:ind w:left="4" w:right="38"/>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12A718D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2F7161E6" w14:textId="77777777" w:rsidR="00C66A86" w:rsidRDefault="00AD67CE">
            <w:pPr>
              <w:spacing w:line="259" w:lineRule="auto"/>
              <w:ind w:left="2" w:right="33"/>
              <w:rPr>
                <w:color w:val="000000"/>
                <w:szCs w:val="24"/>
                <w:lang w:eastAsia="lt-LT"/>
              </w:rPr>
            </w:pPr>
            <w:r>
              <w:rPr>
                <w:color w:val="000000"/>
                <w:szCs w:val="24"/>
                <w:lang w:eastAsia="lt-LT"/>
              </w:rP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14:paraId="2BC5945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14:paraId="55D7A025"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14:paraId="4C279889"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2613AB98"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5BAAA84E" w14:textId="77777777" w:rsidR="00C66A86" w:rsidRDefault="00C66A86">
            <w:pPr>
              <w:spacing w:line="259" w:lineRule="auto"/>
              <w:ind w:left="2" w:firstLine="62"/>
              <w:rPr>
                <w:color w:val="000000"/>
                <w:szCs w:val="24"/>
                <w:lang w:eastAsia="lt-LT"/>
              </w:rPr>
            </w:pPr>
          </w:p>
        </w:tc>
      </w:tr>
      <w:tr w:rsidR="00C66A86" w14:paraId="03710056"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67B04C4F" w14:textId="3C70C1AC" w:rsidR="00C66A86" w:rsidRDefault="00AD67CE">
            <w:pPr>
              <w:spacing w:line="259" w:lineRule="auto"/>
              <w:jc w:val="center"/>
              <w:rPr>
                <w:color w:val="000000"/>
                <w:szCs w:val="24"/>
                <w:lang w:eastAsia="lt-LT"/>
              </w:rPr>
            </w:pPr>
            <w:r>
              <w:rPr>
                <w:color w:val="000000"/>
                <w:szCs w:val="24"/>
                <w:lang w:eastAsia="lt-LT"/>
              </w:rPr>
              <w:t>2 000</w:t>
            </w:r>
            <w:del w:id="1067" w:author="Donatas Mickevičius" w:date="2017-08-16T14:00:00Z">
              <w:r w:rsidR="00FE563C">
                <w:rPr>
                  <w:color w:val="000000"/>
                  <w:szCs w:val="24"/>
                  <w:lang w:eastAsia="lt-LT"/>
                </w:rPr>
                <w:delText xml:space="preserve"> </w:delText>
              </w:r>
            </w:del>
            <w:ins w:id="1068" w:author="Donatas Mickevičius" w:date="2017-08-16T14:00:00Z">
              <w:r w:rsidR="007F16D5">
                <w:rPr>
                  <w:color w:val="000000"/>
                  <w:szCs w:val="24"/>
                  <w:lang w:eastAsia="lt-LT"/>
                </w:rPr>
                <w:t> </w:t>
              </w:r>
            </w:ins>
            <w:r>
              <w:rPr>
                <w:color w:val="000000"/>
                <w:szCs w:val="24"/>
                <w:lang w:eastAsia="lt-LT"/>
              </w:rPr>
              <w:t>000</w:t>
            </w:r>
            <w:ins w:id="1069" w:author="Donatas Mickevičius" w:date="2017-08-16T14:00:00Z">
              <w:r w:rsidR="007F16D5">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16C639D" w14:textId="4CC2C63D" w:rsidR="00C66A86" w:rsidRDefault="00AD67CE">
            <w:pPr>
              <w:spacing w:line="259" w:lineRule="auto"/>
              <w:ind w:left="4"/>
              <w:jc w:val="center"/>
              <w:rPr>
                <w:color w:val="000000"/>
                <w:szCs w:val="24"/>
                <w:lang w:eastAsia="lt-LT"/>
              </w:rPr>
            </w:pPr>
            <w:r>
              <w:rPr>
                <w:color w:val="000000"/>
                <w:szCs w:val="24"/>
                <w:lang w:eastAsia="lt-LT"/>
              </w:rPr>
              <w:t>150</w:t>
            </w:r>
            <w:del w:id="1070" w:author="Donatas Mickevičius" w:date="2017-08-16T14:00:00Z">
              <w:r w:rsidR="00FE563C">
                <w:rPr>
                  <w:color w:val="000000"/>
                  <w:szCs w:val="24"/>
                  <w:lang w:eastAsia="lt-LT"/>
                </w:rPr>
                <w:delText xml:space="preserve"> </w:delText>
              </w:r>
            </w:del>
            <w:ins w:id="1071" w:author="Donatas Mickevičius" w:date="2017-08-16T14:00:00Z">
              <w:r w:rsidR="007F16D5">
                <w:rPr>
                  <w:color w:val="000000"/>
                  <w:szCs w:val="24"/>
                  <w:lang w:eastAsia="lt-LT"/>
                </w:rPr>
                <w:t> </w:t>
              </w:r>
            </w:ins>
            <w:r>
              <w:rPr>
                <w:color w:val="000000"/>
                <w:szCs w:val="24"/>
                <w:lang w:eastAsia="lt-LT"/>
              </w:rPr>
              <w:t>000</w:t>
            </w:r>
            <w:ins w:id="1072" w:author="Donatas Mickevičius" w:date="2017-08-16T14:00:00Z">
              <w:r w:rsidR="007F16D5">
                <w:rPr>
                  <w:color w:val="000000"/>
                  <w:szCs w:val="24"/>
                  <w:lang w:eastAsia="lt-LT"/>
                </w:rPr>
                <w:t>,00</w:t>
              </w:r>
            </w:ins>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14:paraId="663673F8" w14:textId="673BFB6F" w:rsidR="00C66A86" w:rsidRDefault="00AD67CE">
            <w:pPr>
              <w:spacing w:line="259" w:lineRule="auto"/>
              <w:ind w:right="57"/>
              <w:jc w:val="center"/>
              <w:rPr>
                <w:color w:val="000000"/>
                <w:szCs w:val="24"/>
                <w:lang w:eastAsia="lt-LT"/>
              </w:rPr>
            </w:pPr>
            <w:r>
              <w:rPr>
                <w:color w:val="000000"/>
                <w:szCs w:val="24"/>
                <w:lang w:eastAsia="lt-LT"/>
              </w:rPr>
              <w:t>150</w:t>
            </w:r>
            <w:del w:id="1073" w:author="Donatas Mickevičius" w:date="2017-08-16T14:00:00Z">
              <w:r w:rsidR="00FE563C">
                <w:rPr>
                  <w:color w:val="000000"/>
                  <w:szCs w:val="24"/>
                  <w:lang w:eastAsia="lt-LT"/>
                </w:rPr>
                <w:delText xml:space="preserve"> </w:delText>
              </w:r>
            </w:del>
            <w:ins w:id="1074" w:author="Donatas Mickevičius" w:date="2017-08-16T14:00:00Z">
              <w:r w:rsidR="007F16D5">
                <w:rPr>
                  <w:color w:val="000000"/>
                  <w:szCs w:val="24"/>
                  <w:lang w:eastAsia="lt-LT"/>
                </w:rPr>
                <w:t> </w:t>
              </w:r>
            </w:ins>
            <w:r>
              <w:rPr>
                <w:color w:val="000000"/>
                <w:szCs w:val="24"/>
                <w:lang w:eastAsia="lt-LT"/>
              </w:rPr>
              <w:t>000</w:t>
            </w:r>
            <w:ins w:id="1075" w:author="Donatas Mickevičius" w:date="2017-08-16T14:00:00Z">
              <w:r w:rsidR="007F16D5">
                <w:rPr>
                  <w:color w:val="000000"/>
                  <w:szCs w:val="24"/>
                  <w:lang w:eastAsia="lt-LT"/>
                </w:rPr>
                <w:t>,00</w:t>
              </w:r>
            </w:ins>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14:paraId="520BEDB3" w14:textId="0329B309" w:rsidR="00C66A86" w:rsidRDefault="00AD67CE">
            <w:pPr>
              <w:spacing w:line="259" w:lineRule="auto"/>
              <w:ind w:left="64"/>
              <w:jc w:val="center"/>
              <w:rPr>
                <w:color w:val="000000"/>
                <w:szCs w:val="24"/>
                <w:lang w:eastAsia="lt-LT"/>
              </w:rPr>
            </w:pPr>
            <w:r>
              <w:rPr>
                <w:color w:val="000000"/>
                <w:szCs w:val="24"/>
                <w:lang w:eastAsia="lt-LT"/>
              </w:rPr>
              <w:t>150</w:t>
            </w:r>
            <w:del w:id="1076" w:author="Donatas Mickevičius" w:date="2017-08-16T14:00:00Z">
              <w:r w:rsidR="00FE563C">
                <w:rPr>
                  <w:color w:val="000000"/>
                  <w:szCs w:val="24"/>
                  <w:lang w:eastAsia="lt-LT"/>
                </w:rPr>
                <w:delText xml:space="preserve"> </w:delText>
              </w:r>
            </w:del>
            <w:ins w:id="1077" w:author="Donatas Mickevičius" w:date="2017-08-16T14:00:00Z">
              <w:r w:rsidR="007F16D5">
                <w:rPr>
                  <w:color w:val="000000"/>
                  <w:szCs w:val="24"/>
                  <w:lang w:eastAsia="lt-LT"/>
                </w:rPr>
                <w:t> </w:t>
              </w:r>
            </w:ins>
            <w:r>
              <w:rPr>
                <w:color w:val="000000"/>
                <w:szCs w:val="24"/>
                <w:lang w:eastAsia="lt-LT"/>
              </w:rPr>
              <w:t>000</w:t>
            </w:r>
            <w:ins w:id="1078" w:author="Donatas Mickevičius" w:date="2017-08-16T14:00:00Z">
              <w:r w:rsidR="007F16D5">
                <w:rPr>
                  <w:color w:val="000000"/>
                  <w:szCs w:val="24"/>
                  <w:lang w:eastAsia="lt-LT"/>
                </w:rPr>
                <w:t>,00</w:t>
              </w:r>
            </w:ins>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14:paraId="2EAAC87E" w14:textId="71C60E59" w:rsidR="00C66A86" w:rsidRDefault="00AD67CE">
            <w:pPr>
              <w:spacing w:line="259" w:lineRule="auto"/>
              <w:ind w:right="58"/>
              <w:jc w:val="center"/>
              <w:rPr>
                <w:color w:val="000000"/>
                <w:szCs w:val="24"/>
                <w:lang w:eastAsia="lt-LT"/>
              </w:rPr>
            </w:pPr>
            <w:r>
              <w:rPr>
                <w:color w:val="000000"/>
                <w:szCs w:val="24"/>
                <w:lang w:eastAsia="lt-LT"/>
              </w:rPr>
              <w:t>150</w:t>
            </w:r>
            <w:del w:id="1079" w:author="Donatas Mickevičius" w:date="2017-08-16T14:00:00Z">
              <w:r w:rsidR="00FE563C">
                <w:rPr>
                  <w:color w:val="000000"/>
                  <w:szCs w:val="24"/>
                  <w:lang w:eastAsia="lt-LT"/>
                </w:rPr>
                <w:delText xml:space="preserve"> </w:delText>
              </w:r>
            </w:del>
            <w:ins w:id="1080" w:author="Donatas Mickevičius" w:date="2017-08-16T14:00:00Z">
              <w:r w:rsidR="007F16D5">
                <w:rPr>
                  <w:color w:val="000000"/>
                  <w:szCs w:val="24"/>
                  <w:lang w:eastAsia="lt-LT"/>
                </w:rPr>
                <w:t> </w:t>
              </w:r>
            </w:ins>
            <w:r>
              <w:rPr>
                <w:color w:val="000000"/>
                <w:szCs w:val="24"/>
                <w:lang w:eastAsia="lt-LT"/>
              </w:rPr>
              <w:t>000</w:t>
            </w:r>
            <w:ins w:id="1081" w:author="Donatas Mickevičius" w:date="2017-08-16T14:00:00Z">
              <w:r w:rsidR="007F16D5">
                <w:rPr>
                  <w:color w:val="000000"/>
                  <w:szCs w:val="24"/>
                  <w:lang w:eastAsia="lt-LT"/>
                </w:rPr>
                <w:t>,00</w:t>
              </w:r>
            </w:ins>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14:paraId="68DA42CB" w14:textId="77777777" w:rsidR="00C66A86" w:rsidRDefault="00C66A86">
            <w:pPr>
              <w:spacing w:line="259" w:lineRule="auto"/>
              <w:ind w:left="4"/>
              <w:jc w:val="center"/>
              <w:rPr>
                <w:color w:val="000000"/>
                <w:szCs w:val="24"/>
                <w:lang w:eastAsia="lt-LT"/>
              </w:rP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14:paraId="1841485B" w14:textId="77777777" w:rsidR="00C66A86" w:rsidRDefault="00C66A86">
            <w:pPr>
              <w:spacing w:line="259" w:lineRule="auto"/>
              <w:ind w:left="1"/>
              <w:jc w:val="center"/>
              <w:rPr>
                <w:color w:val="000000"/>
                <w:szCs w:val="24"/>
                <w:lang w:eastAsia="lt-LT"/>
              </w:rP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14:paraId="1B818009" w14:textId="77777777" w:rsidR="00C66A86" w:rsidRDefault="00C66A86">
            <w:pPr>
              <w:spacing w:line="259" w:lineRule="auto"/>
              <w:ind w:right="2"/>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14:paraId="52199CDB" w14:textId="77777777" w:rsidR="00C66A86" w:rsidRDefault="00C66A86">
            <w:pPr>
              <w:spacing w:line="259" w:lineRule="auto"/>
              <w:ind w:left="3"/>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14:paraId="3BA35141" w14:textId="5621615F" w:rsidR="00C66A86" w:rsidRDefault="00AD67CE">
            <w:pPr>
              <w:spacing w:line="259" w:lineRule="auto"/>
              <w:ind w:left="2"/>
              <w:jc w:val="center"/>
              <w:rPr>
                <w:color w:val="000000"/>
                <w:szCs w:val="24"/>
                <w:lang w:eastAsia="lt-LT"/>
              </w:rPr>
            </w:pPr>
            <w:r>
              <w:rPr>
                <w:color w:val="000000"/>
                <w:szCs w:val="24"/>
                <w:lang w:eastAsia="lt-LT"/>
              </w:rPr>
              <w:t>1 700</w:t>
            </w:r>
            <w:del w:id="1082" w:author="Donatas Mickevičius" w:date="2017-08-16T14:00:00Z">
              <w:r w:rsidR="00FE563C">
                <w:rPr>
                  <w:color w:val="000000"/>
                  <w:szCs w:val="24"/>
                  <w:lang w:eastAsia="lt-LT"/>
                </w:rPr>
                <w:delText xml:space="preserve"> </w:delText>
              </w:r>
            </w:del>
            <w:ins w:id="1083" w:author="Donatas Mickevičius" w:date="2017-08-16T14:00:00Z">
              <w:r w:rsidR="007F16D5">
                <w:rPr>
                  <w:color w:val="000000"/>
                  <w:szCs w:val="24"/>
                  <w:lang w:eastAsia="lt-LT"/>
                </w:rPr>
                <w:t> </w:t>
              </w:r>
            </w:ins>
            <w:r>
              <w:rPr>
                <w:color w:val="000000"/>
                <w:szCs w:val="24"/>
                <w:lang w:eastAsia="lt-LT"/>
              </w:rPr>
              <w:t>000</w:t>
            </w:r>
            <w:ins w:id="1084" w:author="Donatas Mickevičius" w:date="2017-08-16T14:00:00Z">
              <w:r w:rsidR="007F16D5">
                <w:rPr>
                  <w:color w:val="000000"/>
                  <w:szCs w:val="24"/>
                  <w:lang w:eastAsia="lt-LT"/>
                </w:rPr>
                <w:t>,00</w:t>
              </w:r>
            </w:ins>
          </w:p>
        </w:tc>
      </w:tr>
    </w:tbl>
    <w:p w14:paraId="21268EED" w14:textId="77777777" w:rsidR="00C66A86" w:rsidRDefault="00C66A86">
      <w:pPr>
        <w:spacing w:line="259" w:lineRule="auto"/>
        <w:ind w:left="708" w:firstLine="62"/>
        <w:rPr>
          <w:color w:val="000000"/>
          <w:szCs w:val="24"/>
          <w:lang w:eastAsia="lt-LT"/>
        </w:rPr>
      </w:pPr>
    </w:p>
    <w:p w14:paraId="5F45EFF7" w14:textId="77777777" w:rsidR="00C66A86" w:rsidRDefault="00AD67CE">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14:paraId="1913B6B7"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38A8BB7C"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2455581C"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921E48A"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4496F15"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037304D"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5044D23D"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B4246F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12657B42" w14:textId="77777777">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3C2D4A68" w14:textId="77777777" w:rsidR="00C66A86" w:rsidRDefault="00AD67CE">
            <w:pPr>
              <w:spacing w:line="259" w:lineRule="auto"/>
              <w:ind w:right="62"/>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08C40C3" w14:textId="77777777" w:rsidR="00C66A86" w:rsidRDefault="00AD67CE">
            <w:pPr>
              <w:spacing w:line="259" w:lineRule="auto"/>
              <w:ind w:right="59"/>
              <w:jc w:val="center"/>
              <w:rPr>
                <w:color w:val="000000"/>
                <w:szCs w:val="24"/>
                <w:lang w:eastAsia="lt-LT"/>
              </w:rPr>
            </w:pPr>
            <w:r>
              <w:rPr>
                <w:color w:val="000000"/>
                <w:szCs w:val="24"/>
                <w:lang w:eastAsia="lt-LT"/>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0F9D4F89"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2100F451" w14:textId="77777777"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3CA98E15" w14:textId="77777777" w:rsidR="00C66A86" w:rsidRDefault="00AD67CE">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FBCA07B"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5A364E05" w14:textId="77777777" w:rsidR="00C66A86" w:rsidRDefault="00C66A86"/>
    <w:p w14:paraId="705BF4BF" w14:textId="77777777" w:rsidR="00C66A86" w:rsidRDefault="00AD67CE">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14:paraId="2D662E46"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2C948E9"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EFEE07F"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2F7376A"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11597BB"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346A9995"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892A8E4"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380D6C5D" w14:textId="77777777">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40A03D4"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4F41B20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657CAD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10CEC67"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7D5E68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3F9FBAD"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38D08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6A472C1"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DD33A4B"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B702378" w14:textId="77777777" w:rsidR="00C66A86" w:rsidRDefault="00C66A86">
            <w:pPr>
              <w:spacing w:line="259" w:lineRule="auto"/>
              <w:ind w:left="2" w:firstLine="62"/>
              <w:rPr>
                <w:color w:val="000000"/>
                <w:szCs w:val="24"/>
                <w:lang w:eastAsia="lt-LT"/>
              </w:rPr>
            </w:pPr>
          </w:p>
        </w:tc>
      </w:tr>
      <w:tr w:rsidR="00C66A86" w14:paraId="05BC0E63"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6030758" w14:textId="77777777" w:rsidR="00C66A86" w:rsidRDefault="00AD67CE">
            <w:pPr>
              <w:spacing w:line="259" w:lineRule="auto"/>
              <w:jc w:val="center"/>
              <w:rPr>
                <w:color w:val="000000"/>
                <w:szCs w:val="24"/>
                <w:lang w:eastAsia="lt-LT"/>
              </w:rPr>
            </w:pPr>
            <w:r>
              <w:rPr>
                <w:bCs/>
                <w:color w:val="000000"/>
                <w:szCs w:val="24"/>
                <w:lang w:eastAsia="lt-LT"/>
              </w:rPr>
              <w:t>626 275,45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D3DB9D2"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40E9B0E"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F5F6C55" w14:textId="77777777" w:rsidR="00C66A86" w:rsidRDefault="00AD67CE">
            <w:pPr>
              <w:spacing w:line="259" w:lineRule="auto"/>
              <w:ind w:left="5"/>
              <w:jc w:val="center"/>
              <w:rPr>
                <w:color w:val="000000"/>
                <w:szCs w:val="24"/>
                <w:lang w:eastAsia="lt-LT"/>
              </w:rPr>
            </w:pPr>
            <w:r>
              <w:rPr>
                <w:color w:val="000000"/>
                <w:szCs w:val="24"/>
                <w:lang w:eastAsia="lt-LT"/>
              </w:rPr>
              <w:t>93 941,32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ACBE9A6" w14:textId="77777777" w:rsidR="00C66A86" w:rsidRDefault="00AD67CE">
            <w:pPr>
              <w:spacing w:line="259" w:lineRule="auto"/>
              <w:ind w:left="4"/>
              <w:jc w:val="center"/>
              <w:rPr>
                <w:color w:val="000000"/>
                <w:szCs w:val="24"/>
                <w:lang w:eastAsia="lt-LT"/>
              </w:rPr>
            </w:pPr>
            <w:r>
              <w:rPr>
                <w:color w:val="000000"/>
                <w:szCs w:val="24"/>
                <w:lang w:eastAsia="lt-LT"/>
              </w:rPr>
              <w:t>93 941,32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BCF4704"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9E449C2"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5EE6121"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5111E09"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CB9FA16" w14:textId="77777777" w:rsidR="00C66A86" w:rsidRDefault="00AD67CE">
            <w:pPr>
              <w:spacing w:line="259" w:lineRule="auto"/>
              <w:ind w:left="2"/>
              <w:jc w:val="center"/>
              <w:rPr>
                <w:color w:val="000000"/>
                <w:szCs w:val="24"/>
                <w:lang w:eastAsia="lt-LT"/>
              </w:rPr>
            </w:pPr>
            <w:r>
              <w:rPr>
                <w:color w:val="000000"/>
                <w:szCs w:val="24"/>
                <w:lang w:eastAsia="lt-LT"/>
              </w:rPr>
              <w:t>532 334,13</w:t>
            </w:r>
          </w:p>
        </w:tc>
      </w:tr>
    </w:tbl>
    <w:p w14:paraId="1A80B120" w14:textId="77777777" w:rsidR="00C66A86" w:rsidRDefault="00C66A86">
      <w:pPr>
        <w:spacing w:line="250" w:lineRule="auto"/>
        <w:ind w:right="15" w:firstLine="708"/>
        <w:jc w:val="both"/>
        <w:rPr>
          <w:b/>
          <w:color w:val="000000"/>
          <w:szCs w:val="24"/>
          <w:lang w:eastAsia="lt-LT"/>
        </w:rPr>
      </w:pPr>
    </w:p>
    <w:p w14:paraId="5617E533" w14:textId="77777777" w:rsidR="00C66A86" w:rsidRDefault="00C66A86">
      <w:pPr>
        <w:rPr>
          <w:sz w:val="2"/>
          <w:szCs w:val="2"/>
        </w:rPr>
      </w:pPr>
    </w:p>
    <w:p w14:paraId="6DC0C7CA" w14:textId="77777777" w:rsidR="00C66A86" w:rsidRDefault="00AD67CE">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14:paraId="17BD90AA"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682B00A2"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5E637C08"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99A3A8A"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1CC48EBC"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BA48A87"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2633AC8"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23D2C70D"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101D9D3"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4C4288F"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0454CA66" w14:textId="77777777"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3E5535E"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4FBC0C59" w14:textId="77777777"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C328BF1" w14:textId="77777777" w:rsidR="00C66A86" w:rsidRDefault="00AD67CE">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A2FA60B" w14:textId="77777777"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14:paraId="4F0E47B9" w14:textId="77777777" w:rsidR="00C66A86" w:rsidRDefault="00C66A86"/>
    <w:p w14:paraId="71E25667" w14:textId="77777777" w:rsidR="00C66A86" w:rsidRDefault="00AD67CE">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09"/>
        <w:gridCol w:w="1236"/>
        <w:gridCol w:w="1536"/>
        <w:gridCol w:w="1349"/>
        <w:gridCol w:w="1536"/>
        <w:gridCol w:w="1236"/>
        <w:gridCol w:w="1536"/>
        <w:gridCol w:w="1237"/>
        <w:gridCol w:w="1536"/>
        <w:gridCol w:w="1969"/>
      </w:tblGrid>
      <w:tr w:rsidR="00C66A86" w14:paraId="1648B23D" w14:textId="77777777">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319913A"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6E50F72"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C8E7D27"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1641ADB"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8672DA9"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94F67AA"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33CD811E" w14:textId="77777777">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DEA7A97"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76DE80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E6BCB2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5CA8B9"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5C1A51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0E71BB4"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D1E92A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8EC9E01"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87672F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3245494" w14:textId="77777777" w:rsidR="00C66A86" w:rsidRDefault="00C66A86">
            <w:pPr>
              <w:spacing w:line="259" w:lineRule="auto"/>
              <w:ind w:left="2" w:firstLine="62"/>
              <w:rPr>
                <w:color w:val="000000"/>
                <w:szCs w:val="24"/>
                <w:lang w:eastAsia="lt-LT"/>
              </w:rPr>
            </w:pPr>
          </w:p>
        </w:tc>
      </w:tr>
      <w:tr w:rsidR="00C66A86" w14:paraId="0B168F57"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6DDF1D15" w14:textId="77777777" w:rsidR="00C66A86" w:rsidRDefault="00AD67CE">
            <w:pPr>
              <w:spacing w:line="259" w:lineRule="auto"/>
              <w:jc w:val="center"/>
              <w:rPr>
                <w:color w:val="000000"/>
                <w:szCs w:val="24"/>
                <w:lang w:eastAsia="lt-LT"/>
              </w:rPr>
            </w:pPr>
            <w:r>
              <w:rPr>
                <w:bCs/>
                <w:color w:val="000000"/>
                <w:szCs w:val="24"/>
                <w:lang w:eastAsia="lt-LT"/>
              </w:rPr>
              <w:t>708 340,24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36BAFE2" w14:textId="77777777"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5473150" w14:textId="77777777"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73BBD74" w14:textId="77777777" w:rsidR="00C66A86" w:rsidRDefault="00AD67CE">
            <w:pPr>
              <w:spacing w:line="259" w:lineRule="auto"/>
              <w:ind w:left="5"/>
              <w:jc w:val="center"/>
              <w:rPr>
                <w:color w:val="000000"/>
                <w:szCs w:val="24"/>
                <w:lang w:eastAsia="lt-LT"/>
              </w:rPr>
            </w:pPr>
            <w:r>
              <w:rPr>
                <w:color w:val="000000"/>
                <w:szCs w:val="24"/>
                <w:lang w:eastAsia="lt-LT"/>
              </w:rPr>
              <w:t>106 251,04</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9DFDA7D" w14:textId="77777777" w:rsidR="00C66A86" w:rsidRDefault="00AD67CE">
            <w:pPr>
              <w:spacing w:line="259" w:lineRule="auto"/>
              <w:ind w:left="4"/>
              <w:jc w:val="center"/>
              <w:rPr>
                <w:color w:val="000000"/>
                <w:szCs w:val="24"/>
                <w:lang w:eastAsia="lt-LT"/>
              </w:rPr>
            </w:pPr>
            <w:r>
              <w:rPr>
                <w:color w:val="000000"/>
                <w:szCs w:val="24"/>
                <w:lang w:eastAsia="lt-LT"/>
              </w:rPr>
              <w:t>106 251,04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BCDD4F5" w14:textId="77777777"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26FBC42" w14:textId="77777777"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395F031" w14:textId="77777777" w:rsidR="00C66A86" w:rsidRDefault="00C66A86">
            <w:pPr>
              <w:spacing w:line="259" w:lineRule="auto"/>
              <w:ind w:left="33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A2C54D4" w14:textId="77777777"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1BF185E" w14:textId="77777777" w:rsidR="00C66A86" w:rsidRDefault="00AD67CE">
            <w:pPr>
              <w:spacing w:line="259" w:lineRule="auto"/>
              <w:ind w:left="2"/>
              <w:jc w:val="center"/>
              <w:rPr>
                <w:color w:val="000000"/>
                <w:szCs w:val="24"/>
                <w:lang w:eastAsia="lt-LT"/>
              </w:rPr>
            </w:pPr>
            <w:r>
              <w:rPr>
                <w:color w:val="000000"/>
                <w:szCs w:val="24"/>
                <w:lang w:eastAsia="lt-LT"/>
              </w:rPr>
              <w:t>602 089,20</w:t>
            </w:r>
          </w:p>
        </w:tc>
      </w:tr>
    </w:tbl>
    <w:p w14:paraId="7B85B120" w14:textId="77777777" w:rsidR="00C66A86" w:rsidRDefault="00C66A86">
      <w:pPr>
        <w:spacing w:line="259" w:lineRule="auto"/>
        <w:ind w:left="708" w:firstLine="62"/>
        <w:rPr>
          <w:color w:val="000000"/>
          <w:szCs w:val="24"/>
          <w:lang w:eastAsia="lt-LT"/>
        </w:rPr>
      </w:pPr>
    </w:p>
    <w:p w14:paraId="52E9257D" w14:textId="59A15FCA"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Veiksmas: </w:t>
      </w:r>
      <w:del w:id="1085" w:author="Donatas Mickevičius" w:date="2017-08-16T14:00:00Z">
        <w:r w:rsidR="00FE563C">
          <w:rPr>
            <w:b/>
            <w:color w:val="000000"/>
            <w:szCs w:val="24"/>
            <w:lang w:eastAsia="lt-LT"/>
          </w:rPr>
          <w:delText>Darnaus</w:delText>
        </w:r>
      </w:del>
      <w:ins w:id="1086" w:author="Donatas Mickevičius" w:date="2017-08-16T14:00:00Z">
        <w:r w:rsidR="002D033E" w:rsidRPr="002D033E">
          <w:rPr>
            <w:b/>
            <w:color w:val="000000"/>
            <w:szCs w:val="24"/>
            <w:lang w:eastAsia="lt-LT"/>
          </w:rPr>
          <w:t>Panevėžio miesto darnaus</w:t>
        </w:r>
      </w:ins>
      <w:r w:rsidR="002D033E" w:rsidRPr="002D033E">
        <w:rPr>
          <w:b/>
          <w:color w:val="000000"/>
          <w:szCs w:val="24"/>
          <w:lang w:eastAsia="lt-LT"/>
        </w:rPr>
        <w:t xml:space="preserve"> </w:t>
      </w:r>
      <w:proofErr w:type="spellStart"/>
      <w:r w:rsidR="002D033E" w:rsidRPr="002D033E">
        <w:rPr>
          <w:b/>
          <w:color w:val="000000"/>
          <w:szCs w:val="24"/>
          <w:lang w:eastAsia="lt-LT"/>
        </w:rPr>
        <w:t>judumo</w:t>
      </w:r>
      <w:proofErr w:type="spellEnd"/>
      <w:r w:rsidR="002D033E" w:rsidRPr="002D033E">
        <w:rPr>
          <w:b/>
          <w:color w:val="000000"/>
          <w:szCs w:val="24"/>
          <w:lang w:eastAsia="lt-LT"/>
        </w:rPr>
        <w:t xml:space="preserve"> plano parengimas</w:t>
      </w:r>
      <w:r>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45E1B02"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555018D5"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7CD576D8"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43D4A03"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5E4D0D36"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4D00AC54"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2DDFF8F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4E4FFB0"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293ECCF5" w14:textId="1EE49FE7" w:rsidR="00C66A86" w:rsidRDefault="00AD67CE" w:rsidP="002D033E">
            <w:pPr>
              <w:spacing w:line="259" w:lineRule="auto"/>
              <w:ind w:right="62"/>
              <w:jc w:val="center"/>
              <w:rPr>
                <w:color w:val="000000"/>
                <w:szCs w:val="24"/>
                <w:lang w:eastAsia="lt-LT"/>
              </w:rPr>
            </w:pPr>
            <w:moveToRangeStart w:id="1087" w:author="Donatas Mickevičius" w:date="2017-08-16T14:00:00Z" w:name="move490655381"/>
            <w:moveTo w:id="1088" w:author="Donatas Mickevičius" w:date="2017-08-16T14:00:00Z">
              <w:r>
                <w:rPr>
                  <w:color w:val="000000"/>
                  <w:szCs w:val="24"/>
                  <w:lang w:eastAsia="lt-LT"/>
                </w:rPr>
                <w:t>201</w:t>
              </w:r>
              <w:r w:rsidR="002D033E">
                <w:rPr>
                  <w:color w:val="000000"/>
                  <w:szCs w:val="24"/>
                  <w:lang w:eastAsia="lt-LT"/>
                </w:rPr>
                <w:t>7</w:t>
              </w:r>
            </w:moveTo>
            <w:moveToRangeEnd w:id="1087"/>
            <w:del w:id="1089" w:author="Donatas Mickevičius" w:date="2017-08-16T14:00:00Z">
              <w:r w:rsidR="00FE563C">
                <w:rPr>
                  <w:color w:val="000000"/>
                  <w:szCs w:val="24"/>
                  <w:lang w:eastAsia="lt-LT"/>
                </w:rPr>
                <w:delText>2015</w:delText>
              </w:r>
            </w:del>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9499371" w14:textId="43D71A63" w:rsidR="00C66A86" w:rsidRDefault="00AD67CE" w:rsidP="002D033E">
            <w:pPr>
              <w:spacing w:line="259" w:lineRule="auto"/>
              <w:ind w:right="59"/>
              <w:jc w:val="center"/>
              <w:rPr>
                <w:color w:val="000000"/>
                <w:szCs w:val="24"/>
                <w:lang w:eastAsia="lt-LT"/>
              </w:rPr>
            </w:pPr>
            <w:ins w:id="1090" w:author="Donatas Mickevičius" w:date="2017-08-16T14:00:00Z">
              <w:r>
                <w:rPr>
                  <w:color w:val="000000"/>
                  <w:szCs w:val="24"/>
                  <w:lang w:eastAsia="lt-LT"/>
                </w:rPr>
                <w:t>201</w:t>
              </w:r>
              <w:r w:rsidR="002D033E">
                <w:rPr>
                  <w:color w:val="000000"/>
                  <w:szCs w:val="24"/>
                  <w:lang w:eastAsia="lt-LT"/>
                </w:rPr>
                <w:t>8</w:t>
              </w:r>
            </w:ins>
            <w:moveFromRangeStart w:id="1091" w:author="Donatas Mickevičius" w:date="2017-08-16T14:00:00Z" w:name="move490655379"/>
            <w:moveFrom w:id="1092" w:author="Donatas Mickevičius" w:date="2017-08-16T14:00:00Z">
              <w:r w:rsidR="00BA50BF">
                <w:rPr>
                  <w:color w:val="000000"/>
                  <w:szCs w:val="24"/>
                  <w:lang w:eastAsia="lt-LT"/>
                </w:rPr>
                <w:t>2017</w:t>
              </w:r>
            </w:moveFrom>
            <w:moveFromRangeEnd w:id="1091"/>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6AA37FB"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B328189"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BA02715" w14:textId="77777777"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A0820F4" w14:textId="77777777"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14:paraId="4031F4FB" w14:textId="77777777" w:rsidR="00C66A86" w:rsidRDefault="00C66A86"/>
    <w:p w14:paraId="57900631"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15180" w:type="dxa"/>
        <w:tblInd w:w="-104" w:type="dxa"/>
        <w:tblCellMar>
          <w:top w:w="12" w:type="dxa"/>
          <w:left w:w="104" w:type="dxa"/>
          <w:right w:w="92" w:type="dxa"/>
        </w:tblCellMar>
        <w:tblLook w:val="04A0" w:firstRow="1" w:lastRow="0" w:firstColumn="1" w:lastColumn="0" w:noHBand="0" w:noVBand="1"/>
      </w:tblPr>
      <w:tblGrid>
        <w:gridCol w:w="2037"/>
        <w:gridCol w:w="1262"/>
        <w:gridCol w:w="1534"/>
        <w:gridCol w:w="1291"/>
        <w:gridCol w:w="1534"/>
        <w:gridCol w:w="1263"/>
        <w:gridCol w:w="1534"/>
        <w:gridCol w:w="1264"/>
        <w:gridCol w:w="1534"/>
        <w:gridCol w:w="1927"/>
      </w:tblGrid>
      <w:tr w:rsidR="00C66A86" w14:paraId="164A848F" w14:textId="77777777">
        <w:trPr>
          <w:trHeight w:val="570"/>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14:paraId="4B4A6ACE" w14:textId="77777777" w:rsidR="00C66A86" w:rsidRDefault="00AD67CE">
            <w:pPr>
              <w:spacing w:line="259" w:lineRule="auto"/>
              <w:rPr>
                <w:color w:val="000000"/>
                <w:szCs w:val="24"/>
                <w:lang w:eastAsia="lt-LT"/>
              </w:rPr>
            </w:pPr>
            <w:r>
              <w:rPr>
                <w:b/>
                <w:color w:val="000000"/>
                <w:szCs w:val="24"/>
                <w:lang w:eastAsia="lt-LT"/>
              </w:rPr>
              <w:t xml:space="preserve">Iš viso veiksmui </w:t>
            </w:r>
            <w:r>
              <w:rPr>
                <w:b/>
                <w:color w:val="000000"/>
                <w:szCs w:val="24"/>
                <w:lang w:eastAsia="lt-LT"/>
              </w:rPr>
              <w:lastRenderedPageBreak/>
              <w:t xml:space="preserve">įgyvendinti: </w:t>
            </w:r>
          </w:p>
        </w:tc>
        <w:tc>
          <w:tcPr>
            <w:tcW w:w="2796" w:type="dxa"/>
            <w:gridSpan w:val="2"/>
            <w:tcBorders>
              <w:top w:val="single" w:sz="8" w:space="0" w:color="B3CC82"/>
              <w:left w:val="single" w:sz="8" w:space="0" w:color="B3CC82"/>
              <w:bottom w:val="single" w:sz="8" w:space="0" w:color="B3CC82"/>
              <w:right w:val="single" w:sz="8" w:space="0" w:color="B3CC82"/>
            </w:tcBorders>
            <w:shd w:val="clear" w:color="auto" w:fill="E6EED5"/>
          </w:tcPr>
          <w:p w14:paraId="00F034FC" w14:textId="77777777" w:rsidR="00C66A86" w:rsidRDefault="00AD67CE">
            <w:pPr>
              <w:spacing w:line="259" w:lineRule="auto"/>
              <w:ind w:left="4"/>
              <w:rPr>
                <w:color w:val="000000"/>
                <w:szCs w:val="24"/>
                <w:lang w:eastAsia="lt-LT"/>
              </w:rPr>
            </w:pPr>
            <w:r>
              <w:rPr>
                <w:b/>
                <w:color w:val="000000"/>
                <w:szCs w:val="24"/>
                <w:lang w:eastAsia="lt-LT"/>
              </w:rPr>
              <w:lastRenderedPageBreak/>
              <w:t xml:space="preserve">Valstybės biudžeto lėšos: </w:t>
            </w:r>
          </w:p>
        </w:tc>
        <w:tc>
          <w:tcPr>
            <w:tcW w:w="2825" w:type="dxa"/>
            <w:gridSpan w:val="2"/>
            <w:tcBorders>
              <w:top w:val="single" w:sz="8" w:space="0" w:color="B3CC82"/>
              <w:left w:val="single" w:sz="8" w:space="0" w:color="B3CC82"/>
              <w:bottom w:val="single" w:sz="8" w:space="0" w:color="B3CC82"/>
              <w:right w:val="single" w:sz="8" w:space="0" w:color="B3CC82"/>
            </w:tcBorders>
            <w:shd w:val="clear" w:color="auto" w:fill="E6EED5"/>
          </w:tcPr>
          <w:p w14:paraId="1A2D5A5A"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w:t>
            </w:r>
            <w:r>
              <w:rPr>
                <w:b/>
                <w:color w:val="000000"/>
                <w:szCs w:val="24"/>
                <w:lang w:eastAsia="lt-LT"/>
              </w:rPr>
              <w:lastRenderedPageBreak/>
              <w:t xml:space="preserve">lėšos: </w:t>
            </w:r>
          </w:p>
        </w:tc>
        <w:tc>
          <w:tcPr>
            <w:tcW w:w="2797" w:type="dxa"/>
            <w:gridSpan w:val="2"/>
            <w:tcBorders>
              <w:top w:val="single" w:sz="8" w:space="0" w:color="B3CC82"/>
              <w:left w:val="single" w:sz="8" w:space="0" w:color="B3CC82"/>
              <w:bottom w:val="single" w:sz="8" w:space="0" w:color="B3CC82"/>
              <w:right w:val="single" w:sz="8" w:space="0" w:color="B3CC82"/>
            </w:tcBorders>
            <w:shd w:val="clear" w:color="auto" w:fill="E6EED5"/>
          </w:tcPr>
          <w:p w14:paraId="58EFE804" w14:textId="77777777" w:rsidR="00C66A86" w:rsidRDefault="00AD67CE">
            <w:pPr>
              <w:spacing w:line="259" w:lineRule="auto"/>
              <w:ind w:left="4"/>
              <w:rPr>
                <w:color w:val="000000"/>
                <w:szCs w:val="24"/>
                <w:lang w:eastAsia="lt-LT"/>
              </w:rPr>
            </w:pPr>
            <w:r>
              <w:rPr>
                <w:b/>
                <w:color w:val="000000"/>
                <w:szCs w:val="24"/>
                <w:lang w:eastAsia="lt-LT"/>
              </w:rPr>
              <w:lastRenderedPageBreak/>
              <w:t xml:space="preserve">Kitos viešosios lėšos: </w:t>
            </w:r>
          </w:p>
        </w:tc>
        <w:tc>
          <w:tcPr>
            <w:tcW w:w="279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6A4C513"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14:paraId="7A291D00"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5F8E6B33" w14:textId="77777777">
        <w:trPr>
          <w:trHeight w:val="1124"/>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14:paraId="43CC29A8" w14:textId="77777777" w:rsidR="00C66A86" w:rsidRDefault="00C66A86">
            <w:pPr>
              <w:spacing w:line="259" w:lineRule="auto"/>
              <w:ind w:firstLine="62"/>
              <w:rPr>
                <w:color w:val="000000"/>
                <w:szCs w:val="24"/>
                <w:lang w:eastAsia="lt-LT"/>
              </w:rPr>
            </w:pP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14:paraId="0A66E55B"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287986F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14:paraId="593A657A"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3053CD51"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14:paraId="19F867A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69AD599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14:paraId="3A52F396"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1B57936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14:paraId="09BE2B43" w14:textId="77777777" w:rsidR="00C66A86" w:rsidRDefault="00C66A86">
            <w:pPr>
              <w:spacing w:line="259" w:lineRule="auto"/>
              <w:ind w:left="2" w:firstLine="62"/>
              <w:rPr>
                <w:color w:val="000000"/>
                <w:szCs w:val="24"/>
                <w:lang w:eastAsia="lt-LT"/>
              </w:rPr>
            </w:pPr>
          </w:p>
        </w:tc>
      </w:tr>
      <w:tr w:rsidR="00C66A86" w14:paraId="2FD1993B" w14:textId="77777777">
        <w:trPr>
          <w:trHeight w:val="331"/>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14:paraId="75B376C4" w14:textId="2E1C2E05" w:rsidR="00C66A86" w:rsidRDefault="00AD67CE">
            <w:pPr>
              <w:spacing w:line="259" w:lineRule="auto"/>
              <w:jc w:val="center"/>
              <w:rPr>
                <w:color w:val="000000"/>
                <w:szCs w:val="24"/>
                <w:lang w:eastAsia="lt-LT"/>
              </w:rPr>
            </w:pPr>
            <w:r>
              <w:rPr>
                <w:color w:val="000000"/>
                <w:szCs w:val="24"/>
                <w:lang w:eastAsia="lt-LT"/>
              </w:rPr>
              <w:t>75</w:t>
            </w:r>
            <w:del w:id="1093" w:author="Donatas Mickevičius" w:date="2017-08-16T14:00:00Z">
              <w:r w:rsidR="00FE563C">
                <w:rPr>
                  <w:color w:val="000000"/>
                  <w:szCs w:val="24"/>
                  <w:lang w:eastAsia="lt-LT"/>
                </w:rPr>
                <w:delText xml:space="preserve"> </w:delText>
              </w:r>
            </w:del>
            <w:ins w:id="1094" w:author="Donatas Mickevičius" w:date="2017-08-16T14:00:00Z">
              <w:r w:rsidR="00DE2C8F">
                <w:rPr>
                  <w:color w:val="000000"/>
                  <w:szCs w:val="24"/>
                  <w:lang w:eastAsia="lt-LT"/>
                </w:rPr>
                <w:t> </w:t>
              </w:r>
            </w:ins>
            <w:r>
              <w:rPr>
                <w:color w:val="000000"/>
                <w:szCs w:val="24"/>
                <w:lang w:eastAsia="lt-LT"/>
              </w:rPr>
              <w:t>020</w:t>
            </w:r>
            <w:ins w:id="1095" w:author="Donatas Mickevičius" w:date="2017-08-16T14:00:00Z">
              <w:r w:rsidR="00DE2C8F">
                <w:rPr>
                  <w:color w:val="000000"/>
                  <w:szCs w:val="24"/>
                  <w:lang w:eastAsia="lt-LT"/>
                </w:rPr>
                <w:t>,00</w:t>
              </w:r>
            </w:ins>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14:paraId="00E024FC" w14:textId="77777777"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31F77AB0" w14:textId="77777777" w:rsidR="00C66A86" w:rsidRDefault="00C66A86">
            <w:pPr>
              <w:spacing w:line="259" w:lineRule="auto"/>
              <w:ind w:left="46"/>
              <w:jc w:val="center"/>
              <w:rPr>
                <w:color w:val="000000"/>
                <w:szCs w:val="24"/>
                <w:lang w:eastAsia="lt-LT"/>
              </w:rPr>
            </w:pP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14:paraId="7E2A930B" w14:textId="0A1E386E" w:rsidR="00C66A86" w:rsidRDefault="00AD67CE">
            <w:pPr>
              <w:spacing w:line="259" w:lineRule="auto"/>
              <w:ind w:left="5"/>
              <w:jc w:val="center"/>
              <w:rPr>
                <w:color w:val="000000"/>
                <w:szCs w:val="24"/>
                <w:lang w:eastAsia="lt-LT"/>
              </w:rPr>
            </w:pPr>
            <w:r>
              <w:rPr>
                <w:color w:val="000000"/>
                <w:szCs w:val="24"/>
                <w:lang w:eastAsia="lt-LT"/>
              </w:rPr>
              <w:t>11</w:t>
            </w:r>
            <w:del w:id="1096" w:author="Donatas Mickevičius" w:date="2017-08-16T14:00:00Z">
              <w:r w:rsidR="00FE563C">
                <w:rPr>
                  <w:color w:val="000000"/>
                  <w:szCs w:val="24"/>
                  <w:lang w:eastAsia="lt-LT"/>
                </w:rPr>
                <w:delText xml:space="preserve"> </w:delText>
              </w:r>
            </w:del>
            <w:ins w:id="1097" w:author="Donatas Mickevičius" w:date="2017-08-16T14:00:00Z">
              <w:r w:rsidR="00DE2C8F">
                <w:rPr>
                  <w:color w:val="000000"/>
                  <w:szCs w:val="24"/>
                  <w:lang w:eastAsia="lt-LT"/>
                </w:rPr>
                <w:t> </w:t>
              </w:r>
            </w:ins>
            <w:r>
              <w:rPr>
                <w:color w:val="000000"/>
                <w:szCs w:val="24"/>
                <w:lang w:eastAsia="lt-LT"/>
              </w:rPr>
              <w:t>253</w:t>
            </w:r>
            <w:ins w:id="1098" w:author="Donatas Mickevičius" w:date="2017-08-16T14:00:00Z">
              <w:r w:rsidR="00DE2C8F">
                <w:rPr>
                  <w:color w:val="000000"/>
                  <w:szCs w:val="24"/>
                  <w:lang w:eastAsia="lt-LT"/>
                </w:rPr>
                <w:t>,00</w:t>
              </w:r>
            </w:ins>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425801EC" w14:textId="446799CB" w:rsidR="00C66A86" w:rsidRDefault="00AD67CE">
            <w:pPr>
              <w:spacing w:line="259" w:lineRule="auto"/>
              <w:ind w:left="4"/>
              <w:jc w:val="center"/>
              <w:rPr>
                <w:color w:val="000000"/>
                <w:szCs w:val="24"/>
                <w:lang w:eastAsia="lt-LT"/>
              </w:rPr>
            </w:pPr>
            <w:r>
              <w:rPr>
                <w:color w:val="000000"/>
                <w:szCs w:val="24"/>
                <w:lang w:eastAsia="lt-LT"/>
              </w:rPr>
              <w:t>11</w:t>
            </w:r>
            <w:del w:id="1099" w:author="Donatas Mickevičius" w:date="2017-08-16T14:00:00Z">
              <w:r w:rsidR="00FE563C">
                <w:rPr>
                  <w:color w:val="000000"/>
                  <w:szCs w:val="24"/>
                  <w:lang w:eastAsia="lt-LT"/>
                </w:rPr>
                <w:delText xml:space="preserve"> </w:delText>
              </w:r>
            </w:del>
            <w:ins w:id="1100" w:author="Donatas Mickevičius" w:date="2017-08-16T14:00:00Z">
              <w:r w:rsidR="00DE2C8F">
                <w:rPr>
                  <w:color w:val="000000"/>
                  <w:szCs w:val="24"/>
                  <w:lang w:eastAsia="lt-LT"/>
                </w:rPr>
                <w:t> </w:t>
              </w:r>
            </w:ins>
            <w:r>
              <w:rPr>
                <w:color w:val="000000"/>
                <w:szCs w:val="24"/>
                <w:lang w:eastAsia="lt-LT"/>
              </w:rPr>
              <w:t>253</w:t>
            </w:r>
            <w:ins w:id="1101" w:author="Donatas Mickevičius" w:date="2017-08-16T14:00:00Z">
              <w:r w:rsidR="00DE2C8F">
                <w:rPr>
                  <w:color w:val="000000"/>
                  <w:szCs w:val="24"/>
                  <w:lang w:eastAsia="lt-LT"/>
                </w:rPr>
                <w:t>,00</w:t>
              </w:r>
            </w:ins>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14:paraId="454E92C6" w14:textId="77777777"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7261A02D" w14:textId="77777777" w:rsidR="00C66A86" w:rsidRDefault="00C66A86">
            <w:pPr>
              <w:spacing w:line="259" w:lineRule="auto"/>
              <w:ind w:left="47"/>
              <w:jc w:val="center"/>
              <w:rPr>
                <w:color w:val="000000"/>
                <w:szCs w:val="24"/>
                <w:lang w:eastAsia="lt-LT"/>
              </w:rPr>
            </w:pP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14:paraId="264ACDEB" w14:textId="77777777" w:rsidR="00C66A86" w:rsidRDefault="00C66A86">
            <w:pPr>
              <w:spacing w:line="259" w:lineRule="auto"/>
              <w:ind w:left="44"/>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14:paraId="1ECA75AF" w14:textId="77777777" w:rsidR="00C66A86" w:rsidRDefault="00C66A86">
            <w:pPr>
              <w:spacing w:line="259" w:lineRule="auto"/>
              <w:ind w:left="47"/>
              <w:jc w:val="center"/>
              <w:rPr>
                <w:color w:val="000000"/>
                <w:szCs w:val="24"/>
                <w:lang w:eastAsia="lt-LT"/>
              </w:rPr>
            </w:pP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14:paraId="58116EB9" w14:textId="5583E5AC" w:rsidR="00C66A86" w:rsidRDefault="00AD67CE">
            <w:pPr>
              <w:spacing w:line="259" w:lineRule="auto"/>
              <w:ind w:left="2"/>
              <w:jc w:val="center"/>
              <w:rPr>
                <w:color w:val="000000"/>
                <w:szCs w:val="24"/>
                <w:lang w:eastAsia="lt-LT"/>
              </w:rPr>
            </w:pPr>
            <w:r>
              <w:rPr>
                <w:color w:val="000000"/>
                <w:szCs w:val="24"/>
                <w:lang w:eastAsia="lt-LT"/>
              </w:rPr>
              <w:t>63</w:t>
            </w:r>
            <w:del w:id="1102" w:author="Donatas Mickevičius" w:date="2017-08-16T14:00:00Z">
              <w:r w:rsidR="00FE563C">
                <w:rPr>
                  <w:color w:val="000000"/>
                  <w:szCs w:val="24"/>
                  <w:lang w:eastAsia="lt-LT"/>
                </w:rPr>
                <w:delText xml:space="preserve"> </w:delText>
              </w:r>
            </w:del>
            <w:ins w:id="1103" w:author="Donatas Mickevičius" w:date="2017-08-16T14:00:00Z">
              <w:r w:rsidR="00DE2C8F">
                <w:rPr>
                  <w:color w:val="000000"/>
                  <w:szCs w:val="24"/>
                  <w:lang w:eastAsia="lt-LT"/>
                </w:rPr>
                <w:t> </w:t>
              </w:r>
            </w:ins>
            <w:r>
              <w:rPr>
                <w:color w:val="000000"/>
                <w:szCs w:val="24"/>
                <w:lang w:eastAsia="lt-LT"/>
              </w:rPr>
              <w:t>767</w:t>
            </w:r>
            <w:ins w:id="1104" w:author="Donatas Mickevičius" w:date="2017-08-16T14:00:00Z">
              <w:r w:rsidR="00DE2C8F">
                <w:rPr>
                  <w:color w:val="000000"/>
                  <w:szCs w:val="24"/>
                  <w:lang w:eastAsia="lt-LT"/>
                </w:rPr>
                <w:t>,00</w:t>
              </w:r>
            </w:ins>
          </w:p>
        </w:tc>
      </w:tr>
    </w:tbl>
    <w:p w14:paraId="16F0471A" w14:textId="77777777" w:rsidR="00C66A86" w:rsidRDefault="00C66A86">
      <w:pPr>
        <w:spacing w:line="259" w:lineRule="auto"/>
        <w:ind w:left="708" w:firstLine="62"/>
        <w:rPr>
          <w:color w:val="000000"/>
          <w:szCs w:val="24"/>
          <w:lang w:eastAsia="lt-LT"/>
        </w:rPr>
      </w:pPr>
    </w:p>
    <w:p w14:paraId="1AE45BAE"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Veiksmas: </w:t>
      </w:r>
      <w:r>
        <w:rPr>
          <w:b/>
          <w:i/>
          <w:color w:val="000000"/>
          <w:szCs w:val="24"/>
          <w:lang w:eastAsia="lt-LT"/>
        </w:rPr>
        <w:t>„</w:t>
      </w:r>
      <w:proofErr w:type="spellStart"/>
      <w:r>
        <w:rPr>
          <w:b/>
          <w:i/>
          <w:color w:val="000000"/>
          <w:szCs w:val="24"/>
          <w:lang w:eastAsia="lt-LT"/>
        </w:rPr>
        <w:t>Bike</w:t>
      </w:r>
      <w:proofErr w:type="spellEnd"/>
      <w:r>
        <w:rPr>
          <w:b/>
          <w:i/>
          <w:color w:val="000000"/>
          <w:szCs w:val="24"/>
          <w:lang w:eastAsia="lt-LT"/>
        </w:rPr>
        <w:t xml:space="preserve"> </w:t>
      </w:r>
      <w:proofErr w:type="spellStart"/>
      <w:r>
        <w:rPr>
          <w:b/>
          <w:i/>
          <w:color w:val="000000"/>
          <w:szCs w:val="24"/>
          <w:lang w:eastAsia="lt-LT"/>
        </w:rPr>
        <w:t>sharing</w:t>
      </w:r>
      <w:proofErr w:type="spellEnd"/>
      <w:r>
        <w:rPr>
          <w:b/>
          <w:i/>
          <w:color w:val="000000"/>
          <w:szCs w:val="24"/>
          <w:lang w:eastAsia="lt-LT"/>
        </w:rPr>
        <w:t xml:space="preserve">“ </w:t>
      </w:r>
      <w:r>
        <w:rPr>
          <w:b/>
          <w:color w:val="000000"/>
          <w:szCs w:val="24"/>
          <w:lang w:eastAsia="lt-LT"/>
        </w:rPr>
        <w:t xml:space="preserve">sistemos diegimas ir dviračių statymo vietų įrengimas.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AC5E63A"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59DF4A2"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57BEBD32"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4B6D18E8"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3614BC8"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6A506C8"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401F94D"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4329029"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651DFE3C" w14:textId="400EEB06" w:rsidR="00C66A86" w:rsidRDefault="00AD67CE" w:rsidP="002D033E">
            <w:pPr>
              <w:spacing w:line="259" w:lineRule="auto"/>
              <w:ind w:right="62"/>
              <w:jc w:val="center"/>
              <w:rPr>
                <w:color w:val="000000"/>
                <w:szCs w:val="24"/>
                <w:lang w:eastAsia="lt-LT"/>
              </w:rPr>
            </w:pPr>
            <w:ins w:id="1105" w:author="Donatas Mickevičius" w:date="2017-08-16T14:00:00Z">
              <w:r>
                <w:rPr>
                  <w:color w:val="000000"/>
                  <w:szCs w:val="24"/>
                  <w:lang w:eastAsia="lt-LT"/>
                </w:rPr>
                <w:t>201</w:t>
              </w:r>
              <w:r w:rsidR="002D033E">
                <w:rPr>
                  <w:color w:val="000000"/>
                  <w:szCs w:val="24"/>
                  <w:lang w:eastAsia="lt-LT"/>
                </w:rPr>
                <w:t>8</w:t>
              </w:r>
            </w:ins>
            <w:moveFromRangeStart w:id="1106" w:author="Donatas Mickevičius" w:date="2017-08-16T14:00:00Z" w:name="move490655380"/>
            <w:moveFrom w:id="1107" w:author="Donatas Mickevičius" w:date="2017-08-16T14:00:00Z">
              <w:r w:rsidR="00E71B39">
                <w:rPr>
                  <w:color w:val="000000"/>
                  <w:szCs w:val="24"/>
                  <w:lang w:eastAsia="lt-LT"/>
                </w:rPr>
                <w:t>2017</w:t>
              </w:r>
            </w:moveFrom>
            <w:moveFromRangeEnd w:id="1106"/>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4AAF225B" w14:textId="175B2278" w:rsidR="00C66A86" w:rsidRDefault="00FE563C" w:rsidP="002D033E">
            <w:pPr>
              <w:spacing w:line="259" w:lineRule="auto"/>
              <w:ind w:right="59"/>
              <w:jc w:val="center"/>
              <w:rPr>
                <w:color w:val="000000"/>
                <w:szCs w:val="24"/>
                <w:lang w:eastAsia="lt-LT"/>
              </w:rPr>
            </w:pPr>
            <w:del w:id="1108" w:author="Donatas Mickevičius" w:date="2017-08-16T14:00:00Z">
              <w:r>
                <w:rPr>
                  <w:color w:val="000000"/>
                  <w:szCs w:val="24"/>
                  <w:lang w:eastAsia="lt-LT"/>
                </w:rPr>
                <w:delText>2019</w:delText>
              </w:r>
            </w:del>
            <w:ins w:id="1109" w:author="Donatas Mickevičius" w:date="2017-08-16T14:00:00Z">
              <w:r w:rsidR="00AD67CE">
                <w:rPr>
                  <w:color w:val="000000"/>
                  <w:szCs w:val="24"/>
                  <w:lang w:eastAsia="lt-LT"/>
                </w:rPr>
                <w:t>20</w:t>
              </w:r>
              <w:r w:rsidR="002D033E">
                <w:rPr>
                  <w:color w:val="000000"/>
                  <w:szCs w:val="24"/>
                  <w:lang w:eastAsia="lt-LT"/>
                </w:rPr>
                <w:t>20</w:t>
              </w:r>
            </w:ins>
            <w:r w:rsidR="00AD67CE">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BC5DFBD"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12537F8"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BE0E48E" w14:textId="77777777"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DAD1604"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52D166B6" w14:textId="77777777" w:rsidR="00C66A86" w:rsidRDefault="00C66A86"/>
    <w:p w14:paraId="465E2AA9"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09"/>
        <w:gridCol w:w="1236"/>
        <w:gridCol w:w="1536"/>
        <w:gridCol w:w="1338"/>
        <w:gridCol w:w="1536"/>
        <w:gridCol w:w="1236"/>
        <w:gridCol w:w="1536"/>
        <w:gridCol w:w="1237"/>
        <w:gridCol w:w="1536"/>
        <w:gridCol w:w="1980"/>
      </w:tblGrid>
      <w:tr w:rsidR="00C66A86" w14:paraId="00A6D4E4"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597675E"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C65500C"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5BCC077"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530627C"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C3EECF0"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5148E61"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1030825F" w14:textId="77777777">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B41E468"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49E4186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E88728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39F98FC"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CBCEED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7245CAA"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03D19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28C034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06716A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DDC1C24" w14:textId="77777777" w:rsidR="00C66A86" w:rsidRDefault="00C66A86">
            <w:pPr>
              <w:spacing w:line="259" w:lineRule="auto"/>
              <w:ind w:left="2" w:firstLine="62"/>
              <w:rPr>
                <w:color w:val="000000"/>
                <w:szCs w:val="24"/>
                <w:lang w:eastAsia="lt-LT"/>
              </w:rPr>
            </w:pPr>
          </w:p>
        </w:tc>
      </w:tr>
      <w:tr w:rsidR="00C66A86" w14:paraId="38CF2DC2"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0064291" w14:textId="1E460E8B" w:rsidR="00C66A86" w:rsidRDefault="00AD67CE">
            <w:pPr>
              <w:spacing w:line="259" w:lineRule="auto"/>
              <w:jc w:val="center"/>
              <w:rPr>
                <w:color w:val="000000"/>
                <w:szCs w:val="24"/>
                <w:lang w:eastAsia="lt-LT"/>
              </w:rPr>
            </w:pPr>
            <w:r>
              <w:rPr>
                <w:color w:val="000000"/>
                <w:szCs w:val="24"/>
                <w:lang w:eastAsia="lt-LT"/>
              </w:rPr>
              <w:t>579</w:t>
            </w:r>
            <w:del w:id="1110" w:author="Donatas Mickevičius" w:date="2017-08-16T14:00:00Z">
              <w:r w:rsidR="00FE563C">
                <w:rPr>
                  <w:color w:val="000000"/>
                  <w:szCs w:val="24"/>
                  <w:lang w:eastAsia="lt-LT"/>
                </w:rPr>
                <w:delText xml:space="preserve"> </w:delText>
              </w:r>
            </w:del>
            <w:ins w:id="1111" w:author="Donatas Mickevičius" w:date="2017-08-16T14:00:00Z">
              <w:r w:rsidR="00DE2C8F">
                <w:rPr>
                  <w:color w:val="000000"/>
                  <w:szCs w:val="24"/>
                  <w:lang w:eastAsia="lt-LT"/>
                </w:rPr>
                <w:t> </w:t>
              </w:r>
            </w:ins>
            <w:r>
              <w:rPr>
                <w:color w:val="000000"/>
                <w:szCs w:val="24"/>
                <w:lang w:eastAsia="lt-LT"/>
              </w:rPr>
              <w:t>240</w:t>
            </w:r>
            <w:ins w:id="1112" w:author="Donatas Mickevičius" w:date="2017-08-16T14:00:00Z">
              <w:r w:rsidR="00DE2C8F">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B347629"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6A5F9A8"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677820" w14:textId="00A89FC6" w:rsidR="00C66A86" w:rsidRDefault="00AD67CE">
            <w:pPr>
              <w:spacing w:line="259" w:lineRule="auto"/>
              <w:ind w:left="5"/>
              <w:jc w:val="center"/>
              <w:rPr>
                <w:color w:val="000000"/>
                <w:szCs w:val="24"/>
                <w:lang w:eastAsia="lt-LT"/>
              </w:rPr>
            </w:pPr>
            <w:r>
              <w:rPr>
                <w:color w:val="000000"/>
                <w:szCs w:val="24"/>
                <w:lang w:eastAsia="lt-LT"/>
              </w:rPr>
              <w:t>86</w:t>
            </w:r>
            <w:del w:id="1113" w:author="Donatas Mickevičius" w:date="2017-08-16T14:00:00Z">
              <w:r w:rsidR="00FE563C">
                <w:rPr>
                  <w:color w:val="000000"/>
                  <w:szCs w:val="24"/>
                  <w:lang w:eastAsia="lt-LT"/>
                </w:rPr>
                <w:delText xml:space="preserve"> </w:delText>
              </w:r>
            </w:del>
            <w:ins w:id="1114" w:author="Donatas Mickevičius" w:date="2017-08-16T14:00:00Z">
              <w:r w:rsidR="00DE2C8F">
                <w:rPr>
                  <w:color w:val="000000"/>
                  <w:szCs w:val="24"/>
                  <w:lang w:eastAsia="lt-LT"/>
                </w:rPr>
                <w:t> </w:t>
              </w:r>
            </w:ins>
            <w:r>
              <w:rPr>
                <w:color w:val="000000"/>
                <w:szCs w:val="24"/>
                <w:lang w:eastAsia="lt-LT"/>
              </w:rPr>
              <w:t>886</w:t>
            </w:r>
            <w:ins w:id="1115" w:author="Donatas Mickevičius" w:date="2017-08-16T14:00:00Z">
              <w:r w:rsidR="00DE2C8F">
                <w:rPr>
                  <w:color w:val="000000"/>
                  <w:szCs w:val="24"/>
                  <w:lang w:eastAsia="lt-LT"/>
                </w:rPr>
                <w:t>,00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4783226" w14:textId="60062806" w:rsidR="00C66A86" w:rsidRDefault="00AD67CE">
            <w:pPr>
              <w:spacing w:line="259" w:lineRule="auto"/>
              <w:ind w:left="4"/>
              <w:jc w:val="center"/>
              <w:rPr>
                <w:color w:val="000000"/>
                <w:szCs w:val="24"/>
                <w:lang w:eastAsia="lt-LT"/>
              </w:rPr>
            </w:pPr>
            <w:r>
              <w:rPr>
                <w:color w:val="000000"/>
                <w:szCs w:val="24"/>
                <w:lang w:eastAsia="lt-LT"/>
              </w:rPr>
              <w:t>86</w:t>
            </w:r>
            <w:del w:id="1116" w:author="Donatas Mickevičius" w:date="2017-08-16T14:00:00Z">
              <w:r w:rsidR="00FE563C">
                <w:rPr>
                  <w:color w:val="000000"/>
                  <w:szCs w:val="24"/>
                  <w:lang w:eastAsia="lt-LT"/>
                </w:rPr>
                <w:delText xml:space="preserve"> </w:delText>
              </w:r>
            </w:del>
            <w:ins w:id="1117" w:author="Donatas Mickevičius" w:date="2017-08-16T14:00:00Z">
              <w:r w:rsidR="00DE2C8F">
                <w:rPr>
                  <w:color w:val="000000"/>
                  <w:szCs w:val="24"/>
                  <w:lang w:eastAsia="lt-LT"/>
                </w:rPr>
                <w:t> </w:t>
              </w:r>
            </w:ins>
            <w:r>
              <w:rPr>
                <w:color w:val="000000"/>
                <w:szCs w:val="24"/>
                <w:lang w:eastAsia="lt-LT"/>
              </w:rPr>
              <w:t>886</w:t>
            </w:r>
            <w:ins w:id="1118" w:author="Donatas Mickevičius" w:date="2017-08-16T14:00:00Z">
              <w:r w:rsidR="00DE2C8F">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228C36E"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0DE34D2"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79D184E"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0BA5523"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760D4C3" w14:textId="673A57C1" w:rsidR="00C66A86" w:rsidRDefault="00AD67CE">
            <w:pPr>
              <w:spacing w:line="259" w:lineRule="auto"/>
              <w:ind w:left="2"/>
              <w:jc w:val="center"/>
              <w:rPr>
                <w:color w:val="000000"/>
                <w:szCs w:val="24"/>
                <w:lang w:eastAsia="lt-LT"/>
              </w:rPr>
            </w:pPr>
            <w:r>
              <w:rPr>
                <w:color w:val="000000"/>
                <w:szCs w:val="24"/>
                <w:lang w:eastAsia="lt-LT"/>
              </w:rPr>
              <w:t>492</w:t>
            </w:r>
            <w:del w:id="1119" w:author="Donatas Mickevičius" w:date="2017-08-16T14:00:00Z">
              <w:r w:rsidR="00FE563C">
                <w:rPr>
                  <w:color w:val="000000"/>
                  <w:szCs w:val="24"/>
                  <w:lang w:eastAsia="lt-LT"/>
                </w:rPr>
                <w:delText xml:space="preserve"> </w:delText>
              </w:r>
            </w:del>
            <w:ins w:id="1120" w:author="Donatas Mickevičius" w:date="2017-08-16T14:00:00Z">
              <w:r w:rsidR="00DE2C8F">
                <w:rPr>
                  <w:color w:val="000000"/>
                  <w:szCs w:val="24"/>
                  <w:lang w:eastAsia="lt-LT"/>
                </w:rPr>
                <w:t> </w:t>
              </w:r>
            </w:ins>
            <w:r>
              <w:rPr>
                <w:color w:val="000000"/>
                <w:szCs w:val="24"/>
                <w:lang w:eastAsia="lt-LT"/>
              </w:rPr>
              <w:t>354</w:t>
            </w:r>
            <w:ins w:id="1121" w:author="Donatas Mickevičius" w:date="2017-08-16T14:00:00Z">
              <w:r w:rsidR="00DE2C8F">
                <w:rPr>
                  <w:color w:val="000000"/>
                  <w:szCs w:val="24"/>
                  <w:lang w:eastAsia="lt-LT"/>
                </w:rPr>
                <w:t>,00</w:t>
              </w:r>
            </w:ins>
          </w:p>
        </w:tc>
      </w:tr>
    </w:tbl>
    <w:p w14:paraId="7F1B3B0C" w14:textId="77777777" w:rsidR="00C66A86" w:rsidRDefault="00C66A86">
      <w:pPr>
        <w:spacing w:line="259" w:lineRule="auto"/>
        <w:ind w:left="708" w:firstLine="62"/>
        <w:rPr>
          <w:color w:val="000000"/>
          <w:szCs w:val="24"/>
          <w:lang w:eastAsia="lt-LT"/>
        </w:rPr>
      </w:pPr>
    </w:p>
    <w:p w14:paraId="52B537D1" w14:textId="35F8730E" w:rsidR="00C66A86" w:rsidRDefault="00AD67CE">
      <w:pPr>
        <w:keepNext/>
        <w:keepLines/>
        <w:spacing w:line="270" w:lineRule="auto"/>
        <w:ind w:left="703" w:hanging="10"/>
        <w:rPr>
          <w:b/>
          <w:color w:val="000000"/>
          <w:szCs w:val="24"/>
          <w:lang w:eastAsia="lt-LT"/>
        </w:rPr>
      </w:pPr>
      <w:r>
        <w:rPr>
          <w:b/>
          <w:color w:val="000000"/>
          <w:szCs w:val="24"/>
          <w:lang w:eastAsia="lt-LT"/>
        </w:rPr>
        <w:t xml:space="preserve">2.1.9v Veiksmas: </w:t>
      </w:r>
      <w:del w:id="1122" w:author="Donatas Mickevičius" w:date="2017-08-16T14:00:00Z">
        <w:r w:rsidR="00FE563C">
          <w:rPr>
            <w:b/>
            <w:color w:val="000000"/>
            <w:szCs w:val="24"/>
            <w:lang w:eastAsia="lt-LT"/>
          </w:rPr>
          <w:delText>ekologiško</w:delText>
        </w:r>
      </w:del>
      <w:ins w:id="1123" w:author="Donatas Mickevičius" w:date="2017-08-16T14:00:00Z">
        <w:r w:rsidR="002D033E" w:rsidRPr="002D033E">
          <w:rPr>
            <w:b/>
            <w:color w:val="000000"/>
            <w:szCs w:val="24"/>
            <w:lang w:eastAsia="lt-LT"/>
          </w:rPr>
          <w:t>Miesto</w:t>
        </w:r>
      </w:ins>
      <w:r w:rsidR="002D033E" w:rsidRPr="002D033E">
        <w:rPr>
          <w:b/>
          <w:color w:val="000000"/>
          <w:szCs w:val="24"/>
          <w:lang w:eastAsia="lt-LT"/>
        </w:rPr>
        <w:t xml:space="preserve"> viešojo transporto </w:t>
      </w:r>
      <w:del w:id="1124" w:author="Donatas Mickevičius" w:date="2017-08-16T14:00:00Z">
        <w:r w:rsidR="00FE563C">
          <w:rPr>
            <w:b/>
            <w:color w:val="000000"/>
            <w:szCs w:val="24"/>
            <w:lang w:eastAsia="lt-LT"/>
          </w:rPr>
          <w:delText>plėtra Panevėžyje</w:delText>
        </w:r>
      </w:del>
      <w:ins w:id="1125" w:author="Donatas Mickevičius" w:date="2017-08-16T14:00:00Z">
        <w:r w:rsidR="002D033E" w:rsidRPr="002D033E">
          <w:rPr>
            <w:b/>
            <w:color w:val="000000"/>
            <w:szCs w:val="24"/>
            <w:lang w:eastAsia="lt-LT"/>
          </w:rPr>
          <w:t>priemonių parko atnaujinimas Panevėžio mieste</w:t>
        </w:r>
      </w:ins>
      <w:r w:rsidR="002D033E" w:rsidRPr="002D033E">
        <w:rPr>
          <w:b/>
          <w:color w:val="000000"/>
          <w:szCs w:val="24"/>
          <w:lang w:eastAsia="lt-LT"/>
        </w:rPr>
        <w:t xml:space="preserve"> </w:t>
      </w:r>
      <w:r>
        <w:rPr>
          <w:color w:val="000000"/>
          <w:szCs w:val="24"/>
          <w:lang w:eastAsia="lt-LT"/>
        </w:rPr>
        <w:t>(8 vnt. ekologiškų autobusų įsigijimas).</w:t>
      </w:r>
      <w:r>
        <w:rPr>
          <w:b/>
          <w:i/>
          <w:color w:val="5B9BD5"/>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3A34914C"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0D2B1B87"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49CBD246"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B4EA52B"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3231F04"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75699F5C"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013947E"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74A8424A"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0DB6DD44" w14:textId="17629F8E" w:rsidR="00C66A86" w:rsidRDefault="00AD67CE" w:rsidP="002D033E">
            <w:pPr>
              <w:spacing w:line="259" w:lineRule="auto"/>
              <w:ind w:right="62"/>
              <w:jc w:val="center"/>
              <w:rPr>
                <w:color w:val="000000"/>
                <w:szCs w:val="24"/>
                <w:lang w:eastAsia="lt-LT"/>
              </w:rPr>
            </w:pPr>
            <w:ins w:id="1126" w:author="Donatas Mickevičius" w:date="2017-08-16T14:00:00Z">
              <w:r>
                <w:rPr>
                  <w:color w:val="000000"/>
                  <w:szCs w:val="24"/>
                  <w:lang w:eastAsia="lt-LT"/>
                </w:rPr>
                <w:t>201</w:t>
              </w:r>
              <w:r w:rsidR="002D033E">
                <w:rPr>
                  <w:color w:val="000000"/>
                  <w:szCs w:val="24"/>
                  <w:lang w:eastAsia="lt-LT"/>
                </w:rPr>
                <w:t>8</w:t>
              </w:r>
            </w:ins>
            <w:moveFromRangeStart w:id="1127" w:author="Donatas Mickevičius" w:date="2017-08-16T14:00:00Z" w:name="move490655381"/>
            <w:moveFrom w:id="1128" w:author="Donatas Mickevičius" w:date="2017-08-16T14:00:00Z">
              <w:r>
                <w:rPr>
                  <w:color w:val="000000"/>
                  <w:szCs w:val="24"/>
                  <w:lang w:eastAsia="lt-LT"/>
                </w:rPr>
                <w:t>201</w:t>
              </w:r>
              <w:r w:rsidR="002D033E">
                <w:rPr>
                  <w:color w:val="000000"/>
                  <w:szCs w:val="24"/>
                  <w:lang w:eastAsia="lt-LT"/>
                </w:rPr>
                <w:t>7</w:t>
              </w:r>
            </w:moveFrom>
            <w:moveFromRangeEnd w:id="1127"/>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B532636" w14:textId="3D8FB84B" w:rsidR="00C66A86" w:rsidRDefault="00FE563C" w:rsidP="002D033E">
            <w:pPr>
              <w:spacing w:line="259" w:lineRule="auto"/>
              <w:ind w:right="59"/>
              <w:jc w:val="center"/>
              <w:rPr>
                <w:color w:val="000000"/>
                <w:szCs w:val="24"/>
                <w:lang w:eastAsia="lt-LT"/>
              </w:rPr>
            </w:pPr>
            <w:del w:id="1129" w:author="Donatas Mickevičius" w:date="2017-08-16T14:00:00Z">
              <w:r>
                <w:rPr>
                  <w:color w:val="000000"/>
                  <w:szCs w:val="24"/>
                  <w:lang w:eastAsia="lt-LT"/>
                </w:rPr>
                <w:delText>2019</w:delText>
              </w:r>
            </w:del>
            <w:ins w:id="1130" w:author="Donatas Mickevičius" w:date="2017-08-16T14:00:00Z">
              <w:r w:rsidR="00AD67CE">
                <w:rPr>
                  <w:color w:val="000000"/>
                  <w:szCs w:val="24"/>
                  <w:lang w:eastAsia="lt-LT"/>
                </w:rPr>
                <w:t>20</w:t>
              </w:r>
              <w:r w:rsidR="002D033E">
                <w:rPr>
                  <w:color w:val="000000"/>
                  <w:szCs w:val="24"/>
                  <w:lang w:eastAsia="lt-LT"/>
                </w:rPr>
                <w:t>20</w:t>
              </w:r>
            </w:ins>
            <w:r w:rsidR="00AD67CE">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7FEDBB68"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5E3B8428"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C49EAA5" w14:textId="77777777"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ABB75F0" w14:textId="77777777"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14:paraId="7604035F" w14:textId="77777777" w:rsidR="00C66A86" w:rsidRDefault="00C66A86"/>
    <w:p w14:paraId="13024255" w14:textId="77777777" w:rsidR="00C66A86" w:rsidRDefault="00AD67CE">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13"/>
        <w:gridCol w:w="1240"/>
        <w:gridCol w:w="1536"/>
        <w:gridCol w:w="1339"/>
        <w:gridCol w:w="1536"/>
        <w:gridCol w:w="1240"/>
        <w:gridCol w:w="1536"/>
        <w:gridCol w:w="1241"/>
        <w:gridCol w:w="1536"/>
        <w:gridCol w:w="1963"/>
      </w:tblGrid>
      <w:tr w:rsidR="00C66A86" w14:paraId="40568E90"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8B7833B"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3324BCC"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0B929107"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10D26AB3"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73540E7F"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ABD0430"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4F24E353" w14:textId="77777777">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3A7FE28"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ECE282F"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5E8833D"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3FFB836"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44AF5F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ACAD26F"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1F7ADA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5CE1538"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E10E39B"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8F8781D" w14:textId="77777777" w:rsidR="00C66A86" w:rsidRDefault="00C66A86">
            <w:pPr>
              <w:spacing w:line="259" w:lineRule="auto"/>
              <w:ind w:left="2" w:firstLine="62"/>
              <w:rPr>
                <w:color w:val="000000"/>
                <w:szCs w:val="24"/>
                <w:lang w:eastAsia="lt-LT"/>
              </w:rPr>
            </w:pPr>
          </w:p>
        </w:tc>
      </w:tr>
      <w:tr w:rsidR="00C66A86" w14:paraId="72CF4705" w14:textId="77777777">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531CB7B" w14:textId="4D9DE771" w:rsidR="00C66A86" w:rsidRDefault="0070012A" w:rsidP="0070012A">
            <w:pPr>
              <w:tabs>
                <w:tab w:val="left" w:pos="180"/>
                <w:tab w:val="center" w:pos="918"/>
              </w:tabs>
              <w:spacing w:line="259" w:lineRule="auto"/>
              <w:jc w:val="center"/>
              <w:rPr>
                <w:color w:val="000000"/>
                <w:szCs w:val="24"/>
                <w:lang w:eastAsia="lt-LT"/>
              </w:rPr>
            </w:pPr>
            <w:r w:rsidRPr="0070012A">
              <w:rPr>
                <w:color w:val="000000"/>
                <w:szCs w:val="24"/>
                <w:lang w:eastAsia="lt-LT"/>
              </w:rPr>
              <w:t>2</w:t>
            </w:r>
            <w:del w:id="1131" w:author="Donatas Mickevičius" w:date="2017-08-16T14:00:00Z">
              <w:r w:rsidR="00FE563C">
                <w:rPr>
                  <w:color w:val="000000"/>
                  <w:szCs w:val="24"/>
                  <w:lang w:eastAsia="lt-LT"/>
                </w:rPr>
                <w:delText xml:space="preserve"> 262 823,53</w:delText>
              </w:r>
            </w:del>
            <w:ins w:id="1132" w:author="Donatas Mickevičius" w:date="2017-08-16T14:00:00Z">
              <w:r>
                <w:rPr>
                  <w:color w:val="000000"/>
                  <w:szCs w:val="24"/>
                  <w:lang w:eastAsia="lt-LT"/>
                </w:rPr>
                <w:t> </w:t>
              </w:r>
              <w:r w:rsidRPr="0070012A">
                <w:rPr>
                  <w:color w:val="000000"/>
                  <w:szCs w:val="24"/>
                  <w:lang w:eastAsia="lt-LT"/>
                </w:rPr>
                <w:t>263</w:t>
              </w:r>
              <w:r>
                <w:rPr>
                  <w:color w:val="000000"/>
                  <w:szCs w:val="24"/>
                  <w:lang w:eastAsia="lt-LT"/>
                </w:rPr>
                <w:t xml:space="preserve"> </w:t>
              </w:r>
              <w:r w:rsidRPr="0070012A">
                <w:rPr>
                  <w:color w:val="000000"/>
                  <w:szCs w:val="24"/>
                  <w:lang w:eastAsia="lt-LT"/>
                </w:rPr>
                <w:t>000,00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2580FD6"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76482FF"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6024D06" w14:textId="3DC4BDDB" w:rsidR="00C66A86" w:rsidRDefault="00FE563C">
            <w:pPr>
              <w:spacing w:line="259" w:lineRule="auto"/>
              <w:ind w:left="5"/>
              <w:jc w:val="center"/>
              <w:rPr>
                <w:color w:val="000000"/>
                <w:szCs w:val="24"/>
                <w:lang w:eastAsia="lt-LT"/>
              </w:rPr>
            </w:pPr>
            <w:del w:id="1133" w:author="Donatas Mickevičius" w:date="2017-08-16T14:00:00Z">
              <w:r>
                <w:rPr>
                  <w:color w:val="000000"/>
                  <w:szCs w:val="24"/>
                  <w:lang w:eastAsia="lt-LT"/>
                </w:rPr>
                <w:delText>339 423,53</w:delText>
              </w:r>
            </w:del>
            <w:ins w:id="1134" w:author="Donatas Mickevičius" w:date="2017-08-16T14:00:00Z">
              <w:r w:rsidR="0070012A" w:rsidRPr="0070012A">
                <w:rPr>
                  <w:color w:val="000000"/>
                  <w:szCs w:val="24"/>
                  <w:lang w:eastAsia="lt-LT"/>
                </w:rPr>
                <w:t>340</w:t>
              </w:r>
              <w:r w:rsidR="0070012A">
                <w:rPr>
                  <w:color w:val="000000"/>
                  <w:szCs w:val="24"/>
                  <w:lang w:eastAsia="lt-LT"/>
                </w:rPr>
                <w:t xml:space="preserve"> </w:t>
              </w:r>
              <w:r w:rsidR="0070012A" w:rsidRPr="0070012A">
                <w:rPr>
                  <w:color w:val="000000"/>
                  <w:szCs w:val="24"/>
                  <w:lang w:eastAsia="lt-LT"/>
                </w:rPr>
                <w:t>000,00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151B798" w14:textId="3FB4524D" w:rsidR="00C66A86" w:rsidRDefault="00FE563C">
            <w:pPr>
              <w:spacing w:line="259" w:lineRule="auto"/>
              <w:ind w:left="4"/>
              <w:jc w:val="center"/>
              <w:rPr>
                <w:color w:val="000000"/>
                <w:szCs w:val="24"/>
                <w:lang w:eastAsia="lt-LT"/>
              </w:rPr>
            </w:pPr>
            <w:del w:id="1135" w:author="Donatas Mickevičius" w:date="2017-08-16T14:00:00Z">
              <w:r>
                <w:rPr>
                  <w:color w:val="000000"/>
                  <w:szCs w:val="24"/>
                  <w:lang w:eastAsia="lt-LT"/>
                </w:rPr>
                <w:delText>339 423,53</w:delText>
              </w:r>
            </w:del>
            <w:ins w:id="1136" w:author="Donatas Mickevičius" w:date="2017-08-16T14:00:00Z">
              <w:r w:rsidR="0070012A" w:rsidRPr="0070012A">
                <w:rPr>
                  <w:color w:val="000000"/>
                  <w:szCs w:val="24"/>
                  <w:lang w:eastAsia="lt-LT"/>
                </w:rPr>
                <w:t>340</w:t>
              </w:r>
              <w:r w:rsidR="0070012A">
                <w:rPr>
                  <w:color w:val="000000"/>
                  <w:szCs w:val="24"/>
                  <w:lang w:eastAsia="lt-LT"/>
                </w:rPr>
                <w:t xml:space="preserve"> </w:t>
              </w:r>
              <w:r w:rsidR="0070012A" w:rsidRPr="0070012A">
                <w:rPr>
                  <w:color w:val="000000"/>
                  <w:szCs w:val="24"/>
                  <w:lang w:eastAsia="lt-LT"/>
                </w:rPr>
                <w:t>000,00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6FD28F1"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918A6E0"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1C6CCFE"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2B32282"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D3FC757" w14:textId="03C6225A" w:rsidR="00C66A86" w:rsidRDefault="0070012A">
            <w:pPr>
              <w:spacing w:line="259" w:lineRule="auto"/>
              <w:ind w:left="2"/>
              <w:jc w:val="center"/>
              <w:rPr>
                <w:color w:val="000000"/>
                <w:szCs w:val="24"/>
                <w:lang w:eastAsia="lt-LT"/>
              </w:rPr>
            </w:pPr>
            <w:r w:rsidRPr="0070012A">
              <w:rPr>
                <w:color w:val="000000"/>
                <w:szCs w:val="24"/>
                <w:lang w:eastAsia="lt-LT"/>
              </w:rPr>
              <w:t>1</w:t>
            </w:r>
            <w:r>
              <w:rPr>
                <w:color w:val="000000"/>
                <w:szCs w:val="24"/>
                <w:lang w:eastAsia="lt-LT"/>
              </w:rPr>
              <w:t xml:space="preserve"> </w:t>
            </w:r>
            <w:r w:rsidRPr="0070012A">
              <w:rPr>
                <w:color w:val="000000"/>
                <w:szCs w:val="24"/>
                <w:lang w:eastAsia="lt-LT"/>
              </w:rPr>
              <w:t>923</w:t>
            </w:r>
            <w:r>
              <w:rPr>
                <w:color w:val="000000"/>
                <w:szCs w:val="24"/>
                <w:lang w:eastAsia="lt-LT"/>
              </w:rPr>
              <w:t xml:space="preserve"> </w:t>
            </w:r>
            <w:del w:id="1137" w:author="Donatas Mickevičius" w:date="2017-08-16T14:00:00Z">
              <w:r w:rsidR="00FE563C">
                <w:rPr>
                  <w:color w:val="000000"/>
                  <w:szCs w:val="24"/>
                  <w:lang w:eastAsia="lt-LT"/>
                </w:rPr>
                <w:delText>400</w:delText>
              </w:r>
            </w:del>
            <w:ins w:id="1138" w:author="Donatas Mickevičius" w:date="2017-08-16T14:00:00Z">
              <w:r w:rsidRPr="0070012A">
                <w:rPr>
                  <w:color w:val="000000"/>
                  <w:szCs w:val="24"/>
                  <w:lang w:eastAsia="lt-LT"/>
                </w:rPr>
                <w:t>000,00</w:t>
              </w:r>
            </w:ins>
          </w:p>
        </w:tc>
      </w:tr>
    </w:tbl>
    <w:p w14:paraId="14E472AC" w14:textId="77777777" w:rsidR="00C66A86" w:rsidRDefault="00C66A86">
      <w:pPr>
        <w:spacing w:line="259" w:lineRule="auto"/>
        <w:ind w:firstLine="62"/>
        <w:rPr>
          <w:color w:val="000000"/>
          <w:szCs w:val="24"/>
          <w:lang w:eastAsia="lt-LT"/>
        </w:rPr>
      </w:pPr>
    </w:p>
    <w:p w14:paraId="1B0FDAAC" w14:textId="77777777" w:rsidR="00C66A86" w:rsidRDefault="00AD67CE">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 xml:space="preserve">(rekonstrukcija ir trūkstamų atkarpų įrengimas). </w:t>
      </w:r>
    </w:p>
    <w:p w14:paraId="4A44B613" w14:textId="77777777" w:rsidR="00C66A86" w:rsidRDefault="00C66A86">
      <w:pPr>
        <w:rPr>
          <w:sz w:val="2"/>
          <w:szCs w:val="2"/>
        </w:rPr>
      </w:pPr>
    </w:p>
    <w:tbl>
      <w:tblPr>
        <w:tblW w:w="15275" w:type="dxa"/>
        <w:tblInd w:w="-106" w:type="dxa"/>
        <w:tblCellMar>
          <w:top w:w="8"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757716DB" w14:textId="77777777">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909DC94"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1A600644"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70DD12C7"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C263F59"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12591845"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7F04C7EF"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AD2A1DE"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74B4B349"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34EEEBB" w14:textId="77777777"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629557A"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4AC0DF1E"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643C6BC5" w14:textId="77777777"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CFF57A7"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2D98B9C3" w14:textId="77777777" w:rsidR="00C66A86" w:rsidRDefault="00C66A86"/>
    <w:p w14:paraId="571B27E8" w14:textId="77777777" w:rsidR="00C66A86" w:rsidRDefault="00AD67CE">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15181" w:type="dxa"/>
        <w:tblInd w:w="-105" w:type="dxa"/>
        <w:tblCellMar>
          <w:top w:w="12" w:type="dxa"/>
          <w:left w:w="104" w:type="dxa"/>
          <w:right w:w="94" w:type="dxa"/>
        </w:tblCellMar>
        <w:tblLook w:val="04A0" w:firstRow="1" w:lastRow="0" w:firstColumn="1" w:lastColumn="0" w:noHBand="0" w:noVBand="1"/>
      </w:tblPr>
      <w:tblGrid>
        <w:gridCol w:w="1979"/>
        <w:gridCol w:w="1244"/>
        <w:gridCol w:w="1549"/>
        <w:gridCol w:w="1332"/>
        <w:gridCol w:w="1552"/>
        <w:gridCol w:w="1231"/>
        <w:gridCol w:w="1549"/>
        <w:gridCol w:w="1238"/>
        <w:gridCol w:w="1551"/>
        <w:gridCol w:w="1956"/>
      </w:tblGrid>
      <w:tr w:rsidR="00C66A86" w14:paraId="4D555948" w14:textId="77777777">
        <w:trPr>
          <w:trHeight w:val="569"/>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14:paraId="47D6E6B7"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3" w:type="dxa"/>
            <w:gridSpan w:val="2"/>
            <w:tcBorders>
              <w:top w:val="single" w:sz="8" w:space="0" w:color="B3CC82"/>
              <w:left w:val="single" w:sz="8" w:space="0" w:color="B3CC82"/>
              <w:bottom w:val="single" w:sz="8" w:space="0" w:color="B3CC82"/>
              <w:right w:val="single" w:sz="8" w:space="0" w:color="B3CC82"/>
            </w:tcBorders>
            <w:shd w:val="clear" w:color="auto" w:fill="E6EED5"/>
          </w:tcPr>
          <w:p w14:paraId="1A5DE8DA"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884" w:type="dxa"/>
            <w:gridSpan w:val="2"/>
            <w:tcBorders>
              <w:top w:val="single" w:sz="8" w:space="0" w:color="B3CC82"/>
              <w:left w:val="single" w:sz="8" w:space="0" w:color="B3CC82"/>
              <w:bottom w:val="single" w:sz="8" w:space="0" w:color="B3CC82"/>
              <w:right w:val="single" w:sz="8" w:space="0" w:color="B3CC82"/>
            </w:tcBorders>
            <w:shd w:val="clear" w:color="auto" w:fill="E6EED5"/>
          </w:tcPr>
          <w:p w14:paraId="1FBABC07"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80" w:type="dxa"/>
            <w:gridSpan w:val="2"/>
            <w:tcBorders>
              <w:top w:val="single" w:sz="8" w:space="0" w:color="B3CC82"/>
              <w:left w:val="single" w:sz="8" w:space="0" w:color="B3CC82"/>
              <w:bottom w:val="single" w:sz="8" w:space="0" w:color="B3CC82"/>
              <w:right w:val="single" w:sz="8" w:space="0" w:color="B3CC82"/>
            </w:tcBorders>
            <w:shd w:val="clear" w:color="auto" w:fill="E6EED5"/>
          </w:tcPr>
          <w:p w14:paraId="59CC214C"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72648C3"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14:paraId="62C226B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0842A81B" w14:textId="77777777">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14:paraId="5E4F0E93" w14:textId="77777777" w:rsidR="00C66A86" w:rsidRDefault="00C66A86">
            <w:pPr>
              <w:spacing w:line="259" w:lineRule="auto"/>
              <w:ind w:firstLine="62"/>
              <w:rPr>
                <w:color w:val="000000"/>
                <w:szCs w:val="24"/>
                <w:lang w:eastAsia="lt-LT"/>
              </w:rPr>
            </w:pP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14:paraId="19EEFB1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14:paraId="0022709B"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14:paraId="44468AFA"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14:paraId="614E7A27"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14:paraId="1AB1108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14:paraId="15D39CCE"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14:paraId="7233402F"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14:paraId="33323181" w14:textId="77777777"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14:paraId="27A1E108" w14:textId="77777777" w:rsidR="00C66A86" w:rsidRDefault="00C66A86">
            <w:pPr>
              <w:spacing w:line="259" w:lineRule="auto"/>
              <w:ind w:left="2" w:firstLine="62"/>
              <w:rPr>
                <w:color w:val="000000"/>
                <w:szCs w:val="24"/>
                <w:lang w:eastAsia="lt-LT"/>
              </w:rPr>
            </w:pPr>
          </w:p>
        </w:tc>
      </w:tr>
      <w:tr w:rsidR="00C66A86" w14:paraId="7EC9388D" w14:textId="77777777">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14:paraId="0037D021" w14:textId="63208A05" w:rsidR="00C66A86" w:rsidRDefault="00AD67CE">
            <w:pPr>
              <w:spacing w:line="259" w:lineRule="auto"/>
              <w:jc w:val="center"/>
              <w:rPr>
                <w:color w:val="000000"/>
                <w:szCs w:val="24"/>
                <w:lang w:eastAsia="lt-LT"/>
              </w:rPr>
            </w:pPr>
            <w:r>
              <w:rPr>
                <w:color w:val="000000"/>
                <w:szCs w:val="24"/>
                <w:lang w:eastAsia="lt-LT"/>
              </w:rPr>
              <w:t>323</w:t>
            </w:r>
            <w:del w:id="1139" w:author="Donatas Mickevičius" w:date="2017-08-16T14:00:00Z">
              <w:r w:rsidR="00FE563C">
                <w:rPr>
                  <w:color w:val="000000"/>
                  <w:szCs w:val="24"/>
                  <w:lang w:eastAsia="lt-LT"/>
                </w:rPr>
                <w:delText xml:space="preserve"> </w:delText>
              </w:r>
            </w:del>
            <w:ins w:id="1140" w:author="Donatas Mickevičius" w:date="2017-08-16T14:00:00Z">
              <w:r w:rsidR="0035173F">
                <w:rPr>
                  <w:color w:val="000000"/>
                  <w:szCs w:val="24"/>
                  <w:lang w:eastAsia="lt-LT"/>
                </w:rPr>
                <w:t> </w:t>
              </w:r>
            </w:ins>
            <w:r>
              <w:rPr>
                <w:color w:val="000000"/>
                <w:szCs w:val="24"/>
                <w:lang w:eastAsia="lt-LT"/>
              </w:rPr>
              <w:t>580</w:t>
            </w:r>
            <w:ins w:id="1141" w:author="Donatas Mickevičius" w:date="2017-08-16T14:00:00Z">
              <w:r w:rsidR="0035173F">
                <w:rPr>
                  <w:color w:val="000000"/>
                  <w:szCs w:val="24"/>
                  <w:lang w:eastAsia="lt-LT"/>
                </w:rPr>
                <w:t>,00</w:t>
              </w:r>
            </w:ins>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14:paraId="78383DEE" w14:textId="77777777"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14:paraId="20ACB94B" w14:textId="77777777" w:rsidR="00C66A86" w:rsidRDefault="00C66A86">
            <w:pPr>
              <w:spacing w:line="259" w:lineRule="auto"/>
              <w:ind w:left="4"/>
              <w:jc w:val="center"/>
              <w:rPr>
                <w:color w:val="000000"/>
                <w:szCs w:val="24"/>
                <w:lang w:eastAsia="lt-LT"/>
              </w:rPr>
            </w:pP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14:paraId="1D4D2E6A" w14:textId="725BCBEA" w:rsidR="00C66A86" w:rsidRDefault="00AD67CE">
            <w:pPr>
              <w:spacing w:line="259" w:lineRule="auto"/>
              <w:ind w:left="5"/>
              <w:jc w:val="center"/>
              <w:rPr>
                <w:color w:val="000000"/>
                <w:szCs w:val="24"/>
                <w:lang w:eastAsia="lt-LT"/>
              </w:rPr>
            </w:pPr>
            <w:r>
              <w:rPr>
                <w:color w:val="000000"/>
                <w:szCs w:val="24"/>
                <w:lang w:eastAsia="lt-LT"/>
              </w:rPr>
              <w:t>48</w:t>
            </w:r>
            <w:del w:id="1142" w:author="Donatas Mickevičius" w:date="2017-08-16T14:00:00Z">
              <w:r w:rsidR="00FE563C">
                <w:rPr>
                  <w:color w:val="000000"/>
                  <w:szCs w:val="24"/>
                  <w:lang w:eastAsia="lt-LT"/>
                </w:rPr>
                <w:delText xml:space="preserve"> </w:delText>
              </w:r>
            </w:del>
            <w:ins w:id="1143" w:author="Donatas Mickevičius" w:date="2017-08-16T14:00:00Z">
              <w:r w:rsidR="0035173F">
                <w:rPr>
                  <w:color w:val="000000"/>
                  <w:szCs w:val="24"/>
                  <w:lang w:eastAsia="lt-LT"/>
                </w:rPr>
                <w:t> </w:t>
              </w:r>
            </w:ins>
            <w:r>
              <w:rPr>
                <w:color w:val="000000"/>
                <w:szCs w:val="24"/>
                <w:lang w:eastAsia="lt-LT"/>
              </w:rPr>
              <w:t>537</w:t>
            </w:r>
            <w:ins w:id="1144" w:author="Donatas Mickevičius" w:date="2017-08-16T14:00:00Z">
              <w:r w:rsidR="0035173F">
                <w:rPr>
                  <w:color w:val="000000"/>
                  <w:szCs w:val="24"/>
                  <w:lang w:eastAsia="lt-LT"/>
                </w:rPr>
                <w:t>,00</w:t>
              </w:r>
            </w:ins>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14:paraId="34FA6CE1" w14:textId="46AAB1A4" w:rsidR="00C66A86" w:rsidRDefault="00AD67CE">
            <w:pPr>
              <w:spacing w:line="259" w:lineRule="auto"/>
              <w:ind w:left="4"/>
              <w:jc w:val="center"/>
              <w:rPr>
                <w:color w:val="000000"/>
                <w:szCs w:val="24"/>
                <w:lang w:eastAsia="lt-LT"/>
              </w:rPr>
            </w:pPr>
            <w:r>
              <w:rPr>
                <w:color w:val="000000"/>
                <w:szCs w:val="24"/>
                <w:lang w:eastAsia="lt-LT"/>
              </w:rPr>
              <w:t>48</w:t>
            </w:r>
            <w:del w:id="1145" w:author="Donatas Mickevičius" w:date="2017-08-16T14:00:00Z">
              <w:r w:rsidR="00FE563C">
                <w:rPr>
                  <w:color w:val="000000"/>
                  <w:szCs w:val="24"/>
                  <w:lang w:eastAsia="lt-LT"/>
                </w:rPr>
                <w:delText xml:space="preserve"> </w:delText>
              </w:r>
            </w:del>
            <w:ins w:id="1146" w:author="Donatas Mickevičius" w:date="2017-08-16T14:00:00Z">
              <w:r w:rsidR="0035173F">
                <w:rPr>
                  <w:color w:val="000000"/>
                  <w:szCs w:val="24"/>
                  <w:lang w:eastAsia="lt-LT"/>
                </w:rPr>
                <w:t> </w:t>
              </w:r>
            </w:ins>
            <w:r>
              <w:rPr>
                <w:color w:val="000000"/>
                <w:szCs w:val="24"/>
                <w:lang w:eastAsia="lt-LT"/>
              </w:rPr>
              <w:t>537</w:t>
            </w:r>
            <w:ins w:id="1147" w:author="Donatas Mickevičius" w:date="2017-08-16T14:00:00Z">
              <w:r w:rsidR="0035173F">
                <w:rPr>
                  <w:color w:val="000000"/>
                  <w:szCs w:val="24"/>
                  <w:lang w:eastAsia="lt-LT"/>
                </w:rPr>
                <w:t>,00</w:t>
              </w:r>
            </w:ins>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14:paraId="062FBB73" w14:textId="77777777"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14:paraId="7036D7BB" w14:textId="77777777" w:rsidR="00C66A86" w:rsidRDefault="00C66A86">
            <w:pPr>
              <w:spacing w:line="259" w:lineRule="auto"/>
              <w:ind w:left="4"/>
              <w:jc w:val="center"/>
              <w:rPr>
                <w:color w:val="000000"/>
                <w:szCs w:val="24"/>
                <w:lang w:eastAsia="lt-LT"/>
              </w:rPr>
            </w:pP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14:paraId="02FF208A" w14:textId="77777777" w:rsidR="00C66A86" w:rsidRDefault="00C66A86">
            <w:pPr>
              <w:spacing w:line="259" w:lineRule="auto"/>
              <w:ind w:left="2"/>
              <w:jc w:val="center"/>
              <w:rPr>
                <w:color w:val="000000"/>
                <w:szCs w:val="24"/>
                <w:lang w:eastAsia="lt-LT"/>
              </w:rPr>
            </w:pP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14:paraId="10900E80" w14:textId="77777777" w:rsidR="00C66A86" w:rsidRDefault="00C66A86">
            <w:pPr>
              <w:spacing w:line="259" w:lineRule="auto"/>
              <w:ind w:left="4"/>
              <w:jc w:val="center"/>
              <w:rPr>
                <w:color w:val="000000"/>
                <w:szCs w:val="24"/>
                <w:lang w:eastAsia="lt-LT"/>
              </w:rPr>
            </w:pP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14:paraId="0188F91B" w14:textId="1D6DAE22" w:rsidR="00C66A86" w:rsidRDefault="00AD67CE">
            <w:pPr>
              <w:spacing w:line="259" w:lineRule="auto"/>
              <w:ind w:left="2"/>
              <w:jc w:val="center"/>
              <w:rPr>
                <w:color w:val="000000"/>
                <w:szCs w:val="24"/>
                <w:lang w:eastAsia="lt-LT"/>
              </w:rPr>
            </w:pPr>
            <w:r>
              <w:rPr>
                <w:color w:val="000000"/>
                <w:szCs w:val="24"/>
                <w:lang w:eastAsia="lt-LT"/>
              </w:rPr>
              <w:t>275</w:t>
            </w:r>
            <w:del w:id="1148" w:author="Donatas Mickevičius" w:date="2017-08-16T14:00:00Z">
              <w:r w:rsidR="00FE563C">
                <w:rPr>
                  <w:color w:val="000000"/>
                  <w:szCs w:val="24"/>
                  <w:lang w:eastAsia="lt-LT"/>
                </w:rPr>
                <w:delText xml:space="preserve"> </w:delText>
              </w:r>
            </w:del>
            <w:ins w:id="1149" w:author="Donatas Mickevičius" w:date="2017-08-16T14:00:00Z">
              <w:r w:rsidR="0035173F">
                <w:rPr>
                  <w:color w:val="000000"/>
                  <w:szCs w:val="24"/>
                  <w:lang w:eastAsia="lt-LT"/>
                </w:rPr>
                <w:t> </w:t>
              </w:r>
            </w:ins>
            <w:r>
              <w:rPr>
                <w:color w:val="000000"/>
                <w:szCs w:val="24"/>
                <w:lang w:eastAsia="lt-LT"/>
              </w:rPr>
              <w:t>043</w:t>
            </w:r>
            <w:ins w:id="1150" w:author="Donatas Mickevičius" w:date="2017-08-16T14:00:00Z">
              <w:r w:rsidR="0035173F">
                <w:rPr>
                  <w:color w:val="000000"/>
                  <w:szCs w:val="24"/>
                  <w:lang w:eastAsia="lt-LT"/>
                </w:rPr>
                <w:t>,00</w:t>
              </w:r>
            </w:ins>
          </w:p>
        </w:tc>
      </w:tr>
    </w:tbl>
    <w:p w14:paraId="088B7ED3" w14:textId="77777777" w:rsidR="00C66A86" w:rsidRDefault="00C66A86">
      <w:pPr>
        <w:spacing w:line="259" w:lineRule="auto"/>
        <w:ind w:left="708" w:firstLine="62"/>
        <w:rPr>
          <w:color w:val="000000"/>
          <w:szCs w:val="24"/>
          <w:lang w:eastAsia="lt-LT"/>
        </w:rPr>
      </w:pPr>
    </w:p>
    <w:p w14:paraId="6A8D1E92" w14:textId="77777777" w:rsidR="00C66A86" w:rsidRDefault="00C66A86">
      <w:pPr>
        <w:rPr>
          <w:sz w:val="2"/>
          <w:szCs w:val="2"/>
        </w:rPr>
      </w:pPr>
    </w:p>
    <w:p w14:paraId="42DAB08A" w14:textId="30431670" w:rsidR="00C66A86" w:rsidRDefault="00AD67CE">
      <w:pPr>
        <w:keepNext/>
        <w:keepLines/>
        <w:spacing w:line="270" w:lineRule="auto"/>
        <w:ind w:left="703" w:hanging="10"/>
        <w:rPr>
          <w:b/>
          <w:color w:val="000000"/>
          <w:szCs w:val="24"/>
          <w:lang w:eastAsia="lt-LT"/>
        </w:rPr>
      </w:pPr>
      <w:r>
        <w:rPr>
          <w:b/>
          <w:color w:val="000000"/>
          <w:szCs w:val="24"/>
          <w:lang w:eastAsia="lt-LT"/>
        </w:rPr>
        <w:t xml:space="preserve">2.1.11v Veiksmas: </w:t>
      </w:r>
      <w:r w:rsidR="00F643D6" w:rsidRPr="00F643D6">
        <w:rPr>
          <w:b/>
          <w:color w:val="000000"/>
          <w:szCs w:val="24"/>
          <w:lang w:eastAsia="lt-LT"/>
        </w:rPr>
        <w:t xml:space="preserve">Elektromobilių </w:t>
      </w:r>
      <w:del w:id="1151" w:author="Donatas Mickevičius" w:date="2017-08-16T14:00:00Z">
        <w:r w:rsidR="00FE563C">
          <w:rPr>
            <w:b/>
            <w:color w:val="000000"/>
            <w:szCs w:val="24"/>
            <w:lang w:eastAsia="lt-LT"/>
          </w:rPr>
          <w:delText xml:space="preserve">akumuliatorių </w:delText>
        </w:r>
      </w:del>
      <w:r w:rsidR="00F643D6" w:rsidRPr="00F643D6">
        <w:rPr>
          <w:b/>
          <w:color w:val="000000"/>
          <w:szCs w:val="24"/>
          <w:lang w:eastAsia="lt-LT"/>
        </w:rPr>
        <w:t xml:space="preserve">įkrovimo </w:t>
      </w:r>
      <w:del w:id="1152" w:author="Donatas Mickevičius" w:date="2017-08-16T14:00:00Z">
        <w:r w:rsidR="00FE563C">
          <w:rPr>
            <w:b/>
            <w:color w:val="000000"/>
            <w:szCs w:val="24"/>
            <w:lang w:eastAsia="lt-LT"/>
          </w:rPr>
          <w:delText xml:space="preserve">stotelių įrengimas </w:delText>
        </w:r>
        <w:r w:rsidR="00FE563C">
          <w:rPr>
            <w:color w:val="000000"/>
            <w:szCs w:val="24"/>
            <w:lang w:eastAsia="lt-LT"/>
          </w:rPr>
          <w:delText xml:space="preserve">(Savitiškio g., </w:delText>
        </w:r>
      </w:del>
      <w:ins w:id="1153" w:author="Donatas Mickevičius" w:date="2017-08-16T14:00:00Z">
        <w:r w:rsidR="00F643D6" w:rsidRPr="00F643D6">
          <w:rPr>
            <w:b/>
            <w:color w:val="000000"/>
            <w:szCs w:val="24"/>
            <w:lang w:eastAsia="lt-LT"/>
          </w:rPr>
          <w:t xml:space="preserve">prieigų tinklo kūrimas Panevėžio mieste </w:t>
        </w:r>
        <w:r w:rsidR="00F643D6">
          <w:rPr>
            <w:color w:val="000000"/>
            <w:szCs w:val="24"/>
            <w:lang w:eastAsia="lt-LT"/>
          </w:rPr>
          <w:t>(</w:t>
        </w:r>
      </w:ins>
      <w:r>
        <w:rPr>
          <w:color w:val="000000"/>
          <w:szCs w:val="24"/>
          <w:lang w:eastAsia="lt-LT"/>
        </w:rPr>
        <w:t>Laisvės a.,</w:t>
      </w:r>
      <w:r w:rsidR="00F643D6">
        <w:rPr>
          <w:color w:val="000000"/>
          <w:szCs w:val="24"/>
          <w:lang w:eastAsia="lt-LT"/>
        </w:rPr>
        <w:t xml:space="preserve"> </w:t>
      </w:r>
      <w:ins w:id="1154" w:author="Donatas Mickevičius" w:date="2017-08-16T14:00:00Z">
        <w:r w:rsidR="00F643D6">
          <w:rPr>
            <w:color w:val="000000"/>
            <w:szCs w:val="24"/>
            <w:lang w:eastAsia="lt-LT"/>
          </w:rPr>
          <w:t>Elektros g.,</w:t>
        </w:r>
        <w:r>
          <w:rPr>
            <w:color w:val="000000"/>
            <w:szCs w:val="24"/>
            <w:lang w:eastAsia="lt-LT"/>
          </w:rPr>
          <w:t xml:space="preserve"> </w:t>
        </w:r>
      </w:ins>
      <w:r w:rsidR="00F643D6">
        <w:rPr>
          <w:color w:val="000000"/>
          <w:szCs w:val="24"/>
          <w:lang w:eastAsia="lt-LT"/>
        </w:rPr>
        <w:t xml:space="preserve">prie </w:t>
      </w:r>
      <w:r>
        <w:rPr>
          <w:color w:val="000000"/>
          <w:szCs w:val="24"/>
          <w:lang w:eastAsia="lt-LT"/>
        </w:rPr>
        <w:t>„</w:t>
      </w:r>
      <w:proofErr w:type="spellStart"/>
      <w:r>
        <w:rPr>
          <w:color w:val="000000"/>
          <w:szCs w:val="24"/>
          <w:lang w:eastAsia="lt-LT"/>
        </w:rPr>
        <w:t>Cido</w:t>
      </w:r>
      <w:proofErr w:type="spellEnd"/>
      <w:r>
        <w:rPr>
          <w:color w:val="000000"/>
          <w:szCs w:val="24"/>
          <w:lang w:eastAsia="lt-LT"/>
        </w:rPr>
        <w:t>“ arenos</w:t>
      </w:r>
      <w:del w:id="1155" w:author="Donatas Mickevičius" w:date="2017-08-16T14:00:00Z">
        <w:r w:rsidR="00FE563C">
          <w:rPr>
            <w:color w:val="000000"/>
            <w:szCs w:val="24"/>
            <w:lang w:eastAsia="lt-LT"/>
          </w:rPr>
          <w:delText>, Ukmergės g.).</w:delText>
        </w:r>
      </w:del>
      <w:ins w:id="1156" w:author="Donatas Mickevičius" w:date="2017-08-16T14:00:00Z">
        <w:r>
          <w:rPr>
            <w:color w:val="000000"/>
            <w:szCs w:val="24"/>
            <w:lang w:eastAsia="lt-LT"/>
          </w:rPr>
          <w:t>).</w:t>
        </w:r>
      </w:ins>
      <w:r>
        <w:rPr>
          <w:b/>
          <w:i/>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ED0FBCB" w14:textId="77777777">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5AB36E6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309E6DAF"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48E2A25F"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397C0183"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6552C0C0"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32B96E80"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26811A8F"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025865AE" w14:textId="18C0948A" w:rsidR="00C66A86" w:rsidRDefault="00FE563C" w:rsidP="00F643D6">
            <w:pPr>
              <w:spacing w:line="259" w:lineRule="auto"/>
              <w:ind w:right="62"/>
              <w:jc w:val="center"/>
              <w:rPr>
                <w:color w:val="000000"/>
                <w:szCs w:val="24"/>
                <w:lang w:eastAsia="lt-LT"/>
              </w:rPr>
            </w:pPr>
            <w:del w:id="1157" w:author="Donatas Mickevičius" w:date="2017-08-16T14:00:00Z">
              <w:r>
                <w:rPr>
                  <w:color w:val="000000"/>
                  <w:szCs w:val="24"/>
                  <w:lang w:eastAsia="lt-LT"/>
                </w:rPr>
                <w:delText>2017</w:delText>
              </w:r>
            </w:del>
            <w:ins w:id="1158" w:author="Donatas Mickevičius" w:date="2017-08-16T14:00:00Z">
              <w:r w:rsidR="00AD67CE">
                <w:rPr>
                  <w:color w:val="000000"/>
                  <w:szCs w:val="24"/>
                  <w:lang w:eastAsia="lt-LT"/>
                </w:rPr>
                <w:t>201</w:t>
              </w:r>
              <w:r w:rsidR="00F643D6">
                <w:rPr>
                  <w:color w:val="000000"/>
                  <w:szCs w:val="24"/>
                  <w:lang w:eastAsia="lt-LT"/>
                </w:rPr>
                <w:t>8</w:t>
              </w:r>
            </w:ins>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144169E7" w14:textId="2F0F4169" w:rsidR="00C66A86" w:rsidRDefault="00FE563C" w:rsidP="00F643D6">
            <w:pPr>
              <w:spacing w:line="259" w:lineRule="auto"/>
              <w:ind w:right="59"/>
              <w:jc w:val="center"/>
              <w:rPr>
                <w:color w:val="000000"/>
                <w:szCs w:val="24"/>
                <w:lang w:eastAsia="lt-LT"/>
              </w:rPr>
            </w:pPr>
            <w:del w:id="1159" w:author="Donatas Mickevičius" w:date="2017-08-16T14:00:00Z">
              <w:r>
                <w:rPr>
                  <w:color w:val="000000"/>
                  <w:szCs w:val="24"/>
                  <w:lang w:eastAsia="lt-LT"/>
                </w:rPr>
                <w:delText xml:space="preserve">2019 </w:delText>
              </w:r>
            </w:del>
            <w:ins w:id="1160" w:author="Donatas Mickevičius" w:date="2017-08-16T14:00:00Z">
              <w:r w:rsidR="00AD67CE">
                <w:rPr>
                  <w:color w:val="000000"/>
                  <w:szCs w:val="24"/>
                  <w:lang w:eastAsia="lt-LT"/>
                </w:rPr>
                <w:t>20</w:t>
              </w:r>
              <w:r w:rsidR="00F643D6">
                <w:rPr>
                  <w:color w:val="000000"/>
                  <w:szCs w:val="24"/>
                  <w:lang w:eastAsia="lt-LT"/>
                </w:rPr>
                <w:t>20</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C888469"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C4C7130"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6B9EE506" w14:textId="77777777"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9C505EC" w14:textId="77777777"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14:paraId="41E4A209" w14:textId="77777777" w:rsidR="00C66A86" w:rsidRDefault="00C66A86"/>
    <w:p w14:paraId="7B29150C" w14:textId="77777777" w:rsidR="00C66A86" w:rsidRDefault="00AD67CE">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95"/>
        <w:gridCol w:w="1201"/>
        <w:gridCol w:w="1536"/>
        <w:gridCol w:w="1523"/>
        <w:gridCol w:w="1536"/>
        <w:gridCol w:w="1202"/>
        <w:gridCol w:w="1536"/>
        <w:gridCol w:w="1202"/>
        <w:gridCol w:w="1536"/>
        <w:gridCol w:w="1913"/>
      </w:tblGrid>
      <w:tr w:rsidR="00C66A86" w14:paraId="447855EC"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2196F22"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4C95C44"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BE592B7"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13A538B"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75A3C5E6"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6EBF08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1D8AEE25" w14:textId="77777777">
        <w:trPr>
          <w:trHeight w:val="89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7850C82"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63DC5E6"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ADDC6E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9241DD4"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1999114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0399529"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C1C05BB"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A14CDD8"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B29BB6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B0803EA" w14:textId="77777777" w:rsidR="00C66A86" w:rsidRDefault="00C66A86">
            <w:pPr>
              <w:spacing w:line="259" w:lineRule="auto"/>
              <w:ind w:left="2" w:firstLine="62"/>
              <w:rPr>
                <w:color w:val="000000"/>
                <w:szCs w:val="24"/>
                <w:lang w:eastAsia="lt-LT"/>
              </w:rPr>
            </w:pPr>
          </w:p>
        </w:tc>
      </w:tr>
      <w:tr w:rsidR="00C66A86" w14:paraId="38A2D0CB"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5DEB583" w14:textId="774D135C" w:rsidR="00C66A86" w:rsidRDefault="00A9657F">
            <w:pPr>
              <w:spacing w:line="259" w:lineRule="auto"/>
              <w:jc w:val="center"/>
              <w:rPr>
                <w:color w:val="000000"/>
                <w:szCs w:val="24"/>
                <w:lang w:eastAsia="lt-LT"/>
              </w:rPr>
            </w:pPr>
            <w:r w:rsidRPr="00A9657F">
              <w:rPr>
                <w:color w:val="000000"/>
                <w:szCs w:val="24"/>
                <w:lang w:eastAsia="lt-LT"/>
              </w:rPr>
              <w:t>100</w:t>
            </w:r>
            <w:r>
              <w:rPr>
                <w:color w:val="000000"/>
                <w:szCs w:val="24"/>
                <w:lang w:eastAsia="lt-LT"/>
              </w:rPr>
              <w:t xml:space="preserve"> </w:t>
            </w:r>
            <w:del w:id="1161" w:author="Donatas Mickevičius" w:date="2017-08-16T14:00:00Z">
              <w:r w:rsidR="00FE563C">
                <w:rPr>
                  <w:color w:val="000000"/>
                  <w:szCs w:val="24"/>
                  <w:lang w:eastAsia="lt-LT"/>
                </w:rPr>
                <w:delText>117,65</w:delText>
              </w:r>
            </w:del>
            <w:ins w:id="1162" w:author="Donatas Mickevičius" w:date="2017-08-16T14:00:00Z">
              <w:r w:rsidRPr="00A9657F">
                <w:rPr>
                  <w:color w:val="000000"/>
                  <w:szCs w:val="24"/>
                  <w:lang w:eastAsia="lt-LT"/>
                </w:rPr>
                <w:t>088,34</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BE66C01"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1CA67A9"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CF79DA0" w14:textId="62ECB5CB" w:rsidR="00C66A86" w:rsidRDefault="00A9657F">
            <w:pPr>
              <w:spacing w:line="259" w:lineRule="auto"/>
              <w:ind w:left="5"/>
              <w:jc w:val="center"/>
              <w:rPr>
                <w:color w:val="000000"/>
                <w:szCs w:val="24"/>
                <w:lang w:eastAsia="lt-LT"/>
              </w:rPr>
            </w:pPr>
            <w:r w:rsidRPr="00A9657F">
              <w:rPr>
                <w:color w:val="000000"/>
                <w:szCs w:val="24"/>
                <w:lang w:eastAsia="lt-LT"/>
              </w:rPr>
              <w:t>15</w:t>
            </w:r>
            <w:r>
              <w:rPr>
                <w:color w:val="000000"/>
                <w:szCs w:val="24"/>
                <w:lang w:eastAsia="lt-LT"/>
              </w:rPr>
              <w:t xml:space="preserve"> </w:t>
            </w:r>
            <w:del w:id="1163" w:author="Donatas Mickevičius" w:date="2017-08-16T14:00:00Z">
              <w:r w:rsidR="00FE563C">
                <w:rPr>
                  <w:color w:val="000000"/>
                  <w:szCs w:val="24"/>
                  <w:lang w:eastAsia="lt-LT"/>
                </w:rPr>
                <w:delText>017,65</w:delText>
              </w:r>
            </w:del>
            <w:ins w:id="1164" w:author="Donatas Mickevičius" w:date="2017-08-16T14:00:00Z">
              <w:r w:rsidRPr="00A9657F">
                <w:rPr>
                  <w:color w:val="000000"/>
                  <w:szCs w:val="24"/>
                  <w:lang w:eastAsia="lt-LT"/>
                </w:rPr>
                <w:t>013,25</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266FE29" w14:textId="2E0712E0" w:rsidR="00C66A86" w:rsidRDefault="00A9657F">
            <w:pPr>
              <w:spacing w:line="259" w:lineRule="auto"/>
              <w:ind w:left="4"/>
              <w:jc w:val="center"/>
              <w:rPr>
                <w:color w:val="000000"/>
                <w:szCs w:val="24"/>
                <w:lang w:eastAsia="lt-LT"/>
              </w:rPr>
            </w:pPr>
            <w:r w:rsidRPr="00A9657F">
              <w:rPr>
                <w:color w:val="000000"/>
                <w:szCs w:val="24"/>
                <w:lang w:eastAsia="lt-LT"/>
              </w:rPr>
              <w:t>15</w:t>
            </w:r>
            <w:r>
              <w:rPr>
                <w:color w:val="000000"/>
                <w:szCs w:val="24"/>
                <w:lang w:eastAsia="lt-LT"/>
              </w:rPr>
              <w:t xml:space="preserve"> </w:t>
            </w:r>
            <w:del w:id="1165" w:author="Donatas Mickevičius" w:date="2017-08-16T14:00:00Z">
              <w:r w:rsidR="00FE563C">
                <w:rPr>
                  <w:color w:val="000000"/>
                  <w:szCs w:val="24"/>
                  <w:lang w:eastAsia="lt-LT"/>
                </w:rPr>
                <w:delText>017,65</w:delText>
              </w:r>
            </w:del>
            <w:ins w:id="1166" w:author="Donatas Mickevičius" w:date="2017-08-16T14:00:00Z">
              <w:r w:rsidRPr="00A9657F">
                <w:rPr>
                  <w:color w:val="000000"/>
                  <w:szCs w:val="24"/>
                  <w:lang w:eastAsia="lt-LT"/>
                </w:rPr>
                <w:t>013,25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431281C"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CDCA35F"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7744E40"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3EAC5D0"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0B3B139" w14:textId="606BE4F4" w:rsidR="00C66A86" w:rsidRDefault="00A9657F" w:rsidP="00A9657F">
            <w:pPr>
              <w:spacing w:line="259" w:lineRule="auto"/>
              <w:ind w:left="2"/>
              <w:jc w:val="center"/>
              <w:rPr>
                <w:color w:val="000000"/>
                <w:szCs w:val="24"/>
                <w:lang w:eastAsia="lt-LT"/>
              </w:rPr>
            </w:pPr>
            <w:r>
              <w:rPr>
                <w:color w:val="000000"/>
                <w:szCs w:val="24"/>
                <w:lang w:eastAsia="lt-LT"/>
              </w:rPr>
              <w:t xml:space="preserve">85 </w:t>
            </w:r>
            <w:del w:id="1167" w:author="Donatas Mickevičius" w:date="2017-08-16T14:00:00Z">
              <w:r w:rsidR="00FE563C">
                <w:rPr>
                  <w:color w:val="000000"/>
                  <w:szCs w:val="24"/>
                  <w:lang w:eastAsia="lt-LT"/>
                </w:rPr>
                <w:delText>100</w:delText>
              </w:r>
            </w:del>
            <w:ins w:id="1168" w:author="Donatas Mickevičius" w:date="2017-08-16T14:00:00Z">
              <w:r>
                <w:rPr>
                  <w:color w:val="000000"/>
                  <w:szCs w:val="24"/>
                  <w:lang w:eastAsia="lt-LT"/>
                </w:rPr>
                <w:t>075,09</w:t>
              </w:r>
            </w:ins>
          </w:p>
        </w:tc>
      </w:tr>
    </w:tbl>
    <w:p w14:paraId="5930C39A" w14:textId="77777777" w:rsidR="00C66A86" w:rsidRDefault="00C66A86">
      <w:pPr>
        <w:spacing w:line="259" w:lineRule="auto"/>
        <w:ind w:left="708" w:firstLine="62"/>
        <w:rPr>
          <w:color w:val="000000"/>
          <w:szCs w:val="24"/>
          <w:lang w:eastAsia="lt-LT"/>
        </w:rPr>
      </w:pPr>
    </w:p>
    <w:p w14:paraId="3ECCCC34" w14:textId="77777777" w:rsidR="00C66A86" w:rsidRDefault="00AD67CE">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inžinierinių tinklų rekonstrukcija, eismo saugos priemonių diegimas ir kt.).</w:t>
      </w:r>
    </w:p>
    <w:p w14:paraId="51C2B7E3"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521"/>
        <w:gridCol w:w="6561"/>
        <w:gridCol w:w="1698"/>
      </w:tblGrid>
      <w:tr w:rsidR="00C66A86" w14:paraId="66429D39" w14:textId="77777777">
        <w:trPr>
          <w:trHeight w:val="559"/>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14:paraId="361566DE"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6E181F99"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E811F54"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521" w:type="dxa"/>
            <w:tcBorders>
              <w:top w:val="single" w:sz="4" w:space="0" w:color="000000"/>
              <w:left w:val="single" w:sz="4" w:space="0" w:color="000000"/>
              <w:bottom w:val="single" w:sz="4" w:space="0" w:color="000000"/>
              <w:right w:val="single" w:sz="4" w:space="0" w:color="000000"/>
            </w:tcBorders>
            <w:shd w:val="clear" w:color="auto" w:fill="FDE9D9"/>
          </w:tcPr>
          <w:p w14:paraId="2A9B9EFA"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561" w:type="dxa"/>
            <w:tcBorders>
              <w:top w:val="single" w:sz="4" w:space="0" w:color="000000"/>
              <w:left w:val="single" w:sz="4" w:space="0" w:color="000000"/>
              <w:bottom w:val="single" w:sz="4" w:space="0" w:color="000000"/>
              <w:right w:val="single" w:sz="4" w:space="0" w:color="000000"/>
            </w:tcBorders>
            <w:shd w:val="clear" w:color="auto" w:fill="FDE9D9"/>
          </w:tcPr>
          <w:p w14:paraId="2F2E9EE9"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2A930C10"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0638AA7E" w14:textId="77777777">
        <w:trPr>
          <w:trHeight w:val="54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249684A0" w14:textId="263B4CB8" w:rsidR="00C66A86" w:rsidRDefault="00FE563C" w:rsidP="00A9657F">
            <w:pPr>
              <w:spacing w:line="259" w:lineRule="auto"/>
              <w:ind w:right="62"/>
              <w:jc w:val="center"/>
              <w:rPr>
                <w:color w:val="000000"/>
                <w:szCs w:val="24"/>
                <w:lang w:eastAsia="lt-LT"/>
              </w:rPr>
            </w:pPr>
            <w:del w:id="1169" w:author="Donatas Mickevičius" w:date="2017-08-16T14:00:00Z">
              <w:r>
                <w:rPr>
                  <w:color w:val="000000"/>
                  <w:szCs w:val="24"/>
                  <w:lang w:eastAsia="lt-LT"/>
                </w:rPr>
                <w:delText>2017</w:delText>
              </w:r>
            </w:del>
            <w:ins w:id="1170" w:author="Donatas Mickevičius" w:date="2017-08-16T14:00:00Z">
              <w:r w:rsidR="00AD67CE">
                <w:rPr>
                  <w:color w:val="000000"/>
                  <w:szCs w:val="24"/>
                  <w:lang w:eastAsia="lt-LT"/>
                </w:rPr>
                <w:t>201</w:t>
              </w:r>
              <w:r w:rsidR="00A9657F">
                <w:rPr>
                  <w:color w:val="000000"/>
                  <w:szCs w:val="24"/>
                  <w:lang w:eastAsia="lt-LT"/>
                </w:rPr>
                <w:t>8</w:t>
              </w:r>
            </w:ins>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D6ABDB3" w14:textId="4BFAEDC8" w:rsidR="00C66A86" w:rsidRDefault="00FE563C" w:rsidP="00A9657F">
            <w:pPr>
              <w:spacing w:line="259" w:lineRule="auto"/>
              <w:ind w:right="59"/>
              <w:jc w:val="center"/>
              <w:rPr>
                <w:color w:val="000000"/>
                <w:szCs w:val="24"/>
                <w:lang w:eastAsia="lt-LT"/>
              </w:rPr>
            </w:pPr>
            <w:del w:id="1171" w:author="Donatas Mickevičius" w:date="2017-08-16T14:00:00Z">
              <w:r>
                <w:rPr>
                  <w:color w:val="000000"/>
                  <w:szCs w:val="24"/>
                  <w:lang w:eastAsia="lt-LT"/>
                </w:rPr>
                <w:delText>2019</w:delText>
              </w:r>
            </w:del>
            <w:ins w:id="1172" w:author="Donatas Mickevičius" w:date="2017-08-16T14:00:00Z">
              <w:r w:rsidR="00AD67CE">
                <w:rPr>
                  <w:color w:val="000000"/>
                  <w:szCs w:val="24"/>
                  <w:lang w:eastAsia="lt-LT"/>
                </w:rPr>
                <w:t>20</w:t>
              </w:r>
              <w:r w:rsidR="00A9657F">
                <w:rPr>
                  <w:color w:val="000000"/>
                  <w:szCs w:val="24"/>
                  <w:lang w:eastAsia="lt-LT"/>
                </w:rPr>
                <w:t>20</w:t>
              </w:r>
            </w:ins>
            <w:r w:rsidR="00AD67CE">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2FC521F"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64E73DC9" w14:textId="77777777"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14:paraId="163A2FA6" w14:textId="77777777" w:rsidR="00C66A86" w:rsidRDefault="00AD67CE">
            <w:pPr>
              <w:spacing w:line="259" w:lineRule="auto"/>
              <w:ind w:left="2"/>
              <w:rPr>
                <w:color w:val="000000"/>
                <w:szCs w:val="24"/>
                <w:lang w:eastAsia="lt-LT"/>
              </w:rPr>
            </w:pPr>
            <w:r>
              <w:rPr>
                <w:color w:val="000000"/>
                <w:szCs w:val="24"/>
                <w:lang w:eastAsia="lt-LT"/>
              </w:rPr>
              <w:t xml:space="preserve">6.2.1.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142AECC"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6F16A35" w14:textId="77777777" w:rsidR="00C66A86" w:rsidRDefault="00C66A86"/>
    <w:p w14:paraId="36844334" w14:textId="77777777" w:rsidR="00C66A86" w:rsidRDefault="00AD67CE">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15180" w:type="dxa"/>
        <w:tblInd w:w="-104" w:type="dxa"/>
        <w:tblCellMar>
          <w:top w:w="13" w:type="dxa"/>
          <w:left w:w="104" w:type="dxa"/>
          <w:right w:w="94" w:type="dxa"/>
        </w:tblCellMar>
        <w:tblLook w:val="04A0" w:firstRow="1" w:lastRow="0" w:firstColumn="1" w:lastColumn="0" w:noHBand="0" w:noVBand="1"/>
      </w:tblPr>
      <w:tblGrid>
        <w:gridCol w:w="2007"/>
        <w:gridCol w:w="1233"/>
        <w:gridCol w:w="1536"/>
        <w:gridCol w:w="1360"/>
        <w:gridCol w:w="1536"/>
        <w:gridCol w:w="1234"/>
        <w:gridCol w:w="1536"/>
        <w:gridCol w:w="1234"/>
        <w:gridCol w:w="1536"/>
        <w:gridCol w:w="1968"/>
      </w:tblGrid>
      <w:tr w:rsidR="00C66A86" w14:paraId="567FBE86"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0B12F477"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1393326"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3A6C224E"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16CDA95"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280A7493"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426FB34"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448C1564" w14:textId="77777777">
        <w:trPr>
          <w:trHeight w:val="93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DBD0334"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5730CAA4"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05DACD06"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5F811AF"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08CB2A63"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525DA3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830C63F"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2323223"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ABA14A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FB60289" w14:textId="77777777" w:rsidR="00C66A86" w:rsidRDefault="00C66A86">
            <w:pPr>
              <w:spacing w:line="259" w:lineRule="auto"/>
              <w:ind w:left="2" w:firstLine="62"/>
              <w:rPr>
                <w:color w:val="000000"/>
                <w:szCs w:val="24"/>
                <w:lang w:eastAsia="lt-LT"/>
              </w:rPr>
            </w:pPr>
          </w:p>
        </w:tc>
      </w:tr>
      <w:tr w:rsidR="00C66A86" w14:paraId="15BF347E" w14:textId="77777777">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D1D6C14" w14:textId="748101AC" w:rsidR="00C66A86" w:rsidRDefault="00AD67CE" w:rsidP="00A9657F">
            <w:pPr>
              <w:spacing w:line="259" w:lineRule="auto"/>
              <w:jc w:val="center"/>
              <w:rPr>
                <w:color w:val="000000"/>
                <w:szCs w:val="24"/>
                <w:lang w:eastAsia="lt-LT"/>
              </w:rPr>
            </w:pPr>
            <w:r>
              <w:rPr>
                <w:color w:val="000000"/>
                <w:szCs w:val="24"/>
                <w:lang w:eastAsia="lt-LT"/>
              </w:rPr>
              <w:t>1 579</w:t>
            </w:r>
            <w:del w:id="1173" w:author="Donatas Mickevičius" w:date="2017-08-16T14:00:00Z">
              <w:r w:rsidR="00FE563C">
                <w:rPr>
                  <w:color w:val="000000"/>
                  <w:szCs w:val="24"/>
                  <w:lang w:eastAsia="lt-LT"/>
                </w:rPr>
                <w:delText xml:space="preserve"> 411</w:delText>
              </w:r>
            </w:del>
            <w:ins w:id="1174" w:author="Donatas Mickevičius" w:date="2017-08-16T14:00:00Z">
              <w:r w:rsidR="00A9657F">
                <w:rPr>
                  <w:color w:val="000000"/>
                  <w:szCs w:val="24"/>
                  <w:lang w:eastAsia="lt-LT"/>
                </w:rPr>
                <w:t> </w:t>
              </w:r>
              <w:r>
                <w:rPr>
                  <w:color w:val="000000"/>
                  <w:szCs w:val="24"/>
                  <w:lang w:eastAsia="lt-LT"/>
                </w:rPr>
                <w:t>41</w:t>
              </w:r>
              <w:r w:rsidR="00A9657F">
                <w:rPr>
                  <w:color w:val="000000"/>
                  <w:szCs w:val="24"/>
                  <w:lang w:eastAsia="lt-LT"/>
                </w:rPr>
                <w:t>0,00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7CC8116E"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2251A4D2"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12CC982" w14:textId="142A1288" w:rsidR="00C66A86" w:rsidRDefault="00AD67CE">
            <w:pPr>
              <w:spacing w:line="259" w:lineRule="auto"/>
              <w:ind w:left="5"/>
              <w:jc w:val="center"/>
              <w:rPr>
                <w:color w:val="000000"/>
                <w:szCs w:val="24"/>
                <w:lang w:eastAsia="lt-LT"/>
              </w:rPr>
            </w:pPr>
            <w:r>
              <w:rPr>
                <w:color w:val="000000"/>
                <w:szCs w:val="24"/>
                <w:lang w:eastAsia="lt-LT"/>
              </w:rPr>
              <w:t>236</w:t>
            </w:r>
            <w:del w:id="1175" w:author="Donatas Mickevičius" w:date="2017-08-16T14:00:00Z">
              <w:r w:rsidR="00FE563C">
                <w:rPr>
                  <w:color w:val="000000"/>
                  <w:szCs w:val="24"/>
                  <w:lang w:eastAsia="lt-LT"/>
                </w:rPr>
                <w:delText xml:space="preserve"> </w:delText>
              </w:r>
            </w:del>
            <w:ins w:id="1176" w:author="Donatas Mickevičius" w:date="2017-08-16T14:00:00Z">
              <w:r w:rsidR="0035173F">
                <w:rPr>
                  <w:color w:val="000000"/>
                  <w:szCs w:val="24"/>
                  <w:lang w:eastAsia="lt-LT"/>
                </w:rPr>
                <w:t> </w:t>
              </w:r>
            </w:ins>
            <w:r>
              <w:rPr>
                <w:color w:val="000000"/>
                <w:szCs w:val="24"/>
                <w:lang w:eastAsia="lt-LT"/>
              </w:rPr>
              <w:t>912</w:t>
            </w:r>
            <w:ins w:id="1177" w:author="Donatas Mickevičius" w:date="2017-08-16T14:00:00Z">
              <w:r w:rsidR="0035173F">
                <w:rPr>
                  <w:color w:val="000000"/>
                  <w:szCs w:val="24"/>
                  <w:lang w:eastAsia="lt-LT"/>
                </w:rPr>
                <w:t>,00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1E3B4311" w14:textId="2D15A660" w:rsidR="00C66A86" w:rsidRDefault="00AD67CE">
            <w:pPr>
              <w:spacing w:line="259" w:lineRule="auto"/>
              <w:ind w:left="4"/>
              <w:jc w:val="center"/>
              <w:rPr>
                <w:color w:val="000000"/>
                <w:szCs w:val="24"/>
                <w:lang w:eastAsia="lt-LT"/>
              </w:rPr>
            </w:pPr>
            <w:r>
              <w:rPr>
                <w:color w:val="000000"/>
                <w:szCs w:val="24"/>
                <w:lang w:eastAsia="lt-LT"/>
              </w:rPr>
              <w:t>236</w:t>
            </w:r>
            <w:del w:id="1178" w:author="Donatas Mickevičius" w:date="2017-08-16T14:00:00Z">
              <w:r w:rsidR="00FE563C">
                <w:rPr>
                  <w:color w:val="000000"/>
                  <w:szCs w:val="24"/>
                  <w:lang w:eastAsia="lt-LT"/>
                </w:rPr>
                <w:delText xml:space="preserve"> </w:delText>
              </w:r>
            </w:del>
            <w:ins w:id="1179" w:author="Donatas Mickevičius" w:date="2017-08-16T14:00:00Z">
              <w:r w:rsidR="0035173F">
                <w:rPr>
                  <w:color w:val="000000"/>
                  <w:szCs w:val="24"/>
                  <w:lang w:eastAsia="lt-LT"/>
                </w:rPr>
                <w:t> </w:t>
              </w:r>
            </w:ins>
            <w:r>
              <w:rPr>
                <w:color w:val="000000"/>
                <w:szCs w:val="24"/>
                <w:lang w:eastAsia="lt-LT"/>
              </w:rPr>
              <w:t>912</w:t>
            </w:r>
            <w:ins w:id="1180" w:author="Donatas Mickevičius" w:date="2017-08-16T14:00:00Z">
              <w:r w:rsidR="0035173F">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288978D" w14:textId="77777777"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D2AD4CA" w14:textId="77777777"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F3217AE"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C3674C"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65E9678" w14:textId="329C88D8" w:rsidR="00C66A86" w:rsidRDefault="00AD67CE" w:rsidP="00A9657F">
            <w:pPr>
              <w:spacing w:line="259" w:lineRule="auto"/>
              <w:ind w:right="13"/>
              <w:jc w:val="center"/>
              <w:rPr>
                <w:color w:val="000000"/>
                <w:szCs w:val="24"/>
                <w:lang w:eastAsia="lt-LT"/>
              </w:rPr>
            </w:pPr>
            <w:r>
              <w:rPr>
                <w:color w:val="000000"/>
                <w:szCs w:val="24"/>
                <w:lang w:eastAsia="lt-LT"/>
              </w:rPr>
              <w:t>1 342</w:t>
            </w:r>
            <w:del w:id="1181" w:author="Donatas Mickevičius" w:date="2017-08-16T14:00:00Z">
              <w:r w:rsidR="00FE563C">
                <w:rPr>
                  <w:color w:val="000000"/>
                  <w:szCs w:val="24"/>
                  <w:lang w:eastAsia="lt-LT"/>
                </w:rPr>
                <w:delText xml:space="preserve"> 499</w:delText>
              </w:r>
            </w:del>
            <w:ins w:id="1182" w:author="Donatas Mickevičius" w:date="2017-08-16T14:00:00Z">
              <w:r w:rsidR="0035173F">
                <w:rPr>
                  <w:color w:val="000000"/>
                  <w:szCs w:val="24"/>
                  <w:lang w:eastAsia="lt-LT"/>
                </w:rPr>
                <w:t> </w:t>
              </w:r>
              <w:r>
                <w:rPr>
                  <w:color w:val="000000"/>
                  <w:szCs w:val="24"/>
                  <w:lang w:eastAsia="lt-LT"/>
                </w:rPr>
                <w:t>49</w:t>
              </w:r>
              <w:r w:rsidR="00A9657F">
                <w:rPr>
                  <w:color w:val="000000"/>
                  <w:szCs w:val="24"/>
                  <w:lang w:eastAsia="lt-LT"/>
                </w:rPr>
                <w:t>8</w:t>
              </w:r>
              <w:r w:rsidR="0035173F">
                <w:rPr>
                  <w:color w:val="000000"/>
                  <w:szCs w:val="24"/>
                  <w:lang w:eastAsia="lt-LT"/>
                </w:rPr>
                <w:t>,00</w:t>
              </w:r>
            </w:ins>
          </w:p>
        </w:tc>
      </w:tr>
    </w:tbl>
    <w:p w14:paraId="634D7068" w14:textId="77777777" w:rsidR="00C66A86" w:rsidRDefault="00C66A86">
      <w:pPr>
        <w:spacing w:line="259" w:lineRule="auto"/>
        <w:ind w:left="708" w:firstLine="62"/>
        <w:rPr>
          <w:color w:val="000000"/>
          <w:szCs w:val="24"/>
          <w:lang w:eastAsia="lt-LT"/>
        </w:rPr>
      </w:pPr>
    </w:p>
    <w:tbl>
      <w:tblPr>
        <w:tblW w:w="15176" w:type="dxa"/>
        <w:tblInd w:w="-104" w:type="dxa"/>
        <w:shd w:val="clear" w:color="auto" w:fill="F7CAAC"/>
        <w:tblLayout w:type="fixed"/>
        <w:tblCellMar>
          <w:top w:w="12" w:type="dxa"/>
          <w:left w:w="104" w:type="dxa"/>
          <w:right w:w="60" w:type="dxa"/>
        </w:tblCellMar>
        <w:tblLook w:val="04A0" w:firstRow="1" w:lastRow="0" w:firstColumn="1" w:lastColumn="0" w:noHBand="0" w:noVBand="1"/>
      </w:tblPr>
      <w:tblGrid>
        <w:gridCol w:w="1972"/>
        <w:gridCol w:w="1355"/>
        <w:gridCol w:w="1445"/>
        <w:gridCol w:w="1737"/>
        <w:gridCol w:w="1559"/>
        <w:gridCol w:w="851"/>
        <w:gridCol w:w="1523"/>
        <w:gridCol w:w="1245"/>
        <w:gridCol w:w="1600"/>
        <w:gridCol w:w="1889"/>
      </w:tblGrid>
      <w:tr w:rsidR="00C66A86" w14:paraId="2E7C2ACE" w14:textId="77777777" w:rsidTr="00732537">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14:paraId="2CDE2D2F" w14:textId="77777777" w:rsidR="00C66A86" w:rsidRDefault="00AD67CE">
            <w:pPr>
              <w:spacing w:line="259" w:lineRule="auto"/>
              <w:rPr>
                <w:color w:val="000000"/>
                <w:szCs w:val="24"/>
                <w:lang w:eastAsia="lt-LT"/>
              </w:rPr>
            </w:pPr>
            <w:r>
              <w:rPr>
                <w:b/>
                <w:color w:val="000000"/>
                <w:szCs w:val="24"/>
                <w:lang w:eastAsia="lt-LT"/>
              </w:rPr>
              <w:t xml:space="preserve">Iš viso pagal 2.1 uždavinį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F7CAAC"/>
          </w:tcPr>
          <w:p w14:paraId="62783106" w14:textId="77777777"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296" w:type="dxa"/>
            <w:gridSpan w:val="2"/>
            <w:tcBorders>
              <w:top w:val="single" w:sz="8" w:space="0" w:color="B3CC82"/>
              <w:left w:val="single" w:sz="8" w:space="0" w:color="B3CC82"/>
              <w:bottom w:val="single" w:sz="8" w:space="0" w:color="B3CC82"/>
              <w:right w:val="single" w:sz="8" w:space="0" w:color="B3CC82"/>
            </w:tcBorders>
            <w:shd w:val="clear" w:color="auto" w:fill="F7CAAC"/>
          </w:tcPr>
          <w:p w14:paraId="37FDA1ED"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374" w:type="dxa"/>
            <w:gridSpan w:val="2"/>
            <w:tcBorders>
              <w:top w:val="single" w:sz="8" w:space="0" w:color="B3CC82"/>
              <w:left w:val="single" w:sz="8" w:space="0" w:color="B3CC82"/>
              <w:bottom w:val="single" w:sz="8" w:space="0" w:color="B3CC82"/>
              <w:right w:val="single" w:sz="8" w:space="0" w:color="B3CC82"/>
            </w:tcBorders>
            <w:shd w:val="clear" w:color="auto" w:fill="F7CAAC"/>
          </w:tcPr>
          <w:p w14:paraId="1839C669"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845" w:type="dxa"/>
            <w:gridSpan w:val="2"/>
            <w:tcBorders>
              <w:top w:val="single" w:sz="8" w:space="0" w:color="B3CC82"/>
              <w:left w:val="single" w:sz="8" w:space="0" w:color="B3CC82"/>
              <w:bottom w:val="single" w:sz="8" w:space="0" w:color="B3CC82"/>
              <w:right w:val="single" w:sz="8" w:space="0" w:color="B3CC82"/>
            </w:tcBorders>
            <w:shd w:val="clear" w:color="auto" w:fill="F7CAAC"/>
          </w:tcPr>
          <w:p w14:paraId="7B7D5E4B"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14:paraId="13974D46"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03A29CE5" w14:textId="77777777" w:rsidTr="00732537">
        <w:trPr>
          <w:trHeight w:val="861"/>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14:paraId="6C82F966" w14:textId="77777777"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14:paraId="77A6B2B7"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14:paraId="51230FA4"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14:paraId="491BD57A"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14:paraId="4BD98D6D" w14:textId="77777777" w:rsidR="00C66A86" w:rsidRDefault="00AD67CE">
            <w:pPr>
              <w:spacing w:line="259" w:lineRule="auto"/>
              <w:ind w:left="2" w:right="21"/>
              <w:rPr>
                <w:color w:val="000000"/>
                <w:szCs w:val="24"/>
                <w:lang w:eastAsia="lt-LT"/>
              </w:rPr>
            </w:pPr>
            <w:r>
              <w:rPr>
                <w:color w:val="000000"/>
                <w:szCs w:val="24"/>
                <w:lang w:eastAsia="lt-LT"/>
              </w:rPr>
              <w:t>iš jų bendrasis finansavimas:</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14:paraId="74135BD9"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14:paraId="25B77817" w14:textId="77777777"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14:paraId="0A86BF55"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14:paraId="6E66E376"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14:paraId="7C311FEC" w14:textId="77777777" w:rsidR="00C66A86" w:rsidRDefault="00C66A86">
            <w:pPr>
              <w:spacing w:line="259" w:lineRule="auto"/>
              <w:ind w:left="4" w:firstLine="62"/>
              <w:rPr>
                <w:color w:val="000000"/>
                <w:szCs w:val="24"/>
                <w:lang w:eastAsia="lt-LT"/>
              </w:rPr>
            </w:pPr>
          </w:p>
        </w:tc>
      </w:tr>
      <w:tr w:rsidR="00C66A86" w14:paraId="053597EA" w14:textId="77777777" w:rsidTr="00732537">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14:paraId="1069AFEC" w14:textId="3A3A8363" w:rsidR="00C66A86" w:rsidRDefault="0035173F">
            <w:pPr>
              <w:spacing w:line="259" w:lineRule="auto"/>
              <w:jc w:val="center"/>
              <w:rPr>
                <w:b/>
                <w:color w:val="000000"/>
                <w:szCs w:val="24"/>
                <w:lang w:eastAsia="lt-LT"/>
              </w:rPr>
            </w:pPr>
            <w:r w:rsidRPr="0035173F">
              <w:rPr>
                <w:b/>
                <w:color w:val="000000"/>
                <w:szCs w:val="24"/>
                <w:lang w:eastAsia="lt-LT"/>
              </w:rPr>
              <w:t>12</w:t>
            </w:r>
            <w:r>
              <w:rPr>
                <w:b/>
                <w:color w:val="000000"/>
                <w:szCs w:val="24"/>
                <w:lang w:eastAsia="lt-LT"/>
              </w:rPr>
              <w:t> </w:t>
            </w:r>
            <w:r w:rsidRPr="0035173F">
              <w:rPr>
                <w:b/>
                <w:color w:val="000000"/>
                <w:szCs w:val="24"/>
                <w:lang w:eastAsia="lt-LT"/>
              </w:rPr>
              <w:t>957</w:t>
            </w:r>
            <w:r>
              <w:rPr>
                <w:b/>
                <w:color w:val="000000"/>
                <w:szCs w:val="24"/>
                <w:lang w:eastAsia="lt-LT"/>
              </w:rPr>
              <w:t xml:space="preserve"> </w:t>
            </w:r>
            <w:del w:id="1183" w:author="Donatas Mickevičius" w:date="2017-08-16T14:00:00Z">
              <w:r w:rsidR="00FE563C">
                <w:rPr>
                  <w:b/>
                  <w:color w:val="000000"/>
                  <w:szCs w:val="24"/>
                  <w:lang w:eastAsia="lt-LT"/>
                </w:rPr>
                <w:delText>419,87</w:delText>
              </w:r>
            </w:del>
            <w:ins w:id="1184" w:author="Donatas Mickevičius" w:date="2017-08-16T14:00:00Z">
              <w:r w:rsidRPr="0035173F">
                <w:rPr>
                  <w:b/>
                  <w:color w:val="000000"/>
                  <w:szCs w:val="24"/>
                  <w:lang w:eastAsia="lt-LT"/>
                </w:rPr>
                <w:t>566,03</w:t>
              </w:r>
            </w:ins>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14:paraId="418EA316" w14:textId="77777777" w:rsidR="00C66A86" w:rsidRDefault="0035173F" w:rsidP="00732537">
            <w:pPr>
              <w:spacing w:line="259" w:lineRule="auto"/>
              <w:ind w:left="2"/>
              <w:jc w:val="center"/>
              <w:rPr>
                <w:b/>
                <w:color w:val="000000"/>
                <w:szCs w:val="24"/>
                <w:lang w:eastAsia="lt-LT"/>
              </w:rPr>
            </w:pPr>
            <w:r w:rsidRPr="0035173F">
              <w:rPr>
                <w:b/>
                <w:color w:val="000000"/>
                <w:szCs w:val="24"/>
                <w:lang w:eastAsia="lt-LT"/>
              </w:rPr>
              <w:t>502</w:t>
            </w:r>
            <w:r>
              <w:rPr>
                <w:b/>
                <w:color w:val="000000"/>
                <w:szCs w:val="24"/>
                <w:lang w:eastAsia="lt-LT"/>
              </w:rPr>
              <w:t xml:space="preserve"> </w:t>
            </w:r>
            <w:r w:rsidRPr="0035173F">
              <w:rPr>
                <w:b/>
                <w:color w:val="000000"/>
                <w:szCs w:val="24"/>
                <w:lang w:eastAsia="lt-LT"/>
              </w:rPr>
              <w:t>695</w:t>
            </w:r>
            <w:ins w:id="1185" w:author="Donatas Mickevičius" w:date="2017-08-16T14:00:00Z">
              <w:r w:rsidRPr="0035173F">
                <w:rPr>
                  <w:b/>
                  <w:color w:val="000000"/>
                  <w:szCs w:val="24"/>
                  <w:lang w:eastAsia="lt-LT"/>
                </w:rPr>
                <w:t>,92</w:t>
              </w:r>
            </w:ins>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14:paraId="18135F3B" w14:textId="77777777" w:rsidR="00C66A86" w:rsidRDefault="0035173F">
            <w:pPr>
              <w:spacing w:line="259" w:lineRule="auto"/>
              <w:ind w:left="4"/>
              <w:jc w:val="center"/>
              <w:rPr>
                <w:b/>
                <w:color w:val="000000"/>
                <w:szCs w:val="24"/>
                <w:lang w:eastAsia="lt-LT"/>
              </w:rPr>
            </w:pPr>
            <w:r w:rsidRPr="0035173F">
              <w:rPr>
                <w:b/>
                <w:color w:val="000000"/>
                <w:szCs w:val="24"/>
                <w:lang w:eastAsia="lt-LT"/>
              </w:rPr>
              <w:t>502</w:t>
            </w:r>
            <w:r>
              <w:rPr>
                <w:b/>
                <w:color w:val="000000"/>
                <w:szCs w:val="24"/>
                <w:lang w:eastAsia="lt-LT"/>
              </w:rPr>
              <w:t xml:space="preserve"> </w:t>
            </w:r>
            <w:r w:rsidRPr="0035173F">
              <w:rPr>
                <w:b/>
                <w:color w:val="000000"/>
                <w:szCs w:val="24"/>
                <w:lang w:eastAsia="lt-LT"/>
              </w:rPr>
              <w:t>695</w:t>
            </w:r>
            <w:ins w:id="1186" w:author="Donatas Mickevičius" w:date="2017-08-16T14:00:00Z">
              <w:r w:rsidRPr="0035173F">
                <w:rPr>
                  <w:b/>
                  <w:color w:val="000000"/>
                  <w:szCs w:val="24"/>
                  <w:lang w:eastAsia="lt-LT"/>
                </w:rPr>
                <w:t>,92</w:t>
              </w:r>
            </w:ins>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14:paraId="3A3924EA" w14:textId="71CF3A4A" w:rsidR="00C66A86" w:rsidRDefault="0035173F">
            <w:pPr>
              <w:spacing w:line="259" w:lineRule="auto"/>
              <w:ind w:left="4"/>
              <w:jc w:val="center"/>
              <w:rPr>
                <w:b/>
                <w:color w:val="000000"/>
                <w:szCs w:val="24"/>
                <w:lang w:eastAsia="lt-LT"/>
              </w:rPr>
            </w:pPr>
            <w:r w:rsidRPr="0035173F">
              <w:rPr>
                <w:b/>
                <w:color w:val="000000"/>
                <w:szCs w:val="24"/>
                <w:lang w:eastAsia="lt-LT"/>
              </w:rPr>
              <w:t>1</w:t>
            </w:r>
            <w:r>
              <w:rPr>
                <w:b/>
                <w:color w:val="000000"/>
                <w:szCs w:val="24"/>
                <w:lang w:eastAsia="lt-LT"/>
              </w:rPr>
              <w:t> </w:t>
            </w:r>
            <w:del w:id="1187" w:author="Donatas Mickevičius" w:date="2017-08-16T14:00:00Z">
              <w:r w:rsidR="00FE563C">
                <w:rPr>
                  <w:b/>
                  <w:color w:val="000000"/>
                  <w:szCs w:val="24"/>
                  <w:lang w:eastAsia="lt-LT"/>
                </w:rPr>
                <w:delText>440 918,54</w:delText>
              </w:r>
            </w:del>
            <w:ins w:id="1188" w:author="Donatas Mickevičius" w:date="2017-08-16T14:00:00Z">
              <w:r w:rsidRPr="0035173F">
                <w:rPr>
                  <w:b/>
                  <w:color w:val="000000"/>
                  <w:szCs w:val="24"/>
                  <w:lang w:eastAsia="lt-LT"/>
                </w:rPr>
                <w:t>441</w:t>
              </w:r>
              <w:r>
                <w:rPr>
                  <w:b/>
                  <w:color w:val="000000"/>
                  <w:szCs w:val="24"/>
                  <w:lang w:eastAsia="lt-LT"/>
                </w:rPr>
                <w:t xml:space="preserve"> </w:t>
              </w:r>
              <w:r w:rsidRPr="0035173F">
                <w:rPr>
                  <w:b/>
                  <w:color w:val="000000"/>
                  <w:szCs w:val="24"/>
                  <w:lang w:eastAsia="lt-LT"/>
                </w:rPr>
                <w:t>489,66</w:t>
              </w:r>
            </w:ins>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14:paraId="3D49ED9D" w14:textId="35FC141B" w:rsidR="00C66A86" w:rsidRDefault="0035173F">
            <w:pPr>
              <w:spacing w:line="259" w:lineRule="auto"/>
              <w:ind w:left="2"/>
              <w:jc w:val="center"/>
              <w:rPr>
                <w:b/>
                <w:color w:val="000000"/>
                <w:szCs w:val="24"/>
                <w:lang w:eastAsia="lt-LT"/>
              </w:rPr>
            </w:pPr>
            <w:r w:rsidRPr="0035173F">
              <w:rPr>
                <w:b/>
                <w:color w:val="000000"/>
                <w:szCs w:val="24"/>
                <w:lang w:eastAsia="lt-LT"/>
              </w:rPr>
              <w:t>1</w:t>
            </w:r>
            <w:r>
              <w:rPr>
                <w:b/>
                <w:color w:val="000000"/>
                <w:szCs w:val="24"/>
                <w:lang w:eastAsia="lt-LT"/>
              </w:rPr>
              <w:t> </w:t>
            </w:r>
            <w:del w:id="1189" w:author="Donatas Mickevičius" w:date="2017-08-16T14:00:00Z">
              <w:r w:rsidR="00FE563C">
                <w:rPr>
                  <w:b/>
                  <w:color w:val="000000"/>
                  <w:szCs w:val="24"/>
                  <w:lang w:eastAsia="lt-LT"/>
                </w:rPr>
                <w:delText>440 918,54</w:delText>
              </w:r>
            </w:del>
            <w:ins w:id="1190" w:author="Donatas Mickevičius" w:date="2017-08-16T14:00:00Z">
              <w:r w:rsidRPr="0035173F">
                <w:rPr>
                  <w:b/>
                  <w:color w:val="000000"/>
                  <w:szCs w:val="24"/>
                  <w:lang w:eastAsia="lt-LT"/>
                </w:rPr>
                <w:t>441</w:t>
              </w:r>
              <w:r>
                <w:rPr>
                  <w:b/>
                  <w:color w:val="000000"/>
                  <w:szCs w:val="24"/>
                  <w:lang w:eastAsia="lt-LT"/>
                </w:rPr>
                <w:t xml:space="preserve"> </w:t>
              </w:r>
              <w:r w:rsidRPr="0035173F">
                <w:rPr>
                  <w:b/>
                  <w:color w:val="000000"/>
                  <w:szCs w:val="24"/>
                  <w:lang w:eastAsia="lt-LT"/>
                </w:rPr>
                <w:t>489,66</w:t>
              </w:r>
            </w:ins>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14:paraId="582D7A3F" w14:textId="77777777" w:rsidR="00C66A86" w:rsidRDefault="00AD67CE">
            <w:pPr>
              <w:spacing w:line="259" w:lineRule="auto"/>
              <w:ind w:right="43"/>
              <w:jc w:val="center"/>
              <w:rPr>
                <w:b/>
                <w:color w:val="000000"/>
                <w:szCs w:val="24"/>
                <w:lang w:eastAsia="lt-LT"/>
              </w:rPr>
            </w:pPr>
            <w:r>
              <w:rPr>
                <w:b/>
                <w:color w:val="000000"/>
                <w:szCs w:val="24"/>
                <w:lang w:eastAsia="lt-LT"/>
              </w:rPr>
              <w:t>0</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14:paraId="63B7B766" w14:textId="77777777" w:rsidR="00C66A86" w:rsidRDefault="00AD67CE">
            <w:pPr>
              <w:spacing w:line="259" w:lineRule="auto"/>
              <w:ind w:right="46"/>
              <w:jc w:val="center"/>
              <w:rPr>
                <w:b/>
                <w:color w:val="000000"/>
                <w:szCs w:val="24"/>
                <w:lang w:eastAsia="lt-LT"/>
              </w:rPr>
            </w:pPr>
            <w:r>
              <w:rPr>
                <w:b/>
                <w:color w:val="000000"/>
                <w:szCs w:val="24"/>
                <w:lang w:eastAsia="lt-LT"/>
              </w:rPr>
              <w:t>0</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14:paraId="1A03AF34" w14:textId="77777777"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14:paraId="1A652DFE" w14:textId="77777777"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14:paraId="36A2236B" w14:textId="229C26F4" w:rsidR="00C66A86" w:rsidRDefault="0035173F">
            <w:pPr>
              <w:spacing w:line="259" w:lineRule="auto"/>
              <w:ind w:right="45"/>
              <w:jc w:val="center"/>
              <w:rPr>
                <w:b/>
                <w:color w:val="000000"/>
                <w:szCs w:val="24"/>
                <w:lang w:eastAsia="lt-LT"/>
              </w:rPr>
            </w:pPr>
            <w:r w:rsidRPr="0035173F">
              <w:rPr>
                <w:b/>
                <w:color w:val="000000"/>
                <w:szCs w:val="24"/>
                <w:lang w:eastAsia="lt-LT"/>
              </w:rPr>
              <w:t>11</w:t>
            </w:r>
            <w:r>
              <w:rPr>
                <w:b/>
                <w:color w:val="000000"/>
                <w:szCs w:val="24"/>
                <w:lang w:eastAsia="lt-LT"/>
              </w:rPr>
              <w:t> </w:t>
            </w:r>
            <w:r w:rsidRPr="0035173F">
              <w:rPr>
                <w:b/>
                <w:color w:val="000000"/>
                <w:szCs w:val="24"/>
                <w:lang w:eastAsia="lt-LT"/>
              </w:rPr>
              <w:t>013</w:t>
            </w:r>
            <w:r>
              <w:rPr>
                <w:b/>
                <w:color w:val="000000"/>
                <w:szCs w:val="24"/>
                <w:lang w:eastAsia="lt-LT"/>
              </w:rPr>
              <w:t xml:space="preserve"> </w:t>
            </w:r>
            <w:del w:id="1191" w:author="Donatas Mickevičius" w:date="2017-08-16T14:00:00Z">
              <w:r w:rsidR="00FE563C">
                <w:rPr>
                  <w:b/>
                  <w:color w:val="000000"/>
                  <w:szCs w:val="24"/>
                  <w:lang w:eastAsia="lt-LT"/>
                </w:rPr>
                <w:delText>806,33</w:delText>
              </w:r>
            </w:del>
            <w:ins w:id="1192" w:author="Donatas Mickevičius" w:date="2017-08-16T14:00:00Z">
              <w:r w:rsidRPr="0035173F">
                <w:rPr>
                  <w:b/>
                  <w:color w:val="000000"/>
                  <w:szCs w:val="24"/>
                  <w:lang w:eastAsia="lt-LT"/>
                </w:rPr>
                <w:t>380,45</w:t>
              </w:r>
            </w:ins>
          </w:p>
        </w:tc>
      </w:tr>
    </w:tbl>
    <w:p w14:paraId="7411AFE4" w14:textId="77777777" w:rsidR="00C66A86" w:rsidRDefault="00C66A86">
      <w:pPr>
        <w:spacing w:line="259" w:lineRule="auto"/>
        <w:ind w:left="708" w:firstLine="62"/>
        <w:rPr>
          <w:color w:val="000000"/>
          <w:szCs w:val="24"/>
          <w:lang w:eastAsia="lt-LT"/>
        </w:rPr>
      </w:pPr>
    </w:p>
    <w:p w14:paraId="6595AD65" w14:textId="77777777" w:rsidR="00C66A86" w:rsidRDefault="00C66A86">
      <w:pPr>
        <w:rPr>
          <w:sz w:val="2"/>
          <w:szCs w:val="2"/>
        </w:rPr>
      </w:pPr>
    </w:p>
    <w:p w14:paraId="3A29E75D" w14:textId="77777777" w:rsidR="00C66A86" w:rsidRDefault="00AD67CE">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14:paraId="749DB54C" w14:textId="77777777" w:rsidR="00EA7C12" w:rsidRDefault="00EA7C12">
      <w:pPr>
        <w:spacing w:line="250" w:lineRule="auto"/>
        <w:ind w:right="15" w:firstLine="708"/>
        <w:jc w:val="both"/>
        <w:rPr>
          <w:b/>
          <w:color w:val="000000"/>
          <w:szCs w:val="24"/>
          <w:lang w:eastAsia="lt-LT"/>
        </w:rPr>
      </w:pPr>
    </w:p>
    <w:p w14:paraId="5B8F1BA2" w14:textId="77777777" w:rsidR="00B21614" w:rsidRDefault="00FE563C">
      <w:pPr>
        <w:spacing w:line="259" w:lineRule="auto"/>
        <w:ind w:firstLine="567"/>
        <w:jc w:val="both"/>
        <w:rPr>
          <w:del w:id="1193" w:author="Donatas Mickevičius" w:date="2017-08-16T14:00:00Z"/>
          <w:color w:val="000000"/>
          <w:szCs w:val="24"/>
          <w:lang w:eastAsia="lt-LT"/>
        </w:rPr>
      </w:pPr>
      <w:del w:id="1194" w:author="Donatas Mickevičius" w:date="2017-08-16T14:00:00Z">
        <w:r>
          <w:rPr>
            <w:b/>
            <w:color w:val="000000"/>
            <w:szCs w:val="24"/>
            <w:lang w:eastAsia="lt-LT"/>
          </w:rPr>
          <w:lastRenderedPageBreak/>
          <w:delText xml:space="preserve">2.2.1v Veiksmas: daugiabučių gyvenamųjų namų aplinkos pagerinimas </w:delText>
        </w:r>
        <w:r>
          <w:rPr>
            <w:color w:val="000000"/>
            <w:szCs w:val="24"/>
            <w:lang w:eastAsia="lt-LT"/>
          </w:rPr>
          <w:delText xml:space="preserve">(automobilių stovėjimo vietų įrengimas, privažiavimų rekonstrukcija ir įrengimas, pėsčiųjų ir dviračių takų rekonstrukcija ir įrengimas, apšvietimo sistemos rekonstrukcija ir plėtra, aikštelių šiukšlių konteineriams įrengimas, vaikų žaidimų aikštelių ir sporto aikštelių įrengimas, želdynų ir kraštovaizdžio sutvarkymas). </w:delText>
        </w:r>
      </w:del>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B21614" w14:paraId="1D0AB51A" w14:textId="77777777">
        <w:trPr>
          <w:trHeight w:val="559"/>
          <w:del w:id="1195" w:author="Donatas Mickevičius" w:date="2017-08-16T14:00:00Z"/>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1C23EA26" w14:textId="77777777" w:rsidR="00B21614" w:rsidRDefault="00FE563C">
            <w:pPr>
              <w:spacing w:line="259" w:lineRule="auto"/>
              <w:rPr>
                <w:del w:id="1196" w:author="Donatas Mickevičius" w:date="2017-08-16T14:00:00Z"/>
                <w:color w:val="000000"/>
                <w:szCs w:val="24"/>
                <w:lang w:eastAsia="lt-LT"/>
              </w:rPr>
            </w:pPr>
            <w:del w:id="1197" w:author="Donatas Mickevičius" w:date="2017-08-16T14:00:00Z">
              <w:r>
                <w:rPr>
                  <w:color w:val="000000"/>
                  <w:szCs w:val="24"/>
                  <w:lang w:eastAsia="lt-LT"/>
                </w:rPr>
                <w:delText xml:space="preserve">Pradžia (metai) </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8DA748B" w14:textId="77777777" w:rsidR="00B21614" w:rsidRDefault="00FE563C">
            <w:pPr>
              <w:spacing w:line="259" w:lineRule="auto"/>
              <w:ind w:left="2"/>
              <w:rPr>
                <w:del w:id="1198" w:author="Donatas Mickevičius" w:date="2017-08-16T14:00:00Z"/>
                <w:color w:val="000000"/>
                <w:szCs w:val="24"/>
                <w:lang w:eastAsia="lt-LT"/>
              </w:rPr>
            </w:pPr>
            <w:del w:id="1199" w:author="Donatas Mickevičius" w:date="2017-08-16T14:00:00Z">
              <w:r>
                <w:rPr>
                  <w:color w:val="000000"/>
                  <w:szCs w:val="24"/>
                  <w:lang w:eastAsia="lt-LT"/>
                </w:rPr>
                <w:delText xml:space="preserve">Pabaiga (metai) </w:delText>
              </w:r>
            </w:del>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5FB5CFF0" w14:textId="77777777" w:rsidR="00B21614" w:rsidRDefault="00FE563C">
            <w:pPr>
              <w:spacing w:line="259" w:lineRule="auto"/>
              <w:ind w:left="2"/>
              <w:rPr>
                <w:del w:id="1200" w:author="Donatas Mickevičius" w:date="2017-08-16T14:00:00Z"/>
                <w:color w:val="000000"/>
                <w:szCs w:val="24"/>
                <w:lang w:eastAsia="lt-LT"/>
              </w:rPr>
            </w:pPr>
            <w:del w:id="1201" w:author="Donatas Mickevičius" w:date="2017-08-16T14:00:00Z">
              <w:r>
                <w:rPr>
                  <w:color w:val="000000"/>
                  <w:szCs w:val="24"/>
                  <w:lang w:eastAsia="lt-LT"/>
                </w:rPr>
                <w:delText xml:space="preserve">Vykdytojas </w:delText>
              </w:r>
            </w:del>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5CF7030D" w14:textId="77777777" w:rsidR="00B21614" w:rsidRDefault="00FE563C">
            <w:pPr>
              <w:spacing w:line="259" w:lineRule="auto"/>
              <w:ind w:left="2"/>
              <w:rPr>
                <w:del w:id="1202" w:author="Donatas Mickevičius" w:date="2017-08-16T14:00:00Z"/>
                <w:color w:val="000000"/>
                <w:szCs w:val="24"/>
                <w:lang w:eastAsia="lt-LT"/>
              </w:rPr>
            </w:pPr>
            <w:del w:id="1203" w:author="Donatas Mickevičius" w:date="2017-08-16T14:00:00Z">
              <w:r>
                <w:rPr>
                  <w:color w:val="000000"/>
                  <w:szCs w:val="24"/>
                  <w:lang w:eastAsia="lt-LT"/>
                </w:rPr>
                <w:delText xml:space="preserve">Ministerija </w:delText>
              </w:r>
            </w:del>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0B3CF3E6" w14:textId="77777777" w:rsidR="00B21614" w:rsidRDefault="00FE563C">
            <w:pPr>
              <w:spacing w:line="259" w:lineRule="auto"/>
              <w:ind w:left="2"/>
              <w:rPr>
                <w:del w:id="1204" w:author="Donatas Mickevičius" w:date="2017-08-16T14:00:00Z"/>
                <w:color w:val="000000"/>
                <w:szCs w:val="24"/>
                <w:lang w:eastAsia="lt-LT"/>
              </w:rPr>
            </w:pPr>
            <w:del w:id="1205" w:author="Donatas Mickevičius" w:date="2017-08-16T14:00:00Z">
              <w:r>
                <w:rPr>
                  <w:color w:val="000000"/>
                  <w:szCs w:val="24"/>
                  <w:lang w:eastAsia="lt-LT"/>
                </w:rPr>
                <w:delText xml:space="preserve">Veiksmų programos konkretaus uždavinio numeris ir pavadinimas </w:delText>
              </w:r>
            </w:del>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3C6580CB" w14:textId="77777777" w:rsidR="00B21614" w:rsidRDefault="00FE563C">
            <w:pPr>
              <w:spacing w:line="259" w:lineRule="auto"/>
              <w:ind w:left="2"/>
              <w:rPr>
                <w:del w:id="1206" w:author="Donatas Mickevičius" w:date="2017-08-16T14:00:00Z"/>
                <w:color w:val="000000"/>
                <w:szCs w:val="24"/>
                <w:lang w:eastAsia="lt-LT"/>
              </w:rPr>
            </w:pPr>
            <w:del w:id="1207" w:author="Donatas Mickevičius" w:date="2017-08-16T14:00:00Z">
              <w:r>
                <w:rPr>
                  <w:color w:val="000000"/>
                  <w:szCs w:val="24"/>
                  <w:lang w:eastAsia="lt-LT"/>
                </w:rPr>
                <w:delText xml:space="preserve">Veiksmo atrankos būdas </w:delText>
              </w:r>
            </w:del>
          </w:p>
        </w:tc>
      </w:tr>
      <w:tr w:rsidR="00B21614" w14:paraId="5E5311A0" w14:textId="77777777">
        <w:trPr>
          <w:trHeight w:val="772"/>
          <w:del w:id="1208" w:author="Donatas Mickevičius" w:date="2017-08-16T14:00:00Z"/>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3ED2799E" w14:textId="77777777" w:rsidR="00B21614" w:rsidRDefault="00FE563C">
            <w:pPr>
              <w:spacing w:line="259" w:lineRule="auto"/>
              <w:ind w:right="81"/>
              <w:jc w:val="center"/>
              <w:rPr>
                <w:del w:id="1209" w:author="Donatas Mickevičius" w:date="2017-08-16T14:00:00Z"/>
                <w:color w:val="000000"/>
                <w:szCs w:val="24"/>
                <w:lang w:eastAsia="lt-LT"/>
              </w:rPr>
            </w:pPr>
            <w:del w:id="1210" w:author="Donatas Mickevičius" w:date="2017-08-16T14:00:00Z">
              <w:r>
                <w:rPr>
                  <w:color w:val="000000"/>
                  <w:szCs w:val="24"/>
                  <w:lang w:eastAsia="lt-LT"/>
                </w:rPr>
                <w:delText xml:space="preserve">2019 </w:delText>
              </w:r>
            </w:del>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B906DB4" w14:textId="77777777" w:rsidR="00B21614" w:rsidRDefault="00FE563C">
            <w:pPr>
              <w:spacing w:line="259" w:lineRule="auto"/>
              <w:ind w:right="78"/>
              <w:jc w:val="center"/>
              <w:rPr>
                <w:del w:id="1211" w:author="Donatas Mickevičius" w:date="2017-08-16T14:00:00Z"/>
                <w:color w:val="000000"/>
                <w:szCs w:val="24"/>
                <w:lang w:eastAsia="lt-LT"/>
              </w:rPr>
            </w:pPr>
            <w:del w:id="1212" w:author="Donatas Mickevičius" w:date="2017-08-16T14:00:00Z">
              <w:r>
                <w:rPr>
                  <w:color w:val="000000"/>
                  <w:szCs w:val="24"/>
                  <w:lang w:eastAsia="lt-LT"/>
                </w:rPr>
                <w:delText xml:space="preserve">2023 </w:delText>
              </w:r>
            </w:del>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5ECD5AEB" w14:textId="77777777" w:rsidR="00B21614" w:rsidRDefault="00FE563C">
            <w:pPr>
              <w:spacing w:line="259" w:lineRule="auto"/>
              <w:ind w:right="81"/>
              <w:jc w:val="center"/>
              <w:rPr>
                <w:del w:id="1213" w:author="Donatas Mickevičius" w:date="2017-08-16T14:00:00Z"/>
                <w:color w:val="000000"/>
                <w:szCs w:val="24"/>
                <w:lang w:eastAsia="lt-LT"/>
              </w:rPr>
            </w:pPr>
            <w:del w:id="1214" w:author="Donatas Mickevičius" w:date="2017-08-16T14:00:00Z">
              <w:r>
                <w:rPr>
                  <w:color w:val="000000"/>
                  <w:szCs w:val="24"/>
                  <w:lang w:eastAsia="lt-LT"/>
                </w:rPr>
                <w:delText xml:space="preserve">PMSA </w:delText>
              </w:r>
            </w:del>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725E2FC" w14:textId="77777777" w:rsidR="00B21614" w:rsidRDefault="00FE563C">
            <w:pPr>
              <w:spacing w:line="259" w:lineRule="auto"/>
              <w:ind w:right="78"/>
              <w:jc w:val="center"/>
              <w:rPr>
                <w:del w:id="1215" w:author="Donatas Mickevičius" w:date="2017-08-16T14:00:00Z"/>
                <w:color w:val="000000"/>
                <w:szCs w:val="24"/>
                <w:lang w:eastAsia="lt-LT"/>
              </w:rPr>
            </w:pPr>
            <w:del w:id="1216" w:author="Donatas Mickevičius" w:date="2017-08-16T14:00:00Z">
              <w:r>
                <w:rPr>
                  <w:color w:val="000000"/>
                  <w:szCs w:val="24"/>
                  <w:lang w:eastAsia="lt-LT"/>
                </w:rPr>
                <w:delText xml:space="preserve">VRM </w:delText>
              </w:r>
            </w:del>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53818974" w14:textId="77777777" w:rsidR="00B21614" w:rsidRDefault="00FE563C">
            <w:pPr>
              <w:spacing w:line="259" w:lineRule="auto"/>
              <w:ind w:left="2"/>
              <w:rPr>
                <w:del w:id="1217" w:author="Donatas Mickevičius" w:date="2017-08-16T14:00:00Z"/>
                <w:color w:val="000000"/>
                <w:szCs w:val="24"/>
                <w:lang w:eastAsia="lt-LT"/>
              </w:rPr>
            </w:pPr>
            <w:del w:id="1218" w:author="Donatas Mickevičius" w:date="2017-08-16T14:00:00Z">
              <w:r>
                <w:rPr>
                  <w:color w:val="000000"/>
                  <w:szCs w:val="24"/>
                  <w:lang w:eastAsia="lt-LT"/>
                </w:rPr>
                <w:delText>7.1.1.Padidinti ūkinės veiklos įvairovę ir pagerinti sąlygas investicijų pritraukimui, siekiant kurti naujas darbo vietas tikslinėse teritorijose (miestuose)</w:delText>
              </w:r>
              <w:r>
                <w:rPr>
                  <w:b/>
                  <w:color w:val="000000"/>
                  <w:szCs w:val="24"/>
                  <w:lang w:eastAsia="lt-LT"/>
                </w:rPr>
                <w:delText xml:space="preserve"> </w:delText>
              </w:r>
            </w:del>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B8311EA" w14:textId="77777777" w:rsidR="00B21614" w:rsidRDefault="00FE563C">
            <w:pPr>
              <w:spacing w:line="259" w:lineRule="auto"/>
              <w:ind w:right="75"/>
              <w:jc w:val="center"/>
              <w:rPr>
                <w:del w:id="1219" w:author="Donatas Mickevičius" w:date="2017-08-16T14:00:00Z"/>
                <w:color w:val="000000"/>
                <w:szCs w:val="24"/>
                <w:lang w:eastAsia="lt-LT"/>
              </w:rPr>
            </w:pPr>
            <w:del w:id="1220" w:author="Donatas Mickevičius" w:date="2017-08-16T14:00:00Z">
              <w:r>
                <w:rPr>
                  <w:color w:val="000000"/>
                  <w:szCs w:val="24"/>
                  <w:lang w:eastAsia="lt-LT"/>
                </w:rPr>
                <w:delText xml:space="preserve">R </w:delText>
              </w:r>
            </w:del>
          </w:p>
        </w:tc>
      </w:tr>
    </w:tbl>
    <w:p w14:paraId="33D81C3D" w14:textId="77777777" w:rsidR="00B21614" w:rsidRDefault="00B21614">
      <w:pPr>
        <w:rPr>
          <w:del w:id="1221" w:author="Donatas Mickevičius" w:date="2017-08-16T14:00:00Z"/>
        </w:rPr>
      </w:pPr>
    </w:p>
    <w:p w14:paraId="04C02655" w14:textId="77777777" w:rsidR="00C66A86" w:rsidRDefault="00AD67CE">
      <w:pPr>
        <w:keepNext/>
        <w:keepLines/>
        <w:spacing w:line="270" w:lineRule="auto"/>
        <w:ind w:left="703" w:hanging="10"/>
        <w:rPr>
          <w:moveFrom w:id="1222" w:author="Donatas Mickevičius" w:date="2017-08-16T14:00:00Z"/>
          <w:b/>
          <w:color w:val="000000"/>
          <w:szCs w:val="24"/>
          <w:lang w:eastAsia="lt-LT"/>
        </w:rPr>
      </w:pPr>
      <w:ins w:id="1223" w:author="Donatas Mickevičius" w:date="2017-08-16T14:00:00Z">
        <w:r>
          <w:rPr>
            <w:b/>
            <w:color w:val="000000"/>
            <w:szCs w:val="24"/>
            <w:lang w:eastAsia="lt-LT"/>
          </w:rPr>
          <w:t>2.2.</w:t>
        </w:r>
        <w:r w:rsidR="00EA7C12">
          <w:rPr>
            <w:b/>
            <w:color w:val="000000"/>
            <w:szCs w:val="24"/>
            <w:lang w:eastAsia="lt-LT"/>
          </w:rPr>
          <w:t>1</w:t>
        </w:r>
        <w:r>
          <w:rPr>
            <w:b/>
            <w:color w:val="000000"/>
            <w:szCs w:val="24"/>
            <w:lang w:eastAsia="lt-LT"/>
          </w:rPr>
          <w:t>v</w:t>
        </w:r>
      </w:ins>
      <w:moveFromRangeStart w:id="1224" w:author="Donatas Mickevičius" w:date="2017-08-16T14:00:00Z" w:name="move490655382"/>
      <w:moveFrom w:id="1225" w:author="Donatas Mickevičius" w:date="2017-08-16T14:00:00Z">
        <w:r>
          <w:rPr>
            <w:b/>
            <w:color w:val="000000"/>
            <w:szCs w:val="24"/>
            <w:lang w:eastAsia="lt-LT"/>
          </w:rPr>
          <w:t>2.2.</w:t>
        </w:r>
        <w:r w:rsidR="00EA7C12">
          <w:rPr>
            <w:b/>
            <w:color w:val="000000"/>
            <w:szCs w:val="24"/>
            <w:lang w:eastAsia="lt-LT"/>
          </w:rPr>
          <w:t>1</w:t>
        </w:r>
        <w:r>
          <w:rPr>
            <w:b/>
            <w:color w:val="000000"/>
            <w:szCs w:val="24"/>
            <w:lang w:eastAsia="lt-LT"/>
          </w:rPr>
          <w:t xml:space="preserve">v Veiksmo lėšų poreikis ir finansavimo šaltiniai (eurais): </w:t>
        </w:r>
      </w:moveFrom>
    </w:p>
    <w:tbl>
      <w:tblPr>
        <w:tblW w:w="15180" w:type="dxa"/>
        <w:tblInd w:w="-104" w:type="dxa"/>
        <w:tblCellMar>
          <w:top w:w="12" w:type="dxa"/>
          <w:left w:w="104" w:type="dxa"/>
          <w:right w:w="94" w:type="dxa"/>
        </w:tblCellMar>
        <w:tblLook w:val="04A0" w:firstRow="1" w:lastRow="0" w:firstColumn="1" w:lastColumn="0" w:noHBand="0" w:noVBand="1"/>
      </w:tblPr>
      <w:tblGrid>
        <w:gridCol w:w="1945"/>
        <w:gridCol w:w="135"/>
        <w:gridCol w:w="1054"/>
        <w:gridCol w:w="339"/>
        <w:gridCol w:w="1197"/>
        <w:gridCol w:w="244"/>
        <w:gridCol w:w="1301"/>
        <w:gridCol w:w="1366"/>
        <w:gridCol w:w="170"/>
        <w:gridCol w:w="1134"/>
        <w:gridCol w:w="53"/>
        <w:gridCol w:w="1311"/>
        <w:gridCol w:w="225"/>
        <w:gridCol w:w="1187"/>
        <w:gridCol w:w="1536"/>
        <w:gridCol w:w="1983"/>
      </w:tblGrid>
      <w:tr w:rsidR="00C66A86" w14:paraId="2CA9862D" w14:textId="77777777">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5A8B3A02" w14:textId="77777777" w:rsidR="00C66A86" w:rsidRDefault="00AD67CE">
            <w:pPr>
              <w:spacing w:line="259" w:lineRule="auto"/>
              <w:rPr>
                <w:moveFrom w:id="1226" w:author="Donatas Mickevičius" w:date="2017-08-16T14:00:00Z"/>
                <w:color w:val="000000"/>
                <w:szCs w:val="24"/>
                <w:lang w:eastAsia="lt-LT"/>
              </w:rPr>
            </w:pPr>
            <w:moveFrom w:id="1227" w:author="Donatas Mickevičius" w:date="2017-08-16T14:00:00Z">
              <w:r>
                <w:rPr>
                  <w:b/>
                  <w:color w:val="000000"/>
                  <w:szCs w:val="24"/>
                  <w:lang w:eastAsia="lt-LT"/>
                </w:rPr>
                <w:t xml:space="preserve">Iš viso veiksmui įgyvendinti: </w:t>
              </w:r>
            </w:moveFrom>
          </w:p>
        </w:tc>
        <w:tc>
          <w:tcPr>
            <w:tcW w:w="2598" w:type="dxa"/>
            <w:gridSpan w:val="4"/>
            <w:tcBorders>
              <w:top w:val="single" w:sz="8" w:space="0" w:color="B3CC82"/>
              <w:left w:val="single" w:sz="8" w:space="0" w:color="B3CC82"/>
              <w:bottom w:val="single" w:sz="8" w:space="0" w:color="B3CC82"/>
              <w:right w:val="single" w:sz="8" w:space="0" w:color="B3CC82"/>
            </w:tcBorders>
            <w:shd w:val="clear" w:color="auto" w:fill="E6EED5"/>
          </w:tcPr>
          <w:p w14:paraId="2A3D423C" w14:textId="77777777" w:rsidR="00C66A86" w:rsidRDefault="00AD67CE">
            <w:pPr>
              <w:spacing w:line="259" w:lineRule="auto"/>
              <w:ind w:left="4"/>
              <w:rPr>
                <w:moveFrom w:id="1228" w:author="Donatas Mickevičius" w:date="2017-08-16T14:00:00Z"/>
                <w:color w:val="000000"/>
                <w:szCs w:val="24"/>
                <w:lang w:eastAsia="lt-LT"/>
              </w:rPr>
            </w:pPr>
            <w:moveFrom w:id="1229" w:author="Donatas Mickevičius" w:date="2017-08-16T14:00:00Z">
              <w:r>
                <w:rPr>
                  <w:b/>
                  <w:color w:val="000000"/>
                  <w:szCs w:val="24"/>
                  <w:lang w:eastAsia="lt-LT"/>
                </w:rPr>
                <w:t xml:space="preserve">Valstybės biudžeto lėšos: </w:t>
              </w:r>
            </w:moveFrom>
          </w:p>
        </w:tc>
        <w:tc>
          <w:tcPr>
            <w:tcW w:w="2999" w:type="dxa"/>
            <w:gridSpan w:val="4"/>
            <w:tcBorders>
              <w:top w:val="single" w:sz="8" w:space="0" w:color="B3CC82"/>
              <w:left w:val="single" w:sz="8" w:space="0" w:color="B3CC82"/>
              <w:bottom w:val="single" w:sz="8" w:space="0" w:color="B3CC82"/>
              <w:right w:val="single" w:sz="8" w:space="0" w:color="B3CC82"/>
            </w:tcBorders>
            <w:shd w:val="clear" w:color="auto" w:fill="E6EED5"/>
          </w:tcPr>
          <w:p w14:paraId="0B22B3AB" w14:textId="77777777" w:rsidR="00C66A86" w:rsidRDefault="00AD67CE">
            <w:pPr>
              <w:spacing w:line="259" w:lineRule="auto"/>
              <w:ind w:left="5"/>
              <w:rPr>
                <w:moveFrom w:id="1230" w:author="Donatas Mickevičius" w:date="2017-08-16T14:00:00Z"/>
                <w:color w:val="000000"/>
                <w:szCs w:val="24"/>
                <w:lang w:eastAsia="lt-LT"/>
              </w:rPr>
            </w:pPr>
            <w:moveFrom w:id="1231" w:author="Donatas Mickevičius" w:date="2017-08-16T14:00:00Z">
              <w:r>
                <w:rPr>
                  <w:b/>
                  <w:color w:val="000000"/>
                  <w:szCs w:val="24"/>
                  <w:lang w:eastAsia="lt-LT"/>
                </w:rPr>
                <w:t xml:space="preserve">Savivaldybės biudžeto lėšos: </w:t>
              </w:r>
            </w:moveFrom>
          </w:p>
        </w:tc>
        <w:tc>
          <w:tcPr>
            <w:tcW w:w="2783" w:type="dxa"/>
            <w:gridSpan w:val="4"/>
            <w:tcBorders>
              <w:top w:val="single" w:sz="8" w:space="0" w:color="B3CC82"/>
              <w:left w:val="single" w:sz="8" w:space="0" w:color="B3CC82"/>
              <w:bottom w:val="single" w:sz="8" w:space="0" w:color="B3CC82"/>
              <w:right w:val="single" w:sz="8" w:space="0" w:color="B3CC82"/>
            </w:tcBorders>
            <w:shd w:val="clear" w:color="auto" w:fill="E6EED5"/>
          </w:tcPr>
          <w:p w14:paraId="4D535F9E" w14:textId="77777777" w:rsidR="00C66A86" w:rsidRDefault="00AD67CE">
            <w:pPr>
              <w:spacing w:line="259" w:lineRule="auto"/>
              <w:ind w:left="4"/>
              <w:rPr>
                <w:moveFrom w:id="1232" w:author="Donatas Mickevičius" w:date="2017-08-16T14:00:00Z"/>
                <w:color w:val="000000"/>
                <w:szCs w:val="24"/>
                <w:lang w:eastAsia="lt-LT"/>
              </w:rPr>
            </w:pPr>
            <w:moveFrom w:id="1233" w:author="Donatas Mickevičius" w:date="2017-08-16T14:00:00Z">
              <w:r>
                <w:rPr>
                  <w:b/>
                  <w:color w:val="000000"/>
                  <w:szCs w:val="24"/>
                  <w:lang w:eastAsia="lt-LT"/>
                </w:rPr>
                <w:t xml:space="preserve">Kitos viešosios lėšos: </w:t>
              </w:r>
            </w:moveFrom>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14:paraId="12880898" w14:textId="77777777" w:rsidR="00C66A86" w:rsidRDefault="00AD67CE">
            <w:pPr>
              <w:spacing w:line="259" w:lineRule="auto"/>
              <w:ind w:left="2"/>
              <w:rPr>
                <w:moveFrom w:id="1234" w:author="Donatas Mickevičius" w:date="2017-08-16T14:00:00Z"/>
                <w:color w:val="000000"/>
                <w:szCs w:val="24"/>
                <w:lang w:eastAsia="lt-LT"/>
              </w:rPr>
            </w:pPr>
            <w:moveFrom w:id="1235" w:author="Donatas Mickevičius" w:date="2017-08-16T14:00:00Z">
              <w:r>
                <w:rPr>
                  <w:b/>
                  <w:color w:val="000000"/>
                  <w:szCs w:val="24"/>
                  <w:lang w:eastAsia="lt-LT"/>
                </w:rPr>
                <w:t xml:space="preserve">Privačios lėšos: </w:t>
              </w:r>
            </w:moveFrom>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07BE5AAE" w14:textId="77777777" w:rsidR="00C66A86" w:rsidRDefault="00AD67CE">
            <w:pPr>
              <w:spacing w:line="259" w:lineRule="auto"/>
              <w:ind w:left="2"/>
              <w:rPr>
                <w:moveFrom w:id="1236" w:author="Donatas Mickevičius" w:date="2017-08-16T14:00:00Z"/>
                <w:color w:val="000000"/>
                <w:szCs w:val="24"/>
                <w:lang w:eastAsia="lt-LT"/>
              </w:rPr>
            </w:pPr>
            <w:moveFrom w:id="1237" w:author="Donatas Mickevičius" w:date="2017-08-16T14:00:00Z">
              <w:r>
                <w:rPr>
                  <w:b/>
                  <w:color w:val="000000"/>
                  <w:szCs w:val="24"/>
                  <w:lang w:eastAsia="lt-LT"/>
                </w:rPr>
                <w:t xml:space="preserve">ES lėšos: </w:t>
              </w:r>
            </w:moveFrom>
          </w:p>
        </w:tc>
      </w:tr>
      <w:tr w:rsidR="00C66A86" w14:paraId="5EEA67B1" w14:textId="77777777">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7E8D3254" w14:textId="77777777" w:rsidR="00C66A86" w:rsidRDefault="00C66A86">
            <w:pPr>
              <w:spacing w:line="259" w:lineRule="auto"/>
              <w:ind w:firstLine="62"/>
              <w:rPr>
                <w:moveFrom w:id="1238" w:author="Donatas Mickevičius" w:date="2017-08-16T14:00:00Z"/>
                <w:color w:val="000000"/>
                <w:szCs w:val="24"/>
                <w:lang w:eastAsia="lt-LT"/>
              </w:rPr>
            </w:pPr>
          </w:p>
        </w:tc>
        <w:tc>
          <w:tcPr>
            <w:tcW w:w="1246" w:type="dxa"/>
            <w:gridSpan w:val="2"/>
            <w:tcBorders>
              <w:top w:val="single" w:sz="8" w:space="0" w:color="B3CC82"/>
              <w:left w:val="single" w:sz="8" w:space="0" w:color="B3CC82"/>
              <w:bottom w:val="single" w:sz="8" w:space="0" w:color="B3CC82"/>
              <w:right w:val="single" w:sz="8" w:space="0" w:color="B3CC82"/>
            </w:tcBorders>
            <w:shd w:val="clear" w:color="auto" w:fill="E6EED5"/>
          </w:tcPr>
          <w:p w14:paraId="09D0B362" w14:textId="77777777" w:rsidR="00C66A86" w:rsidRDefault="00AD67CE">
            <w:pPr>
              <w:spacing w:line="259" w:lineRule="auto"/>
              <w:ind w:left="4"/>
              <w:rPr>
                <w:moveFrom w:id="1239" w:author="Donatas Mickevičius" w:date="2017-08-16T14:00:00Z"/>
                <w:color w:val="000000"/>
                <w:szCs w:val="24"/>
                <w:lang w:eastAsia="lt-LT"/>
              </w:rPr>
            </w:pPr>
            <w:moveFrom w:id="1240" w:author="Donatas Mickevičius" w:date="2017-08-16T14:00:00Z">
              <w:r>
                <w:rPr>
                  <w:color w:val="000000"/>
                  <w:szCs w:val="24"/>
                  <w:lang w:eastAsia="lt-LT"/>
                </w:rPr>
                <w:t xml:space="preserve">Iš viso: </w:t>
              </w:r>
            </w:moveFrom>
          </w:p>
        </w:tc>
        <w:tc>
          <w:tcPr>
            <w:tcW w:w="1352" w:type="dxa"/>
            <w:gridSpan w:val="2"/>
            <w:tcBorders>
              <w:top w:val="single" w:sz="8" w:space="0" w:color="B3CC82"/>
              <w:left w:val="single" w:sz="8" w:space="0" w:color="B3CC82"/>
              <w:bottom w:val="single" w:sz="8" w:space="0" w:color="B3CC82"/>
              <w:right w:val="single" w:sz="8" w:space="0" w:color="B3CC82"/>
            </w:tcBorders>
            <w:shd w:val="clear" w:color="auto" w:fill="E6EED5"/>
          </w:tcPr>
          <w:p w14:paraId="267E7B9D" w14:textId="77777777" w:rsidR="00C66A86" w:rsidRDefault="00AD67CE">
            <w:pPr>
              <w:spacing w:line="259" w:lineRule="auto"/>
              <w:ind w:left="4"/>
              <w:rPr>
                <w:moveFrom w:id="1241" w:author="Donatas Mickevičius" w:date="2017-08-16T14:00:00Z"/>
                <w:color w:val="000000"/>
                <w:szCs w:val="24"/>
                <w:lang w:eastAsia="lt-LT"/>
              </w:rPr>
            </w:pPr>
            <w:moveFrom w:id="1242" w:author="Donatas Mickevičius" w:date="2017-08-16T14:00:00Z">
              <w:r>
                <w:rPr>
                  <w:color w:val="000000"/>
                  <w:szCs w:val="24"/>
                  <w:lang w:eastAsia="lt-LT"/>
                </w:rPr>
                <w:t xml:space="preserve">iš jų bendrasis finansavimas: </w:t>
              </w:r>
            </w:moveFrom>
          </w:p>
        </w:tc>
        <w:tc>
          <w:tcPr>
            <w:tcW w:w="1463" w:type="dxa"/>
            <w:gridSpan w:val="2"/>
            <w:tcBorders>
              <w:top w:val="single" w:sz="8" w:space="0" w:color="B3CC82"/>
              <w:left w:val="single" w:sz="8" w:space="0" w:color="B3CC82"/>
              <w:bottom w:val="single" w:sz="8" w:space="0" w:color="B3CC82"/>
              <w:right w:val="single" w:sz="8" w:space="0" w:color="B3CC82"/>
            </w:tcBorders>
            <w:shd w:val="clear" w:color="auto" w:fill="E6EED5"/>
          </w:tcPr>
          <w:p w14:paraId="5D58F4AC" w14:textId="77777777" w:rsidR="00C66A86" w:rsidRDefault="00AD67CE">
            <w:pPr>
              <w:spacing w:line="259" w:lineRule="auto"/>
              <w:ind w:left="5"/>
              <w:rPr>
                <w:moveFrom w:id="1243" w:author="Donatas Mickevičius" w:date="2017-08-16T14:00:00Z"/>
                <w:color w:val="000000"/>
                <w:szCs w:val="24"/>
                <w:lang w:eastAsia="lt-LT"/>
              </w:rPr>
            </w:pPr>
            <w:moveFrom w:id="1244" w:author="Donatas Mickevičius" w:date="2017-08-16T14:00:00Z">
              <w:r>
                <w:rPr>
                  <w:color w:val="000000"/>
                  <w:szCs w:val="24"/>
                  <w:lang w:eastAsia="lt-LT"/>
                </w:rPr>
                <w:t xml:space="preserve">Iš viso: </w:t>
              </w:r>
            </w:moveFrom>
          </w:p>
        </w:tc>
        <w:tc>
          <w:tcPr>
            <w:tcW w:w="1536" w:type="dxa"/>
            <w:gridSpan w:val="2"/>
            <w:tcBorders>
              <w:top w:val="single" w:sz="8" w:space="0" w:color="B3CC82"/>
              <w:left w:val="single" w:sz="8" w:space="0" w:color="B3CC82"/>
              <w:bottom w:val="single" w:sz="8" w:space="0" w:color="B3CC82"/>
              <w:right w:val="single" w:sz="8" w:space="0" w:color="B3CC82"/>
            </w:tcBorders>
            <w:shd w:val="clear" w:color="auto" w:fill="E6EED5"/>
          </w:tcPr>
          <w:p w14:paraId="38AF64FE" w14:textId="77777777" w:rsidR="00C66A86" w:rsidRDefault="00AD67CE">
            <w:pPr>
              <w:spacing w:line="259" w:lineRule="auto"/>
              <w:ind w:left="4"/>
              <w:rPr>
                <w:moveFrom w:id="1245" w:author="Donatas Mickevičius" w:date="2017-08-16T14:00:00Z"/>
                <w:color w:val="000000"/>
                <w:szCs w:val="24"/>
                <w:lang w:eastAsia="lt-LT"/>
              </w:rPr>
            </w:pPr>
            <w:moveFrom w:id="1246" w:author="Donatas Mickevičius" w:date="2017-08-16T14:00:00Z">
              <w:r>
                <w:rPr>
                  <w:color w:val="000000"/>
                  <w:szCs w:val="24"/>
                  <w:lang w:eastAsia="lt-LT"/>
                </w:rPr>
                <w:t xml:space="preserve">iš jų bendrasis finansavimas: </w:t>
              </w:r>
            </w:moveFrom>
          </w:p>
        </w:tc>
        <w:tc>
          <w:tcPr>
            <w:tcW w:w="1247" w:type="dxa"/>
            <w:gridSpan w:val="2"/>
            <w:tcBorders>
              <w:top w:val="single" w:sz="8" w:space="0" w:color="B3CC82"/>
              <w:left w:val="single" w:sz="8" w:space="0" w:color="B3CC82"/>
              <w:bottom w:val="single" w:sz="8" w:space="0" w:color="B3CC82"/>
              <w:right w:val="single" w:sz="8" w:space="0" w:color="B3CC82"/>
            </w:tcBorders>
            <w:shd w:val="clear" w:color="auto" w:fill="E6EED5"/>
          </w:tcPr>
          <w:p w14:paraId="3BC23D70" w14:textId="77777777" w:rsidR="00C66A86" w:rsidRDefault="00AD67CE">
            <w:pPr>
              <w:spacing w:line="259" w:lineRule="auto"/>
              <w:ind w:left="4"/>
              <w:rPr>
                <w:moveFrom w:id="1247" w:author="Donatas Mickevičius" w:date="2017-08-16T14:00:00Z"/>
                <w:color w:val="000000"/>
                <w:szCs w:val="24"/>
                <w:lang w:eastAsia="lt-LT"/>
              </w:rPr>
            </w:pPr>
            <w:moveFrom w:id="1248" w:author="Donatas Mickevičius" w:date="2017-08-16T14:00:00Z">
              <w:r>
                <w:rPr>
                  <w:color w:val="000000"/>
                  <w:szCs w:val="24"/>
                  <w:lang w:eastAsia="lt-LT"/>
                </w:rPr>
                <w:t xml:space="preserve">Iš viso: </w:t>
              </w:r>
            </w:moveFrom>
          </w:p>
        </w:tc>
        <w:tc>
          <w:tcPr>
            <w:tcW w:w="1536" w:type="dxa"/>
            <w:gridSpan w:val="2"/>
            <w:tcBorders>
              <w:top w:val="single" w:sz="8" w:space="0" w:color="B3CC82"/>
              <w:left w:val="single" w:sz="8" w:space="0" w:color="B3CC82"/>
              <w:bottom w:val="single" w:sz="8" w:space="0" w:color="B3CC82"/>
              <w:right w:val="single" w:sz="8" w:space="0" w:color="B3CC82"/>
            </w:tcBorders>
            <w:shd w:val="clear" w:color="auto" w:fill="E6EED5"/>
          </w:tcPr>
          <w:p w14:paraId="25BBD15F" w14:textId="77777777" w:rsidR="00C66A86" w:rsidRDefault="00AD67CE">
            <w:pPr>
              <w:spacing w:line="259" w:lineRule="auto"/>
              <w:ind w:left="4"/>
              <w:rPr>
                <w:moveFrom w:id="1249" w:author="Donatas Mickevičius" w:date="2017-08-16T14:00:00Z"/>
                <w:color w:val="000000"/>
                <w:szCs w:val="24"/>
                <w:lang w:eastAsia="lt-LT"/>
              </w:rPr>
            </w:pPr>
            <w:moveFrom w:id="1250" w:author="Donatas Mickevičius" w:date="2017-08-16T14:00:00Z">
              <w:r>
                <w:rPr>
                  <w:color w:val="000000"/>
                  <w:szCs w:val="24"/>
                  <w:lang w:eastAsia="lt-LT"/>
                </w:rPr>
                <w:t xml:space="preserve">iš jų bendrasis finansavimas: </w:t>
              </w:r>
            </w:moveFrom>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315C01A1" w14:textId="77777777" w:rsidR="00C66A86" w:rsidRDefault="00AD67CE">
            <w:pPr>
              <w:spacing w:line="259" w:lineRule="auto"/>
              <w:ind w:left="2"/>
              <w:rPr>
                <w:moveFrom w:id="1251" w:author="Donatas Mickevičius" w:date="2017-08-16T14:00:00Z"/>
                <w:color w:val="000000"/>
                <w:szCs w:val="24"/>
                <w:lang w:eastAsia="lt-LT"/>
              </w:rPr>
            </w:pPr>
            <w:moveFrom w:id="1252" w:author="Donatas Mickevičius" w:date="2017-08-16T14:00:00Z">
              <w:r>
                <w:rPr>
                  <w:color w:val="000000"/>
                  <w:szCs w:val="24"/>
                  <w:lang w:eastAsia="lt-LT"/>
                </w:rPr>
                <w:t xml:space="preserve">Iš viso: </w:t>
              </w:r>
            </w:moveFrom>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31B74858" w14:textId="77777777" w:rsidR="00C66A86" w:rsidRDefault="00AD67CE">
            <w:pPr>
              <w:spacing w:line="259" w:lineRule="auto"/>
              <w:ind w:left="4"/>
              <w:rPr>
                <w:moveFrom w:id="1253" w:author="Donatas Mickevičius" w:date="2017-08-16T14:00:00Z"/>
                <w:color w:val="000000"/>
                <w:szCs w:val="24"/>
                <w:lang w:eastAsia="lt-LT"/>
              </w:rPr>
            </w:pPr>
            <w:moveFrom w:id="1254" w:author="Donatas Mickevičius" w:date="2017-08-16T14:00:00Z">
              <w:r>
                <w:rPr>
                  <w:color w:val="000000"/>
                  <w:szCs w:val="24"/>
                  <w:lang w:eastAsia="lt-LT"/>
                </w:rPr>
                <w:t xml:space="preserve">iš jų bendrasis finansavimas: </w:t>
              </w:r>
            </w:moveFrom>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5F5F1D0D" w14:textId="77777777" w:rsidR="00C66A86" w:rsidRDefault="00C66A86">
            <w:pPr>
              <w:spacing w:line="259" w:lineRule="auto"/>
              <w:ind w:left="2" w:firstLine="62"/>
              <w:rPr>
                <w:moveFrom w:id="1255" w:author="Donatas Mickevičius" w:date="2017-08-16T14:00:00Z"/>
                <w:color w:val="000000"/>
                <w:szCs w:val="24"/>
                <w:lang w:eastAsia="lt-LT"/>
              </w:rPr>
            </w:pPr>
          </w:p>
        </w:tc>
      </w:tr>
      <w:moveFromRangeEnd w:id="1224"/>
      <w:tr w:rsidR="00B21614" w14:paraId="248E1750" w14:textId="77777777">
        <w:trPr>
          <w:trHeight w:val="331"/>
          <w:del w:id="1256" w:author="Donatas Mickevičius" w:date="2017-08-16T14:00:00Z"/>
        </w:trPr>
        <w:tc>
          <w:tcPr>
            <w:tcW w:w="2140" w:type="dxa"/>
            <w:gridSpan w:val="2"/>
            <w:tcBorders>
              <w:top w:val="single" w:sz="8" w:space="0" w:color="B3CC82"/>
              <w:left w:val="single" w:sz="8" w:space="0" w:color="B3CC82"/>
              <w:bottom w:val="single" w:sz="8" w:space="0" w:color="B3CC82"/>
              <w:right w:val="single" w:sz="8" w:space="0" w:color="B3CC82"/>
            </w:tcBorders>
            <w:shd w:val="clear" w:color="auto" w:fill="E6EED5"/>
          </w:tcPr>
          <w:p w14:paraId="6198E7B0" w14:textId="77777777" w:rsidR="00B21614" w:rsidRDefault="00FE563C">
            <w:pPr>
              <w:spacing w:line="259" w:lineRule="auto"/>
              <w:jc w:val="center"/>
              <w:rPr>
                <w:del w:id="1257" w:author="Donatas Mickevičius" w:date="2017-08-16T14:00:00Z"/>
                <w:color w:val="000000"/>
                <w:szCs w:val="24"/>
                <w:lang w:eastAsia="lt-LT"/>
              </w:rPr>
            </w:pPr>
            <w:del w:id="1258" w:author="Donatas Mickevičius" w:date="2017-08-16T14:00:00Z">
              <w:r>
                <w:rPr>
                  <w:color w:val="000000"/>
                  <w:szCs w:val="24"/>
                  <w:lang w:eastAsia="lt-LT"/>
                </w:rPr>
                <w:delText>1 117 322</w:delText>
              </w:r>
            </w:del>
          </w:p>
        </w:tc>
        <w:tc>
          <w:tcPr>
            <w:tcW w:w="1363" w:type="dxa"/>
            <w:gridSpan w:val="2"/>
            <w:tcBorders>
              <w:top w:val="single" w:sz="8" w:space="0" w:color="B3CC82"/>
              <w:left w:val="single" w:sz="8" w:space="0" w:color="B3CC82"/>
              <w:bottom w:val="single" w:sz="8" w:space="0" w:color="B3CC82"/>
              <w:right w:val="single" w:sz="8" w:space="0" w:color="B3CC82"/>
            </w:tcBorders>
            <w:shd w:val="clear" w:color="auto" w:fill="E6EED5"/>
          </w:tcPr>
          <w:p w14:paraId="41FD247A" w14:textId="77777777" w:rsidR="00B21614" w:rsidRDefault="00FE563C">
            <w:pPr>
              <w:spacing w:line="259" w:lineRule="auto"/>
              <w:ind w:left="4"/>
              <w:jc w:val="center"/>
              <w:rPr>
                <w:del w:id="1259" w:author="Donatas Mickevičius" w:date="2017-08-16T14:00:00Z"/>
                <w:color w:val="000000"/>
                <w:szCs w:val="24"/>
                <w:lang w:eastAsia="lt-LT"/>
              </w:rPr>
            </w:pPr>
            <w:del w:id="1260" w:author="Donatas Mickevičius" w:date="2017-08-16T14:00:00Z">
              <w:r>
                <w:rPr>
                  <w:color w:val="000000"/>
                  <w:szCs w:val="24"/>
                  <w:lang w:eastAsia="lt-LT"/>
                </w:rPr>
                <w:delText>83 799</w:delText>
              </w:r>
            </w:del>
          </w:p>
        </w:tc>
        <w:tc>
          <w:tcPr>
            <w:tcW w:w="1365" w:type="dxa"/>
            <w:gridSpan w:val="2"/>
            <w:tcBorders>
              <w:top w:val="single" w:sz="8" w:space="0" w:color="B3CC82"/>
              <w:left w:val="single" w:sz="8" w:space="0" w:color="B3CC82"/>
              <w:bottom w:val="single" w:sz="8" w:space="0" w:color="B3CC82"/>
              <w:right w:val="single" w:sz="8" w:space="0" w:color="B3CC82"/>
            </w:tcBorders>
            <w:shd w:val="clear" w:color="auto" w:fill="E6EED5"/>
          </w:tcPr>
          <w:p w14:paraId="276D387C" w14:textId="77777777" w:rsidR="00B21614" w:rsidRDefault="00FE563C">
            <w:pPr>
              <w:spacing w:line="259" w:lineRule="auto"/>
              <w:ind w:left="4"/>
              <w:jc w:val="center"/>
              <w:rPr>
                <w:del w:id="1261" w:author="Donatas Mickevičius" w:date="2017-08-16T14:00:00Z"/>
                <w:color w:val="000000"/>
                <w:szCs w:val="24"/>
                <w:lang w:eastAsia="lt-LT"/>
              </w:rPr>
            </w:pPr>
            <w:del w:id="1262" w:author="Donatas Mickevičius" w:date="2017-08-16T14:00:00Z">
              <w:r>
                <w:rPr>
                  <w:color w:val="000000"/>
                  <w:szCs w:val="24"/>
                  <w:lang w:eastAsia="lt-LT"/>
                </w:rPr>
                <w:delText>83 799</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41CB08F" w14:textId="77777777" w:rsidR="00B21614" w:rsidRDefault="00FE563C">
            <w:pPr>
              <w:spacing w:line="259" w:lineRule="auto"/>
              <w:ind w:left="5"/>
              <w:jc w:val="center"/>
              <w:rPr>
                <w:del w:id="1263" w:author="Donatas Mickevičius" w:date="2017-08-16T14:00:00Z"/>
                <w:color w:val="000000"/>
                <w:szCs w:val="24"/>
                <w:lang w:eastAsia="lt-LT"/>
              </w:rPr>
            </w:pPr>
            <w:del w:id="1264" w:author="Donatas Mickevičius" w:date="2017-08-16T14:00:00Z">
              <w:r>
                <w:rPr>
                  <w:color w:val="000000"/>
                  <w:szCs w:val="24"/>
                  <w:lang w:eastAsia="lt-LT"/>
                </w:rPr>
                <w:delText>83 800</w:delText>
              </w:r>
            </w:del>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BAE2AAC" w14:textId="77777777" w:rsidR="00B21614" w:rsidRDefault="00FE563C">
            <w:pPr>
              <w:spacing w:line="259" w:lineRule="auto"/>
              <w:ind w:left="4"/>
              <w:jc w:val="center"/>
              <w:rPr>
                <w:del w:id="1265" w:author="Donatas Mickevičius" w:date="2017-08-16T14:00:00Z"/>
                <w:color w:val="000000"/>
                <w:szCs w:val="24"/>
                <w:lang w:eastAsia="lt-LT"/>
              </w:rPr>
            </w:pPr>
            <w:del w:id="1266" w:author="Donatas Mickevičius" w:date="2017-08-16T14:00:00Z">
              <w:r>
                <w:rPr>
                  <w:color w:val="000000"/>
                  <w:szCs w:val="24"/>
                  <w:lang w:eastAsia="lt-LT"/>
                </w:rPr>
                <w:delText>83 800</w:delText>
              </w:r>
            </w:del>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63A808AF" w14:textId="77777777" w:rsidR="00B21614" w:rsidRDefault="00B21614">
            <w:pPr>
              <w:spacing w:line="259" w:lineRule="auto"/>
              <w:ind w:left="50"/>
              <w:jc w:val="center"/>
              <w:rPr>
                <w:del w:id="1267" w:author="Donatas Mickevičius" w:date="2017-08-16T14:00:00Z"/>
                <w:color w:val="000000"/>
                <w:szCs w:val="24"/>
                <w:lang w:eastAsia="lt-LT"/>
              </w:rPr>
            </w:pPr>
          </w:p>
        </w:tc>
        <w:tc>
          <w:tcPr>
            <w:tcW w:w="1364" w:type="dxa"/>
            <w:gridSpan w:val="2"/>
            <w:tcBorders>
              <w:top w:val="single" w:sz="8" w:space="0" w:color="B3CC82"/>
              <w:left w:val="single" w:sz="8" w:space="0" w:color="B3CC82"/>
              <w:bottom w:val="single" w:sz="8" w:space="0" w:color="B3CC82"/>
              <w:right w:val="single" w:sz="8" w:space="0" w:color="B3CC82"/>
            </w:tcBorders>
            <w:shd w:val="clear" w:color="auto" w:fill="E6EED5"/>
          </w:tcPr>
          <w:p w14:paraId="406219AF" w14:textId="77777777" w:rsidR="00B21614" w:rsidRDefault="00B21614">
            <w:pPr>
              <w:spacing w:line="259" w:lineRule="auto"/>
              <w:ind w:left="48"/>
              <w:jc w:val="center"/>
              <w:rPr>
                <w:del w:id="1268" w:author="Donatas Mickevičius" w:date="2017-08-16T14:00:00Z"/>
                <w:color w:val="000000"/>
                <w:szCs w:val="24"/>
                <w:lang w:eastAsia="lt-LT"/>
              </w:rPr>
            </w:pPr>
          </w:p>
        </w:tc>
        <w:tc>
          <w:tcPr>
            <w:tcW w:w="1365" w:type="dxa"/>
            <w:gridSpan w:val="2"/>
            <w:tcBorders>
              <w:top w:val="single" w:sz="8" w:space="0" w:color="B3CC82"/>
              <w:left w:val="single" w:sz="8" w:space="0" w:color="B3CC82"/>
              <w:bottom w:val="single" w:sz="8" w:space="0" w:color="B3CC82"/>
              <w:right w:val="single" w:sz="8" w:space="0" w:color="B3CC82"/>
            </w:tcBorders>
            <w:shd w:val="clear" w:color="auto" w:fill="E6EED5"/>
          </w:tcPr>
          <w:p w14:paraId="0E802EEF" w14:textId="77777777" w:rsidR="00B21614" w:rsidRDefault="00B21614">
            <w:pPr>
              <w:spacing w:line="259" w:lineRule="auto"/>
              <w:ind w:left="46"/>
              <w:jc w:val="center"/>
              <w:rPr>
                <w:del w:id="1269"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69550ED" w14:textId="77777777" w:rsidR="00B21614" w:rsidRDefault="00B21614">
            <w:pPr>
              <w:spacing w:line="259" w:lineRule="auto"/>
              <w:ind w:left="49"/>
              <w:jc w:val="center"/>
              <w:rPr>
                <w:del w:id="1270"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94E8697" w14:textId="77777777" w:rsidR="00B21614" w:rsidRDefault="00FE563C">
            <w:pPr>
              <w:spacing w:line="259" w:lineRule="auto"/>
              <w:ind w:left="2"/>
              <w:jc w:val="center"/>
              <w:rPr>
                <w:del w:id="1271" w:author="Donatas Mickevičius" w:date="2017-08-16T14:00:00Z"/>
                <w:color w:val="000000"/>
                <w:szCs w:val="24"/>
                <w:lang w:eastAsia="lt-LT"/>
              </w:rPr>
            </w:pPr>
            <w:del w:id="1272" w:author="Donatas Mickevičius" w:date="2017-08-16T14:00:00Z">
              <w:r>
                <w:rPr>
                  <w:color w:val="000000"/>
                  <w:szCs w:val="24"/>
                  <w:lang w:eastAsia="lt-LT"/>
                </w:rPr>
                <w:delText>949 723</w:delText>
              </w:r>
            </w:del>
          </w:p>
        </w:tc>
      </w:tr>
    </w:tbl>
    <w:p w14:paraId="7A212456" w14:textId="77777777" w:rsidR="00B21614" w:rsidRDefault="00B21614">
      <w:pPr>
        <w:spacing w:line="259" w:lineRule="auto"/>
        <w:ind w:left="708" w:firstLine="62"/>
        <w:rPr>
          <w:del w:id="1273" w:author="Donatas Mickevičius" w:date="2017-08-16T14:00:00Z"/>
          <w:color w:val="000000"/>
          <w:szCs w:val="24"/>
          <w:lang w:eastAsia="lt-LT"/>
        </w:rPr>
      </w:pPr>
    </w:p>
    <w:p w14:paraId="61410EA2" w14:textId="647BF3FF" w:rsidR="00C66A86" w:rsidRDefault="00FE563C">
      <w:pPr>
        <w:spacing w:line="250" w:lineRule="auto"/>
        <w:ind w:right="15" w:firstLine="708"/>
        <w:jc w:val="both"/>
        <w:rPr>
          <w:color w:val="000000"/>
          <w:szCs w:val="24"/>
          <w:lang w:eastAsia="lt-LT"/>
        </w:rPr>
      </w:pPr>
      <w:del w:id="1274" w:author="Donatas Mickevičius" w:date="2017-08-16T14:00:00Z">
        <w:r>
          <w:rPr>
            <w:b/>
            <w:color w:val="000000"/>
            <w:szCs w:val="24"/>
            <w:lang w:eastAsia="lt-LT"/>
          </w:rPr>
          <w:delText>2.2.2v</w:delText>
        </w:r>
      </w:del>
      <w:r w:rsidR="00AD67CE">
        <w:rPr>
          <w:b/>
          <w:color w:val="000000"/>
          <w:szCs w:val="24"/>
          <w:lang w:eastAsia="lt-LT"/>
        </w:rPr>
        <w:t xml:space="preserve"> Veiksmas: komunalinių atliekų rūšiuojamojo surinkimo infrastruktūros įrengimas </w:t>
      </w:r>
      <w:r w:rsidR="00AD67CE">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sidR="00AD67CE">
        <w:rPr>
          <w:b/>
          <w:color w:val="000000"/>
          <w:szCs w:val="24"/>
          <w:lang w:eastAsia="lt-LT"/>
        </w:rPr>
        <w:t xml:space="preserve"> </w:t>
      </w:r>
    </w:p>
    <w:p w14:paraId="17DB3798" w14:textId="77777777"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2B086414"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FF0746C"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56AF2189"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17A6577E"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637744A1"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7190B5BE"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7993162"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2994CAEC" w14:textId="77777777">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7BF4272F"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09020B2" w14:textId="77777777"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44338CA"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71E654FA" w14:textId="77777777"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2C56F27B" w14:textId="77777777" w:rsidR="00C66A86" w:rsidRDefault="00AD67CE">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EA135AC"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C39857E" w14:textId="77777777" w:rsidR="00C66A86" w:rsidRDefault="00C66A86"/>
    <w:p w14:paraId="024C681D" w14:textId="77777777" w:rsidR="00B21614" w:rsidRDefault="00FE563C">
      <w:pPr>
        <w:keepNext/>
        <w:keepLines/>
        <w:spacing w:line="270" w:lineRule="auto"/>
        <w:ind w:left="703" w:hanging="10"/>
        <w:rPr>
          <w:del w:id="1275" w:author="Donatas Mickevičius" w:date="2017-08-16T14:00:00Z"/>
          <w:b/>
          <w:color w:val="000000"/>
          <w:szCs w:val="24"/>
          <w:lang w:eastAsia="lt-LT"/>
        </w:rPr>
      </w:pPr>
      <w:del w:id="1276" w:author="Donatas Mickevičius" w:date="2017-08-16T14:00:00Z">
        <w:r>
          <w:rPr>
            <w:b/>
            <w:color w:val="000000"/>
            <w:szCs w:val="24"/>
            <w:lang w:eastAsia="lt-LT"/>
          </w:rPr>
          <w:delText xml:space="preserve">2.2.2v Veiksmo lėšų poreikis ir finansavimo šaltiniai (eurais): </w:delText>
        </w:r>
      </w:del>
    </w:p>
    <w:tbl>
      <w:tblPr>
        <w:tblW w:w="15180" w:type="dxa"/>
        <w:tblInd w:w="-104" w:type="dxa"/>
        <w:tblCellMar>
          <w:top w:w="12" w:type="dxa"/>
          <w:left w:w="104" w:type="dxa"/>
          <w:right w:w="94" w:type="dxa"/>
        </w:tblCellMar>
        <w:tblLook w:val="04A0" w:firstRow="1" w:lastRow="0" w:firstColumn="1" w:lastColumn="0" w:noHBand="0" w:noVBand="1"/>
      </w:tblPr>
      <w:tblGrid>
        <w:gridCol w:w="1978"/>
        <w:gridCol w:w="1220"/>
        <w:gridCol w:w="1536"/>
        <w:gridCol w:w="1436"/>
        <w:gridCol w:w="1536"/>
        <w:gridCol w:w="1221"/>
        <w:gridCol w:w="1536"/>
        <w:gridCol w:w="1221"/>
        <w:gridCol w:w="1536"/>
        <w:gridCol w:w="1960"/>
      </w:tblGrid>
      <w:tr w:rsidR="00B21614" w14:paraId="6AAC3B9F" w14:textId="77777777">
        <w:trPr>
          <w:trHeight w:val="570"/>
          <w:del w:id="1277" w:author="Donatas Mickevičius" w:date="2017-08-16T14:00:00Z"/>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4842D848" w14:textId="77777777" w:rsidR="00B21614" w:rsidRDefault="00FE563C">
            <w:pPr>
              <w:spacing w:line="259" w:lineRule="auto"/>
              <w:rPr>
                <w:del w:id="1278" w:author="Donatas Mickevičius" w:date="2017-08-16T14:00:00Z"/>
                <w:color w:val="000000"/>
                <w:szCs w:val="24"/>
                <w:lang w:eastAsia="lt-LT"/>
              </w:rPr>
            </w:pPr>
            <w:del w:id="1279" w:author="Donatas Mickevičius" w:date="2017-08-16T14:00:00Z">
              <w:r>
                <w:rPr>
                  <w:b/>
                  <w:color w:val="000000"/>
                  <w:szCs w:val="24"/>
                  <w:lang w:eastAsia="lt-LT"/>
                </w:rPr>
                <w:delText xml:space="preserve">Iš viso veiksmui įgyvendinti: </w:delText>
              </w:r>
            </w:del>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7702164" w14:textId="77777777" w:rsidR="00B21614" w:rsidRDefault="00FE563C">
            <w:pPr>
              <w:spacing w:line="259" w:lineRule="auto"/>
              <w:ind w:left="4"/>
              <w:rPr>
                <w:del w:id="1280" w:author="Donatas Mickevičius" w:date="2017-08-16T14:00:00Z"/>
                <w:color w:val="000000"/>
                <w:szCs w:val="24"/>
                <w:lang w:eastAsia="lt-LT"/>
              </w:rPr>
            </w:pPr>
            <w:del w:id="1281" w:author="Donatas Mickevičius" w:date="2017-08-16T14:00:00Z">
              <w:r>
                <w:rPr>
                  <w:b/>
                  <w:color w:val="000000"/>
                  <w:szCs w:val="24"/>
                  <w:lang w:eastAsia="lt-LT"/>
                </w:rPr>
                <w:delText xml:space="preserve">Valstybės biudžeto lėšos: </w:delText>
              </w:r>
            </w:del>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14:paraId="33BDE500" w14:textId="77777777" w:rsidR="00B21614" w:rsidRDefault="00FE563C">
            <w:pPr>
              <w:spacing w:line="259" w:lineRule="auto"/>
              <w:ind w:left="5"/>
              <w:rPr>
                <w:del w:id="1282" w:author="Donatas Mickevičius" w:date="2017-08-16T14:00:00Z"/>
                <w:color w:val="000000"/>
                <w:szCs w:val="24"/>
                <w:lang w:eastAsia="lt-LT"/>
              </w:rPr>
            </w:pPr>
            <w:del w:id="1283" w:author="Donatas Mickevičius" w:date="2017-08-16T14:00:00Z">
              <w:r>
                <w:rPr>
                  <w:b/>
                  <w:color w:val="000000"/>
                  <w:szCs w:val="24"/>
                  <w:lang w:eastAsia="lt-LT"/>
                </w:rPr>
                <w:delText xml:space="preserve">Savivaldybės biudžeto lėšos: </w:delText>
              </w:r>
            </w:del>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14:paraId="17070B84" w14:textId="77777777" w:rsidR="00B21614" w:rsidRDefault="00FE563C">
            <w:pPr>
              <w:spacing w:line="259" w:lineRule="auto"/>
              <w:ind w:left="4"/>
              <w:rPr>
                <w:del w:id="1284" w:author="Donatas Mickevičius" w:date="2017-08-16T14:00:00Z"/>
                <w:color w:val="000000"/>
                <w:szCs w:val="24"/>
                <w:lang w:eastAsia="lt-LT"/>
              </w:rPr>
            </w:pPr>
            <w:del w:id="1285" w:author="Donatas Mickevičius" w:date="2017-08-16T14:00:00Z">
              <w:r>
                <w:rPr>
                  <w:b/>
                  <w:color w:val="000000"/>
                  <w:szCs w:val="24"/>
                  <w:lang w:eastAsia="lt-LT"/>
                </w:rPr>
                <w:delText xml:space="preserve">Kitos viešosios lėšos: </w:delText>
              </w:r>
            </w:del>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14:paraId="04518A9E" w14:textId="77777777" w:rsidR="00B21614" w:rsidRDefault="00FE563C">
            <w:pPr>
              <w:spacing w:line="259" w:lineRule="auto"/>
              <w:ind w:left="2"/>
              <w:rPr>
                <w:del w:id="1286" w:author="Donatas Mickevičius" w:date="2017-08-16T14:00:00Z"/>
                <w:color w:val="000000"/>
                <w:szCs w:val="24"/>
                <w:lang w:eastAsia="lt-LT"/>
              </w:rPr>
            </w:pPr>
            <w:del w:id="1287" w:author="Donatas Mickevičius" w:date="2017-08-16T14:00:00Z">
              <w:r>
                <w:rPr>
                  <w:b/>
                  <w:color w:val="000000"/>
                  <w:szCs w:val="24"/>
                  <w:lang w:eastAsia="lt-LT"/>
                </w:rPr>
                <w:delText xml:space="preserve">Privačios lėšos: </w:delText>
              </w:r>
            </w:del>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473F83B3" w14:textId="77777777" w:rsidR="00B21614" w:rsidRDefault="00FE563C">
            <w:pPr>
              <w:spacing w:line="259" w:lineRule="auto"/>
              <w:ind w:left="2"/>
              <w:rPr>
                <w:del w:id="1288" w:author="Donatas Mickevičius" w:date="2017-08-16T14:00:00Z"/>
                <w:color w:val="000000"/>
                <w:szCs w:val="24"/>
                <w:lang w:eastAsia="lt-LT"/>
              </w:rPr>
            </w:pPr>
            <w:del w:id="1289" w:author="Donatas Mickevičius" w:date="2017-08-16T14:00:00Z">
              <w:r>
                <w:rPr>
                  <w:b/>
                  <w:color w:val="000000"/>
                  <w:szCs w:val="24"/>
                  <w:lang w:eastAsia="lt-LT"/>
                </w:rPr>
                <w:delText xml:space="preserve">ES lėšos: </w:delText>
              </w:r>
            </w:del>
          </w:p>
        </w:tc>
      </w:tr>
      <w:tr w:rsidR="00B21614" w14:paraId="481BE062" w14:textId="77777777">
        <w:trPr>
          <w:trHeight w:val="1124"/>
          <w:del w:id="1290" w:author="Donatas Mickevičius" w:date="2017-08-16T14:00:00Z"/>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6C783B8B" w14:textId="77777777" w:rsidR="00B21614" w:rsidRDefault="00B21614">
            <w:pPr>
              <w:spacing w:line="259" w:lineRule="auto"/>
              <w:ind w:firstLine="62"/>
              <w:rPr>
                <w:del w:id="1291" w:author="Donatas Mickevičius" w:date="2017-08-16T14:00:00Z"/>
                <w:color w:val="000000"/>
                <w:szCs w:val="24"/>
                <w:lang w:eastAsia="lt-LT"/>
              </w:rPr>
            </w:pP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14:paraId="5B913C34" w14:textId="77777777" w:rsidR="00B21614" w:rsidRDefault="00FE563C">
            <w:pPr>
              <w:spacing w:line="259" w:lineRule="auto"/>
              <w:ind w:left="4"/>
              <w:rPr>
                <w:del w:id="1292" w:author="Donatas Mickevičius" w:date="2017-08-16T14:00:00Z"/>
                <w:color w:val="000000"/>
                <w:szCs w:val="24"/>
                <w:lang w:eastAsia="lt-LT"/>
              </w:rPr>
            </w:pPr>
            <w:del w:id="1293" w:author="Donatas Mickevičius" w:date="2017-08-16T14:00:00Z">
              <w:r>
                <w:rPr>
                  <w:color w:val="000000"/>
                  <w:szCs w:val="24"/>
                  <w:lang w:eastAsia="lt-LT"/>
                </w:rPr>
                <w:delText xml:space="preserve">Iš viso: </w:delText>
              </w:r>
            </w:del>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14:paraId="6DBF88B4" w14:textId="77777777" w:rsidR="00B21614" w:rsidRDefault="00FE563C">
            <w:pPr>
              <w:spacing w:line="259" w:lineRule="auto"/>
              <w:ind w:left="4"/>
              <w:rPr>
                <w:del w:id="1294" w:author="Donatas Mickevičius" w:date="2017-08-16T14:00:00Z"/>
                <w:color w:val="000000"/>
                <w:szCs w:val="24"/>
                <w:lang w:eastAsia="lt-LT"/>
              </w:rPr>
            </w:pPr>
            <w:del w:id="1295" w:author="Donatas Mickevičius" w:date="2017-08-16T14:00:00Z">
              <w:r>
                <w:rPr>
                  <w:color w:val="000000"/>
                  <w:szCs w:val="24"/>
                  <w:lang w:eastAsia="lt-LT"/>
                </w:rPr>
                <w:delText xml:space="preserve">iš jų bendrasis finansavimas: </w:delText>
              </w:r>
            </w:del>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14:paraId="67EC5E38" w14:textId="77777777" w:rsidR="00B21614" w:rsidRDefault="00FE563C">
            <w:pPr>
              <w:spacing w:line="259" w:lineRule="auto"/>
              <w:ind w:left="5"/>
              <w:rPr>
                <w:del w:id="1296" w:author="Donatas Mickevičius" w:date="2017-08-16T14:00:00Z"/>
                <w:color w:val="000000"/>
                <w:szCs w:val="24"/>
                <w:lang w:eastAsia="lt-LT"/>
              </w:rPr>
            </w:pPr>
            <w:del w:id="1297" w:author="Donatas Mickevičius" w:date="2017-08-16T14:00:00Z">
              <w:r>
                <w:rPr>
                  <w:color w:val="000000"/>
                  <w:szCs w:val="24"/>
                  <w:lang w:eastAsia="lt-LT"/>
                </w:rPr>
                <w:delText xml:space="preserve">Iš viso: </w:delText>
              </w:r>
            </w:del>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71E77BDB" w14:textId="77777777" w:rsidR="00B21614" w:rsidRDefault="00FE563C">
            <w:pPr>
              <w:spacing w:line="259" w:lineRule="auto"/>
              <w:ind w:left="4"/>
              <w:rPr>
                <w:del w:id="1298" w:author="Donatas Mickevičius" w:date="2017-08-16T14:00:00Z"/>
                <w:color w:val="000000"/>
                <w:szCs w:val="24"/>
                <w:lang w:eastAsia="lt-LT"/>
              </w:rPr>
            </w:pPr>
            <w:del w:id="1299" w:author="Donatas Mickevičius" w:date="2017-08-16T14:00:00Z">
              <w:r>
                <w:rPr>
                  <w:color w:val="000000"/>
                  <w:szCs w:val="24"/>
                  <w:lang w:eastAsia="lt-LT"/>
                </w:rPr>
                <w:delText xml:space="preserve">iš jų bendrasis finansavimas: </w:delText>
              </w:r>
            </w:del>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588787E1" w14:textId="77777777" w:rsidR="00B21614" w:rsidRDefault="00FE563C">
            <w:pPr>
              <w:spacing w:line="259" w:lineRule="auto"/>
              <w:ind w:left="4"/>
              <w:rPr>
                <w:del w:id="1300" w:author="Donatas Mickevičius" w:date="2017-08-16T14:00:00Z"/>
                <w:color w:val="000000"/>
                <w:szCs w:val="24"/>
                <w:lang w:eastAsia="lt-LT"/>
              </w:rPr>
            </w:pPr>
            <w:del w:id="1301" w:author="Donatas Mickevičius" w:date="2017-08-16T14:00:00Z">
              <w:r>
                <w:rPr>
                  <w:color w:val="000000"/>
                  <w:szCs w:val="24"/>
                  <w:lang w:eastAsia="lt-LT"/>
                </w:rPr>
                <w:delText xml:space="preserve">Iš viso: </w:delText>
              </w:r>
            </w:del>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62749E60" w14:textId="77777777" w:rsidR="00B21614" w:rsidRDefault="00FE563C">
            <w:pPr>
              <w:spacing w:line="259" w:lineRule="auto"/>
              <w:ind w:left="4"/>
              <w:rPr>
                <w:del w:id="1302" w:author="Donatas Mickevičius" w:date="2017-08-16T14:00:00Z"/>
                <w:color w:val="000000"/>
                <w:szCs w:val="24"/>
                <w:lang w:eastAsia="lt-LT"/>
              </w:rPr>
            </w:pPr>
            <w:del w:id="1303" w:author="Donatas Mickevičius" w:date="2017-08-16T14:00:00Z">
              <w:r>
                <w:rPr>
                  <w:color w:val="000000"/>
                  <w:szCs w:val="24"/>
                  <w:lang w:eastAsia="lt-LT"/>
                </w:rPr>
                <w:delText xml:space="preserve">iš jų bendrasis finansavimas: </w:delText>
              </w:r>
            </w:del>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2EECA856" w14:textId="77777777" w:rsidR="00B21614" w:rsidRDefault="00FE563C">
            <w:pPr>
              <w:spacing w:line="259" w:lineRule="auto"/>
              <w:ind w:left="2"/>
              <w:rPr>
                <w:del w:id="1304" w:author="Donatas Mickevičius" w:date="2017-08-16T14:00:00Z"/>
                <w:color w:val="000000"/>
                <w:szCs w:val="24"/>
                <w:lang w:eastAsia="lt-LT"/>
              </w:rPr>
            </w:pPr>
            <w:del w:id="1305" w:author="Donatas Mickevičius" w:date="2017-08-16T14:00:00Z">
              <w:r>
                <w:rPr>
                  <w:color w:val="000000"/>
                  <w:szCs w:val="24"/>
                  <w:lang w:eastAsia="lt-LT"/>
                </w:rPr>
                <w:delText xml:space="preserve">Iš viso: </w:delText>
              </w:r>
            </w:del>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4802AE74" w14:textId="77777777" w:rsidR="00B21614" w:rsidRDefault="00FE563C">
            <w:pPr>
              <w:spacing w:line="259" w:lineRule="auto"/>
              <w:ind w:left="4"/>
              <w:rPr>
                <w:del w:id="1306" w:author="Donatas Mickevičius" w:date="2017-08-16T14:00:00Z"/>
                <w:color w:val="000000"/>
                <w:szCs w:val="24"/>
                <w:lang w:eastAsia="lt-LT"/>
              </w:rPr>
            </w:pPr>
            <w:del w:id="1307" w:author="Donatas Mickevičius" w:date="2017-08-16T14:00:00Z">
              <w:r>
                <w:rPr>
                  <w:color w:val="000000"/>
                  <w:szCs w:val="24"/>
                  <w:lang w:eastAsia="lt-LT"/>
                </w:rPr>
                <w:delText xml:space="preserve">iš jų bendrasis finansavimas: </w:delText>
              </w:r>
            </w:del>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29EB6F5C" w14:textId="77777777" w:rsidR="00B21614" w:rsidRDefault="00B21614">
            <w:pPr>
              <w:spacing w:line="259" w:lineRule="auto"/>
              <w:ind w:left="2" w:firstLine="62"/>
              <w:rPr>
                <w:del w:id="1308" w:author="Donatas Mickevičius" w:date="2017-08-16T14:00:00Z"/>
                <w:color w:val="000000"/>
                <w:szCs w:val="24"/>
                <w:lang w:eastAsia="lt-LT"/>
              </w:rPr>
            </w:pPr>
          </w:p>
        </w:tc>
      </w:tr>
      <w:tr w:rsidR="00B21614" w14:paraId="57A15930" w14:textId="77777777">
        <w:trPr>
          <w:trHeight w:val="330"/>
          <w:del w:id="1309" w:author="Donatas Mickevičius" w:date="2017-08-16T14:00:00Z"/>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707BDFC6" w14:textId="77777777" w:rsidR="00B21614" w:rsidRDefault="00FE563C">
            <w:pPr>
              <w:spacing w:line="259" w:lineRule="auto"/>
              <w:jc w:val="center"/>
              <w:rPr>
                <w:del w:id="1310" w:author="Donatas Mickevičius" w:date="2017-08-16T14:00:00Z"/>
                <w:color w:val="000000"/>
                <w:szCs w:val="24"/>
                <w:lang w:eastAsia="lt-LT"/>
              </w:rPr>
            </w:pPr>
            <w:del w:id="1311" w:author="Donatas Mickevičius" w:date="2017-08-16T14:00:00Z">
              <w:r>
                <w:rPr>
                  <w:bCs/>
                  <w:color w:val="000000"/>
                  <w:szCs w:val="24"/>
                  <w:lang w:eastAsia="lt-LT"/>
                </w:rPr>
                <w:delText>2 241 939,58</w:delText>
              </w:r>
            </w:del>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14:paraId="5B449668" w14:textId="77777777" w:rsidR="00B21614" w:rsidRDefault="00B21614">
            <w:pPr>
              <w:spacing w:line="259" w:lineRule="auto"/>
              <w:ind w:left="50"/>
              <w:jc w:val="center"/>
              <w:rPr>
                <w:del w:id="1312" w:author="Donatas Mickevičius" w:date="2017-08-16T14:00:00Z"/>
                <w:color w:val="000000"/>
                <w:szCs w:val="24"/>
                <w:lang w:eastAsia="lt-LT"/>
              </w:rP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14:paraId="714AE7C6" w14:textId="77777777" w:rsidR="00B21614" w:rsidRDefault="00B21614">
            <w:pPr>
              <w:spacing w:line="259" w:lineRule="auto"/>
              <w:ind w:left="48"/>
              <w:jc w:val="center"/>
              <w:rPr>
                <w:del w:id="1313" w:author="Donatas Mickevičius" w:date="2017-08-16T14:00:00Z"/>
                <w:color w:val="000000"/>
                <w:szCs w:val="24"/>
                <w:lang w:eastAsia="lt-LT"/>
              </w:rP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14:paraId="61AA8885" w14:textId="77777777" w:rsidR="00B21614" w:rsidRDefault="00FE563C">
            <w:pPr>
              <w:spacing w:line="259" w:lineRule="auto"/>
              <w:ind w:left="5"/>
              <w:jc w:val="center"/>
              <w:rPr>
                <w:del w:id="1314" w:author="Donatas Mickevičius" w:date="2017-08-16T14:00:00Z"/>
                <w:color w:val="000000"/>
                <w:szCs w:val="24"/>
                <w:lang w:eastAsia="lt-LT"/>
              </w:rPr>
            </w:pPr>
            <w:del w:id="1315" w:author="Donatas Mickevičius" w:date="2017-08-16T14:00:00Z">
              <w:r>
                <w:rPr>
                  <w:color w:val="000000"/>
                  <w:szCs w:val="24"/>
                  <w:lang w:eastAsia="lt-LT"/>
                </w:rPr>
                <w:delText>336 290,93</w:delText>
              </w:r>
            </w:del>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66443E3D" w14:textId="77777777" w:rsidR="00B21614" w:rsidRDefault="00FE563C">
            <w:pPr>
              <w:spacing w:line="259" w:lineRule="auto"/>
              <w:ind w:left="4"/>
              <w:jc w:val="center"/>
              <w:rPr>
                <w:del w:id="1316" w:author="Donatas Mickevičius" w:date="2017-08-16T14:00:00Z"/>
                <w:color w:val="000000"/>
                <w:szCs w:val="24"/>
                <w:lang w:eastAsia="lt-LT"/>
              </w:rPr>
            </w:pPr>
            <w:del w:id="1317" w:author="Donatas Mickevičius" w:date="2017-08-16T14:00:00Z">
              <w:r>
                <w:rPr>
                  <w:color w:val="000000"/>
                  <w:szCs w:val="24"/>
                  <w:lang w:eastAsia="lt-LT"/>
                </w:rPr>
                <w:delText>336 290,93</w:delText>
              </w:r>
            </w:del>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6314A7E3" w14:textId="77777777" w:rsidR="00B21614" w:rsidRDefault="00B21614">
            <w:pPr>
              <w:spacing w:line="259" w:lineRule="auto"/>
              <w:ind w:left="50"/>
              <w:jc w:val="center"/>
              <w:rPr>
                <w:del w:id="1318" w:author="Donatas Mickevičius" w:date="2017-08-16T14:00:00Z"/>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2A79A7BA" w14:textId="77777777" w:rsidR="00B21614" w:rsidRDefault="00B21614">
            <w:pPr>
              <w:spacing w:line="259" w:lineRule="auto"/>
              <w:ind w:left="48"/>
              <w:jc w:val="center"/>
              <w:rPr>
                <w:del w:id="1319" w:author="Donatas Mickevičius" w:date="2017-08-16T14:00:00Z"/>
                <w:color w:val="000000"/>
                <w:szCs w:val="24"/>
                <w:lang w:eastAsia="lt-LT"/>
              </w:rP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18245281" w14:textId="77777777" w:rsidR="00B21614" w:rsidRDefault="00B21614">
            <w:pPr>
              <w:spacing w:line="259" w:lineRule="auto"/>
              <w:ind w:left="46"/>
              <w:jc w:val="center"/>
              <w:rPr>
                <w:del w:id="1320" w:author="Donatas Mickevičius" w:date="2017-08-16T14:00:00Z"/>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447DE0BA" w14:textId="77777777" w:rsidR="00B21614" w:rsidRDefault="00B21614">
            <w:pPr>
              <w:spacing w:line="259" w:lineRule="auto"/>
              <w:ind w:left="49"/>
              <w:jc w:val="center"/>
              <w:rPr>
                <w:del w:id="1321" w:author="Donatas Mickevičius" w:date="2017-08-16T14:00:00Z"/>
                <w:color w:val="000000"/>
                <w:szCs w:val="24"/>
                <w:lang w:eastAsia="lt-LT"/>
              </w:rP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2C230C73" w14:textId="77777777" w:rsidR="00B21614" w:rsidRDefault="00FE563C">
            <w:pPr>
              <w:spacing w:line="259" w:lineRule="auto"/>
              <w:ind w:left="2"/>
              <w:jc w:val="center"/>
              <w:rPr>
                <w:del w:id="1322" w:author="Donatas Mickevičius" w:date="2017-08-16T14:00:00Z"/>
                <w:color w:val="000000"/>
                <w:szCs w:val="24"/>
                <w:lang w:eastAsia="lt-LT"/>
              </w:rPr>
            </w:pPr>
            <w:del w:id="1323" w:author="Donatas Mickevičius" w:date="2017-08-16T14:00:00Z">
              <w:r>
                <w:rPr>
                  <w:color w:val="000000"/>
                  <w:szCs w:val="24"/>
                  <w:lang w:eastAsia="lt-LT"/>
                </w:rPr>
                <w:delText>1 905 648,65</w:delText>
              </w:r>
            </w:del>
          </w:p>
        </w:tc>
      </w:tr>
    </w:tbl>
    <w:p w14:paraId="55C310BC" w14:textId="77777777" w:rsidR="00C66A86" w:rsidRDefault="00AD67CE">
      <w:pPr>
        <w:keepNext/>
        <w:keepLines/>
        <w:spacing w:line="270" w:lineRule="auto"/>
        <w:ind w:left="703" w:hanging="10"/>
        <w:rPr>
          <w:moveTo w:id="1324" w:author="Donatas Mickevičius" w:date="2017-08-16T14:00:00Z"/>
          <w:b/>
          <w:color w:val="000000"/>
          <w:szCs w:val="24"/>
          <w:lang w:eastAsia="lt-LT"/>
        </w:rPr>
      </w:pPr>
      <w:moveToRangeStart w:id="1325" w:author="Donatas Mickevičius" w:date="2017-08-16T14:00:00Z" w:name="move490655382"/>
      <w:moveTo w:id="1326" w:author="Donatas Mickevičius" w:date="2017-08-16T14:00:00Z">
        <w:r>
          <w:rPr>
            <w:b/>
            <w:color w:val="000000"/>
            <w:szCs w:val="24"/>
            <w:lang w:eastAsia="lt-LT"/>
          </w:rPr>
          <w:lastRenderedPageBreak/>
          <w:t>2.2.</w:t>
        </w:r>
        <w:r w:rsidR="00EA7C12">
          <w:rPr>
            <w:b/>
            <w:color w:val="000000"/>
            <w:szCs w:val="24"/>
            <w:lang w:eastAsia="lt-LT"/>
          </w:rPr>
          <w:t>1</w:t>
        </w:r>
        <w:r>
          <w:rPr>
            <w:b/>
            <w:color w:val="000000"/>
            <w:szCs w:val="24"/>
            <w:lang w:eastAsia="lt-LT"/>
          </w:rPr>
          <w:t xml:space="preserve">v Veiksmo lėšų poreikis ir finansavimo šaltiniai (eurais): </w:t>
        </w:r>
      </w:moveTo>
    </w:p>
    <w:tbl>
      <w:tblPr>
        <w:tblW w:w="15180" w:type="dxa"/>
        <w:tblInd w:w="-104" w:type="dxa"/>
        <w:tblCellMar>
          <w:top w:w="12" w:type="dxa"/>
          <w:left w:w="104" w:type="dxa"/>
          <w:right w:w="94" w:type="dxa"/>
        </w:tblCellMar>
        <w:tblLook w:val="04A0" w:firstRow="1" w:lastRow="0" w:firstColumn="1" w:lastColumn="0" w:noHBand="0" w:noVBand="1"/>
      </w:tblPr>
      <w:tblGrid>
        <w:gridCol w:w="1978"/>
        <w:gridCol w:w="1220"/>
        <w:gridCol w:w="1536"/>
        <w:gridCol w:w="1436"/>
        <w:gridCol w:w="1536"/>
        <w:gridCol w:w="1221"/>
        <w:gridCol w:w="1536"/>
        <w:gridCol w:w="1221"/>
        <w:gridCol w:w="1536"/>
        <w:gridCol w:w="1960"/>
      </w:tblGrid>
      <w:tr w:rsidR="00C66A86" w14:paraId="27B2D00F" w14:textId="77777777">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3765CD98" w14:textId="77777777" w:rsidR="00C66A86" w:rsidRDefault="00AD67CE">
            <w:pPr>
              <w:spacing w:line="259" w:lineRule="auto"/>
              <w:rPr>
                <w:moveTo w:id="1327" w:author="Donatas Mickevičius" w:date="2017-08-16T14:00:00Z"/>
                <w:color w:val="000000"/>
                <w:szCs w:val="24"/>
                <w:lang w:eastAsia="lt-LT"/>
              </w:rPr>
            </w:pPr>
            <w:moveTo w:id="1328" w:author="Donatas Mickevičius" w:date="2017-08-16T14:00:00Z">
              <w:r>
                <w:rPr>
                  <w:b/>
                  <w:color w:val="000000"/>
                  <w:szCs w:val="24"/>
                  <w:lang w:eastAsia="lt-LT"/>
                </w:rPr>
                <w:t xml:space="preserve">Iš viso veiksmui įgyvendinti: </w:t>
              </w:r>
            </w:moveTo>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78D1D21" w14:textId="77777777" w:rsidR="00C66A86" w:rsidRDefault="00AD67CE">
            <w:pPr>
              <w:spacing w:line="259" w:lineRule="auto"/>
              <w:ind w:left="4"/>
              <w:rPr>
                <w:moveTo w:id="1329" w:author="Donatas Mickevičius" w:date="2017-08-16T14:00:00Z"/>
                <w:color w:val="000000"/>
                <w:szCs w:val="24"/>
                <w:lang w:eastAsia="lt-LT"/>
              </w:rPr>
            </w:pPr>
            <w:moveTo w:id="1330" w:author="Donatas Mickevičius" w:date="2017-08-16T14:00:00Z">
              <w:r>
                <w:rPr>
                  <w:b/>
                  <w:color w:val="000000"/>
                  <w:szCs w:val="24"/>
                  <w:lang w:eastAsia="lt-LT"/>
                </w:rPr>
                <w:t xml:space="preserve">Valstybės biudžeto lėšos: </w:t>
              </w:r>
            </w:moveTo>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14:paraId="5BA35DD1" w14:textId="77777777" w:rsidR="00C66A86" w:rsidRDefault="00AD67CE">
            <w:pPr>
              <w:spacing w:line="259" w:lineRule="auto"/>
              <w:ind w:left="5"/>
              <w:rPr>
                <w:moveTo w:id="1331" w:author="Donatas Mickevičius" w:date="2017-08-16T14:00:00Z"/>
                <w:color w:val="000000"/>
                <w:szCs w:val="24"/>
                <w:lang w:eastAsia="lt-LT"/>
              </w:rPr>
            </w:pPr>
            <w:moveTo w:id="1332" w:author="Donatas Mickevičius" w:date="2017-08-16T14:00:00Z">
              <w:r>
                <w:rPr>
                  <w:b/>
                  <w:color w:val="000000"/>
                  <w:szCs w:val="24"/>
                  <w:lang w:eastAsia="lt-LT"/>
                </w:rPr>
                <w:t xml:space="preserve">Savivaldybės biudžeto lėšos: </w:t>
              </w:r>
            </w:moveTo>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14:paraId="25530B2C" w14:textId="77777777" w:rsidR="00C66A86" w:rsidRDefault="00AD67CE">
            <w:pPr>
              <w:spacing w:line="259" w:lineRule="auto"/>
              <w:ind w:left="4"/>
              <w:rPr>
                <w:moveTo w:id="1333" w:author="Donatas Mickevičius" w:date="2017-08-16T14:00:00Z"/>
                <w:color w:val="000000"/>
                <w:szCs w:val="24"/>
                <w:lang w:eastAsia="lt-LT"/>
              </w:rPr>
            </w:pPr>
            <w:moveTo w:id="1334" w:author="Donatas Mickevičius" w:date="2017-08-16T14:00:00Z">
              <w:r>
                <w:rPr>
                  <w:b/>
                  <w:color w:val="000000"/>
                  <w:szCs w:val="24"/>
                  <w:lang w:eastAsia="lt-LT"/>
                </w:rPr>
                <w:t xml:space="preserve">Kitos viešosios lėšos: </w:t>
              </w:r>
            </w:moveTo>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14:paraId="7DE04E34" w14:textId="77777777" w:rsidR="00C66A86" w:rsidRDefault="00AD67CE">
            <w:pPr>
              <w:spacing w:line="259" w:lineRule="auto"/>
              <w:ind w:left="2"/>
              <w:rPr>
                <w:moveTo w:id="1335" w:author="Donatas Mickevičius" w:date="2017-08-16T14:00:00Z"/>
                <w:color w:val="000000"/>
                <w:szCs w:val="24"/>
                <w:lang w:eastAsia="lt-LT"/>
              </w:rPr>
            </w:pPr>
            <w:moveTo w:id="1336" w:author="Donatas Mickevičius" w:date="2017-08-16T14:00:00Z">
              <w:r>
                <w:rPr>
                  <w:b/>
                  <w:color w:val="000000"/>
                  <w:szCs w:val="24"/>
                  <w:lang w:eastAsia="lt-LT"/>
                </w:rPr>
                <w:t xml:space="preserve">Privačios lėšos: </w:t>
              </w:r>
            </w:moveTo>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21251C13" w14:textId="77777777" w:rsidR="00C66A86" w:rsidRDefault="00AD67CE">
            <w:pPr>
              <w:spacing w:line="259" w:lineRule="auto"/>
              <w:ind w:left="2"/>
              <w:rPr>
                <w:moveTo w:id="1337" w:author="Donatas Mickevičius" w:date="2017-08-16T14:00:00Z"/>
                <w:color w:val="000000"/>
                <w:szCs w:val="24"/>
                <w:lang w:eastAsia="lt-LT"/>
              </w:rPr>
            </w:pPr>
            <w:moveTo w:id="1338" w:author="Donatas Mickevičius" w:date="2017-08-16T14:00:00Z">
              <w:r>
                <w:rPr>
                  <w:b/>
                  <w:color w:val="000000"/>
                  <w:szCs w:val="24"/>
                  <w:lang w:eastAsia="lt-LT"/>
                </w:rPr>
                <w:t xml:space="preserve">ES lėšos: </w:t>
              </w:r>
            </w:moveTo>
          </w:p>
        </w:tc>
      </w:tr>
      <w:tr w:rsidR="00C66A86" w14:paraId="60368270" w14:textId="77777777">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11E48A0C" w14:textId="77777777" w:rsidR="00C66A86" w:rsidRDefault="00C66A86">
            <w:pPr>
              <w:spacing w:line="259" w:lineRule="auto"/>
              <w:ind w:firstLine="62"/>
              <w:rPr>
                <w:moveTo w:id="1339" w:author="Donatas Mickevičius" w:date="2017-08-16T14:00:00Z"/>
                <w:color w:val="000000"/>
                <w:szCs w:val="24"/>
                <w:lang w:eastAsia="lt-LT"/>
              </w:rPr>
            </w:pP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14:paraId="0790A37D" w14:textId="77777777" w:rsidR="00C66A86" w:rsidRDefault="00AD67CE">
            <w:pPr>
              <w:spacing w:line="259" w:lineRule="auto"/>
              <w:ind w:left="4"/>
              <w:rPr>
                <w:moveTo w:id="1340" w:author="Donatas Mickevičius" w:date="2017-08-16T14:00:00Z"/>
                <w:color w:val="000000"/>
                <w:szCs w:val="24"/>
                <w:lang w:eastAsia="lt-LT"/>
              </w:rPr>
            </w:pPr>
            <w:moveTo w:id="1341" w:author="Donatas Mickevičius" w:date="2017-08-16T14:00:00Z">
              <w:r>
                <w:rPr>
                  <w:color w:val="000000"/>
                  <w:szCs w:val="24"/>
                  <w:lang w:eastAsia="lt-LT"/>
                </w:rPr>
                <w:t xml:space="preserve">Iš viso: </w:t>
              </w:r>
            </w:moveTo>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14:paraId="52DC9D91" w14:textId="77777777" w:rsidR="00C66A86" w:rsidRDefault="00AD67CE">
            <w:pPr>
              <w:spacing w:line="259" w:lineRule="auto"/>
              <w:ind w:left="4"/>
              <w:rPr>
                <w:moveTo w:id="1342" w:author="Donatas Mickevičius" w:date="2017-08-16T14:00:00Z"/>
                <w:color w:val="000000"/>
                <w:szCs w:val="24"/>
                <w:lang w:eastAsia="lt-LT"/>
              </w:rPr>
            </w:pPr>
            <w:moveTo w:id="1343" w:author="Donatas Mickevičius" w:date="2017-08-16T14:00:00Z">
              <w:r>
                <w:rPr>
                  <w:color w:val="000000"/>
                  <w:szCs w:val="24"/>
                  <w:lang w:eastAsia="lt-LT"/>
                </w:rPr>
                <w:t xml:space="preserve">iš jų bendrasis finansavimas: </w:t>
              </w:r>
            </w:moveTo>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14:paraId="7495B57D" w14:textId="77777777" w:rsidR="00C66A86" w:rsidRDefault="00AD67CE">
            <w:pPr>
              <w:spacing w:line="259" w:lineRule="auto"/>
              <w:ind w:left="5"/>
              <w:rPr>
                <w:moveTo w:id="1344" w:author="Donatas Mickevičius" w:date="2017-08-16T14:00:00Z"/>
                <w:color w:val="000000"/>
                <w:szCs w:val="24"/>
                <w:lang w:eastAsia="lt-LT"/>
              </w:rPr>
            </w:pPr>
            <w:moveTo w:id="1345" w:author="Donatas Mickevičius" w:date="2017-08-16T14:00:00Z">
              <w:r>
                <w:rPr>
                  <w:color w:val="000000"/>
                  <w:szCs w:val="24"/>
                  <w:lang w:eastAsia="lt-LT"/>
                </w:rPr>
                <w:t xml:space="preserve">Iš viso: </w:t>
              </w:r>
            </w:moveTo>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2E60793E" w14:textId="77777777" w:rsidR="00C66A86" w:rsidRDefault="00AD67CE">
            <w:pPr>
              <w:spacing w:line="259" w:lineRule="auto"/>
              <w:ind w:left="4"/>
              <w:rPr>
                <w:moveTo w:id="1346" w:author="Donatas Mickevičius" w:date="2017-08-16T14:00:00Z"/>
                <w:color w:val="000000"/>
                <w:szCs w:val="24"/>
                <w:lang w:eastAsia="lt-LT"/>
              </w:rPr>
            </w:pPr>
            <w:moveTo w:id="1347" w:author="Donatas Mickevičius" w:date="2017-08-16T14:00:00Z">
              <w:r>
                <w:rPr>
                  <w:color w:val="000000"/>
                  <w:szCs w:val="24"/>
                  <w:lang w:eastAsia="lt-LT"/>
                </w:rPr>
                <w:t xml:space="preserve">iš jų bendrasis finansavimas: </w:t>
              </w:r>
            </w:moveTo>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46180AAD" w14:textId="77777777" w:rsidR="00C66A86" w:rsidRDefault="00AD67CE">
            <w:pPr>
              <w:spacing w:line="259" w:lineRule="auto"/>
              <w:ind w:left="4"/>
              <w:rPr>
                <w:moveTo w:id="1348" w:author="Donatas Mickevičius" w:date="2017-08-16T14:00:00Z"/>
                <w:color w:val="000000"/>
                <w:szCs w:val="24"/>
                <w:lang w:eastAsia="lt-LT"/>
              </w:rPr>
            </w:pPr>
            <w:moveTo w:id="1349" w:author="Donatas Mickevičius" w:date="2017-08-16T14:00:00Z">
              <w:r>
                <w:rPr>
                  <w:color w:val="000000"/>
                  <w:szCs w:val="24"/>
                  <w:lang w:eastAsia="lt-LT"/>
                </w:rPr>
                <w:t xml:space="preserve">Iš viso: </w:t>
              </w:r>
            </w:moveTo>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235E6FCF" w14:textId="77777777" w:rsidR="00C66A86" w:rsidRDefault="00AD67CE">
            <w:pPr>
              <w:spacing w:line="259" w:lineRule="auto"/>
              <w:ind w:left="4"/>
              <w:rPr>
                <w:moveTo w:id="1350" w:author="Donatas Mickevičius" w:date="2017-08-16T14:00:00Z"/>
                <w:color w:val="000000"/>
                <w:szCs w:val="24"/>
                <w:lang w:eastAsia="lt-LT"/>
              </w:rPr>
            </w:pPr>
            <w:moveTo w:id="1351" w:author="Donatas Mickevičius" w:date="2017-08-16T14:00:00Z">
              <w:r>
                <w:rPr>
                  <w:color w:val="000000"/>
                  <w:szCs w:val="24"/>
                  <w:lang w:eastAsia="lt-LT"/>
                </w:rPr>
                <w:t xml:space="preserve">iš jų bendrasis finansavimas: </w:t>
              </w:r>
            </w:moveTo>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78F40D52" w14:textId="77777777" w:rsidR="00C66A86" w:rsidRDefault="00AD67CE">
            <w:pPr>
              <w:spacing w:line="259" w:lineRule="auto"/>
              <w:ind w:left="2"/>
              <w:rPr>
                <w:moveTo w:id="1352" w:author="Donatas Mickevičius" w:date="2017-08-16T14:00:00Z"/>
                <w:color w:val="000000"/>
                <w:szCs w:val="24"/>
                <w:lang w:eastAsia="lt-LT"/>
              </w:rPr>
            </w:pPr>
            <w:moveTo w:id="1353" w:author="Donatas Mickevičius" w:date="2017-08-16T14:00:00Z">
              <w:r>
                <w:rPr>
                  <w:color w:val="000000"/>
                  <w:szCs w:val="24"/>
                  <w:lang w:eastAsia="lt-LT"/>
                </w:rPr>
                <w:t xml:space="preserve">Iš viso: </w:t>
              </w:r>
            </w:moveTo>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45AFFAAD" w14:textId="77777777" w:rsidR="00C66A86" w:rsidRDefault="00AD67CE">
            <w:pPr>
              <w:spacing w:line="259" w:lineRule="auto"/>
              <w:ind w:left="4"/>
              <w:rPr>
                <w:moveTo w:id="1354" w:author="Donatas Mickevičius" w:date="2017-08-16T14:00:00Z"/>
                <w:color w:val="000000"/>
                <w:szCs w:val="24"/>
                <w:lang w:eastAsia="lt-LT"/>
              </w:rPr>
            </w:pPr>
            <w:moveTo w:id="1355" w:author="Donatas Mickevičius" w:date="2017-08-16T14:00:00Z">
              <w:r>
                <w:rPr>
                  <w:color w:val="000000"/>
                  <w:szCs w:val="24"/>
                  <w:lang w:eastAsia="lt-LT"/>
                </w:rPr>
                <w:t xml:space="preserve">iš jų bendrasis finansavimas: </w:t>
              </w:r>
            </w:moveTo>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0B308A4E" w14:textId="77777777" w:rsidR="00C66A86" w:rsidRDefault="00C66A86">
            <w:pPr>
              <w:spacing w:line="259" w:lineRule="auto"/>
              <w:ind w:left="2" w:firstLine="62"/>
              <w:rPr>
                <w:moveTo w:id="1356" w:author="Donatas Mickevičius" w:date="2017-08-16T14:00:00Z"/>
                <w:color w:val="000000"/>
                <w:szCs w:val="24"/>
                <w:lang w:eastAsia="lt-LT"/>
              </w:rPr>
            </w:pPr>
          </w:p>
        </w:tc>
      </w:tr>
      <w:moveToRangeEnd w:id="1325"/>
      <w:tr w:rsidR="00C66A86" w14:paraId="3BD997A4" w14:textId="77777777">
        <w:trPr>
          <w:trHeight w:val="330"/>
          <w:ins w:id="1357" w:author="Donatas Mickevičius" w:date="2017-08-16T14:00:00Z"/>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14:paraId="2636F40E" w14:textId="77777777" w:rsidR="00C66A86" w:rsidRDefault="00AD67CE" w:rsidP="00A9657F">
            <w:pPr>
              <w:spacing w:line="259" w:lineRule="auto"/>
              <w:jc w:val="center"/>
              <w:rPr>
                <w:ins w:id="1358" w:author="Donatas Mickevičius" w:date="2017-08-16T14:00:00Z"/>
                <w:color w:val="000000"/>
                <w:szCs w:val="24"/>
                <w:lang w:eastAsia="lt-LT"/>
              </w:rPr>
            </w:pPr>
            <w:ins w:id="1359" w:author="Donatas Mickevičius" w:date="2017-08-16T14:00:00Z">
              <w:r>
                <w:rPr>
                  <w:bCs/>
                  <w:color w:val="000000"/>
                  <w:szCs w:val="24"/>
                  <w:lang w:eastAsia="lt-LT"/>
                </w:rPr>
                <w:t>2 241 939,5</w:t>
              </w:r>
              <w:r w:rsidR="00A9657F">
                <w:rPr>
                  <w:bCs/>
                  <w:color w:val="000000"/>
                  <w:szCs w:val="24"/>
                  <w:lang w:eastAsia="lt-LT"/>
                </w:rPr>
                <w:t>9</w:t>
              </w:r>
            </w:ins>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14:paraId="253D901C" w14:textId="77777777" w:rsidR="00C66A86" w:rsidRDefault="00C66A86">
            <w:pPr>
              <w:spacing w:line="259" w:lineRule="auto"/>
              <w:ind w:left="50"/>
              <w:jc w:val="center"/>
              <w:rPr>
                <w:ins w:id="1360" w:author="Donatas Mickevičius" w:date="2017-08-16T14:00:00Z"/>
                <w:color w:val="000000"/>
                <w:szCs w:val="24"/>
                <w:lang w:eastAsia="lt-LT"/>
              </w:rP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14:paraId="45CE3F8A" w14:textId="77777777" w:rsidR="00C66A86" w:rsidRDefault="00C66A86">
            <w:pPr>
              <w:spacing w:line="259" w:lineRule="auto"/>
              <w:ind w:left="48"/>
              <w:jc w:val="center"/>
              <w:rPr>
                <w:ins w:id="1361" w:author="Donatas Mickevičius" w:date="2017-08-16T14:00:00Z"/>
                <w:color w:val="000000"/>
                <w:szCs w:val="24"/>
                <w:lang w:eastAsia="lt-LT"/>
              </w:rP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14:paraId="146861E9" w14:textId="77777777" w:rsidR="00C66A86" w:rsidRDefault="00AD67CE" w:rsidP="00A9657F">
            <w:pPr>
              <w:spacing w:line="259" w:lineRule="auto"/>
              <w:ind w:left="5"/>
              <w:jc w:val="center"/>
              <w:rPr>
                <w:ins w:id="1362" w:author="Donatas Mickevičius" w:date="2017-08-16T14:00:00Z"/>
                <w:color w:val="000000"/>
                <w:szCs w:val="24"/>
                <w:lang w:eastAsia="lt-LT"/>
              </w:rPr>
            </w:pPr>
            <w:ins w:id="1363" w:author="Donatas Mickevičius" w:date="2017-08-16T14:00:00Z">
              <w:r>
                <w:rPr>
                  <w:color w:val="000000"/>
                  <w:szCs w:val="24"/>
                  <w:lang w:eastAsia="lt-LT"/>
                </w:rPr>
                <w:t>336 290,9</w:t>
              </w:r>
              <w:r w:rsidR="00A9657F">
                <w:rPr>
                  <w:color w:val="000000"/>
                  <w:szCs w:val="24"/>
                  <w:lang w:eastAsia="lt-LT"/>
                </w:rPr>
                <w:t>4</w:t>
              </w:r>
            </w:ins>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0380D3C8" w14:textId="77777777" w:rsidR="00C66A86" w:rsidRDefault="00AD67CE" w:rsidP="00A9657F">
            <w:pPr>
              <w:spacing w:line="259" w:lineRule="auto"/>
              <w:ind w:left="4"/>
              <w:jc w:val="center"/>
              <w:rPr>
                <w:ins w:id="1364" w:author="Donatas Mickevičius" w:date="2017-08-16T14:00:00Z"/>
                <w:color w:val="000000"/>
                <w:szCs w:val="24"/>
                <w:lang w:eastAsia="lt-LT"/>
              </w:rPr>
            </w:pPr>
            <w:ins w:id="1365" w:author="Donatas Mickevičius" w:date="2017-08-16T14:00:00Z">
              <w:r>
                <w:rPr>
                  <w:color w:val="000000"/>
                  <w:szCs w:val="24"/>
                  <w:lang w:eastAsia="lt-LT"/>
                </w:rPr>
                <w:t>336 290,9</w:t>
              </w:r>
              <w:r w:rsidR="00A9657F">
                <w:rPr>
                  <w:color w:val="000000"/>
                  <w:szCs w:val="24"/>
                  <w:lang w:eastAsia="lt-LT"/>
                </w:rPr>
                <w:t>4</w:t>
              </w:r>
            </w:ins>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0049529D" w14:textId="77777777" w:rsidR="00C66A86" w:rsidRDefault="00C66A86">
            <w:pPr>
              <w:spacing w:line="259" w:lineRule="auto"/>
              <w:ind w:left="50"/>
              <w:jc w:val="center"/>
              <w:rPr>
                <w:ins w:id="1366" w:author="Donatas Mickevičius" w:date="2017-08-16T14:00:00Z"/>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17F2F1EE" w14:textId="77777777" w:rsidR="00C66A86" w:rsidRDefault="00C66A86">
            <w:pPr>
              <w:spacing w:line="259" w:lineRule="auto"/>
              <w:ind w:left="48"/>
              <w:jc w:val="center"/>
              <w:rPr>
                <w:ins w:id="1367" w:author="Donatas Mickevičius" w:date="2017-08-16T14:00:00Z"/>
                <w:color w:val="000000"/>
                <w:szCs w:val="24"/>
                <w:lang w:eastAsia="lt-LT"/>
              </w:rP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14:paraId="5E380756" w14:textId="77777777" w:rsidR="00C66A86" w:rsidRDefault="00C66A86">
            <w:pPr>
              <w:spacing w:line="259" w:lineRule="auto"/>
              <w:ind w:left="46"/>
              <w:jc w:val="center"/>
              <w:rPr>
                <w:ins w:id="1368" w:author="Donatas Mickevičius" w:date="2017-08-16T14:00:00Z"/>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14:paraId="267E4837" w14:textId="77777777" w:rsidR="00C66A86" w:rsidRDefault="00C66A86">
            <w:pPr>
              <w:spacing w:line="259" w:lineRule="auto"/>
              <w:ind w:left="49"/>
              <w:jc w:val="center"/>
              <w:rPr>
                <w:ins w:id="1369" w:author="Donatas Mickevičius" w:date="2017-08-16T14:00:00Z"/>
                <w:color w:val="000000"/>
                <w:szCs w:val="24"/>
                <w:lang w:eastAsia="lt-LT"/>
              </w:rP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14:paraId="55A52718" w14:textId="77777777" w:rsidR="00C66A86" w:rsidRDefault="00AD67CE">
            <w:pPr>
              <w:spacing w:line="259" w:lineRule="auto"/>
              <w:ind w:left="2"/>
              <w:jc w:val="center"/>
              <w:rPr>
                <w:ins w:id="1370" w:author="Donatas Mickevičius" w:date="2017-08-16T14:00:00Z"/>
                <w:color w:val="000000"/>
                <w:szCs w:val="24"/>
                <w:lang w:eastAsia="lt-LT"/>
              </w:rPr>
            </w:pPr>
            <w:ins w:id="1371" w:author="Donatas Mickevičius" w:date="2017-08-16T14:00:00Z">
              <w:r>
                <w:rPr>
                  <w:color w:val="000000"/>
                  <w:szCs w:val="24"/>
                  <w:lang w:eastAsia="lt-LT"/>
                </w:rPr>
                <w:t>1 905 648,65</w:t>
              </w:r>
            </w:ins>
          </w:p>
        </w:tc>
      </w:tr>
    </w:tbl>
    <w:p w14:paraId="259B32D7" w14:textId="77777777" w:rsidR="00C66A86" w:rsidRDefault="00C66A86">
      <w:pPr>
        <w:spacing w:line="259" w:lineRule="auto"/>
        <w:ind w:left="708" w:firstLine="62"/>
        <w:rPr>
          <w:color w:val="000000"/>
          <w:szCs w:val="24"/>
          <w:lang w:eastAsia="lt-LT"/>
        </w:rPr>
      </w:pPr>
    </w:p>
    <w:p w14:paraId="4DFA27CA" w14:textId="63E7763B" w:rsidR="00C66A86" w:rsidRDefault="00AD67CE">
      <w:pPr>
        <w:keepNext/>
        <w:keepLines/>
        <w:spacing w:line="270" w:lineRule="auto"/>
        <w:ind w:firstLine="709"/>
        <w:jc w:val="both"/>
        <w:rPr>
          <w:b/>
          <w:color w:val="000000"/>
          <w:szCs w:val="24"/>
          <w:lang w:eastAsia="lt-LT"/>
        </w:rPr>
      </w:pPr>
      <w:r>
        <w:rPr>
          <w:b/>
          <w:color w:val="000000"/>
          <w:szCs w:val="24"/>
          <w:lang w:eastAsia="lt-LT"/>
        </w:rPr>
        <w:t>2.2.</w:t>
      </w:r>
      <w:del w:id="1372" w:author="Donatas Mickevičius" w:date="2017-08-16T14:00:00Z">
        <w:r w:rsidR="00FE563C">
          <w:rPr>
            <w:b/>
            <w:color w:val="000000"/>
            <w:szCs w:val="24"/>
            <w:lang w:eastAsia="lt-LT"/>
          </w:rPr>
          <w:delText>3v</w:delText>
        </w:r>
      </w:del>
      <w:ins w:id="1373" w:author="Donatas Mickevičius" w:date="2017-08-16T14:00:00Z">
        <w:r w:rsidR="00EA7C12">
          <w:rPr>
            <w:b/>
            <w:color w:val="000000"/>
            <w:szCs w:val="24"/>
            <w:lang w:eastAsia="lt-LT"/>
          </w:rPr>
          <w:t>2</w:t>
        </w:r>
        <w:r>
          <w:rPr>
            <w:b/>
            <w:color w:val="000000"/>
            <w:szCs w:val="24"/>
            <w:lang w:eastAsia="lt-LT"/>
          </w:rPr>
          <w:t>v</w:t>
        </w:r>
      </w:ins>
      <w:r>
        <w:rPr>
          <w:b/>
          <w:color w:val="000000"/>
          <w:szCs w:val="24"/>
          <w:lang w:eastAsia="lt-LT"/>
        </w:rPr>
        <w:t xml:space="preserve">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537E11F1"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10D54761"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6120034B"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42B30C9"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27FB4F03"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6F12DE35"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41E39954"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19B72E08"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26833001" w14:textId="77777777" w:rsidR="00C66A86" w:rsidRDefault="00AD67CE">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11D56DF5" w14:textId="41AF8F93" w:rsidR="00C66A86" w:rsidRDefault="00AD67CE" w:rsidP="0035173F">
            <w:pPr>
              <w:spacing w:line="259" w:lineRule="auto"/>
              <w:ind w:right="59"/>
              <w:jc w:val="center"/>
              <w:rPr>
                <w:color w:val="000000"/>
                <w:szCs w:val="24"/>
                <w:lang w:eastAsia="lt-LT"/>
              </w:rPr>
            </w:pPr>
            <w:moveToRangeStart w:id="1374" w:author="Donatas Mickevičius" w:date="2017-08-16T14:00:00Z" w:name="move490655367"/>
            <w:moveTo w:id="1375" w:author="Donatas Mickevičius" w:date="2017-08-16T14:00:00Z">
              <w:r>
                <w:rPr>
                  <w:color w:val="000000"/>
                  <w:szCs w:val="24"/>
                  <w:lang w:eastAsia="lt-LT"/>
                </w:rPr>
                <w:t>201</w:t>
              </w:r>
              <w:r w:rsidR="0035173F">
                <w:rPr>
                  <w:color w:val="000000"/>
                  <w:szCs w:val="24"/>
                  <w:lang w:eastAsia="lt-LT"/>
                </w:rPr>
                <w:t>9</w:t>
              </w:r>
            </w:moveTo>
            <w:moveToRangeEnd w:id="1374"/>
            <w:del w:id="1376" w:author="Donatas Mickevičius" w:date="2017-08-16T14:00:00Z">
              <w:r w:rsidR="00FE563C">
                <w:rPr>
                  <w:color w:val="000000"/>
                  <w:szCs w:val="24"/>
                  <w:lang w:eastAsia="lt-LT"/>
                </w:rPr>
                <w:delText>2018</w:delText>
              </w:r>
            </w:del>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3E81071" w14:textId="77777777" w:rsidR="00C66A86" w:rsidRDefault="00AD67CE">
            <w:pPr>
              <w:spacing w:line="259" w:lineRule="auto"/>
              <w:jc w:val="center"/>
              <w:rPr>
                <w:color w:val="000000"/>
                <w:szCs w:val="24"/>
                <w:lang w:eastAsia="lt-LT"/>
              </w:rPr>
            </w:pPr>
            <w:r>
              <w:rPr>
                <w:color w:val="000000"/>
                <w:szCs w:val="24"/>
                <w:lang w:eastAsia="lt-LT"/>
              </w:rPr>
              <w:t xml:space="preserve">UAB „Panevėžio gatvės“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8CBA0FC" w14:textId="77777777"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76EBA688" w14:textId="77777777" w:rsidR="00C66A86" w:rsidRDefault="00AD67CE">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9609815"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236D9890" w14:textId="77777777" w:rsidR="00C66A86" w:rsidRDefault="00C66A86"/>
    <w:p w14:paraId="3E8293DF" w14:textId="0723C197" w:rsidR="00C66A86" w:rsidRDefault="00AD67CE">
      <w:pPr>
        <w:keepNext/>
        <w:keepLines/>
        <w:spacing w:line="270" w:lineRule="auto"/>
        <w:ind w:left="703" w:hanging="10"/>
        <w:rPr>
          <w:b/>
          <w:color w:val="000000"/>
          <w:szCs w:val="24"/>
          <w:lang w:eastAsia="lt-LT"/>
        </w:rPr>
      </w:pPr>
      <w:r>
        <w:rPr>
          <w:b/>
          <w:color w:val="000000"/>
          <w:szCs w:val="24"/>
          <w:lang w:eastAsia="lt-LT"/>
        </w:rPr>
        <w:t>2.2.</w:t>
      </w:r>
      <w:del w:id="1377" w:author="Donatas Mickevičius" w:date="2017-08-16T14:00:00Z">
        <w:r w:rsidR="00FE563C">
          <w:rPr>
            <w:b/>
            <w:color w:val="000000"/>
            <w:szCs w:val="24"/>
            <w:lang w:eastAsia="lt-LT"/>
          </w:rPr>
          <w:delText>3v</w:delText>
        </w:r>
      </w:del>
      <w:ins w:id="1378" w:author="Donatas Mickevičius" w:date="2017-08-16T14:00:00Z">
        <w:r w:rsidR="00EA7C12">
          <w:rPr>
            <w:b/>
            <w:color w:val="000000"/>
            <w:szCs w:val="24"/>
            <w:lang w:eastAsia="lt-LT"/>
          </w:rPr>
          <w:t>2</w:t>
        </w:r>
        <w:r>
          <w:rPr>
            <w:b/>
            <w:color w:val="000000"/>
            <w:szCs w:val="24"/>
            <w:lang w:eastAsia="lt-LT"/>
          </w:rPr>
          <w:t>v</w:t>
        </w:r>
      </w:ins>
      <w:r>
        <w:rPr>
          <w:b/>
          <w:color w:val="000000"/>
          <w:szCs w:val="24"/>
          <w:lang w:eastAsia="lt-LT"/>
        </w:rPr>
        <w:t xml:space="preserve">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24"/>
        <w:gridCol w:w="1250"/>
        <w:gridCol w:w="1536"/>
        <w:gridCol w:w="1341"/>
        <w:gridCol w:w="1536"/>
        <w:gridCol w:w="1251"/>
        <w:gridCol w:w="1536"/>
        <w:gridCol w:w="1252"/>
        <w:gridCol w:w="1536"/>
        <w:gridCol w:w="1918"/>
      </w:tblGrid>
      <w:tr w:rsidR="00C66A86" w14:paraId="137D0660" w14:textId="77777777">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26F9765"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7E0FDF2B"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41F180E3"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8EA5F80"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25EA5F1"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0410CC5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7EB82BF8" w14:textId="77777777">
        <w:trPr>
          <w:trHeight w:val="112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3E6A3B47"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0C70D60B"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FD02B7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020CC19"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1542C0B0"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CE6DF1A"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009C702"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224540C"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6B90C4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419D974" w14:textId="77777777" w:rsidR="00C66A86" w:rsidRDefault="00C66A86">
            <w:pPr>
              <w:spacing w:line="259" w:lineRule="auto"/>
              <w:ind w:left="2" w:firstLine="62"/>
              <w:rPr>
                <w:color w:val="000000"/>
                <w:szCs w:val="24"/>
                <w:lang w:eastAsia="lt-LT"/>
              </w:rPr>
            </w:pPr>
          </w:p>
        </w:tc>
      </w:tr>
      <w:tr w:rsidR="00C66A86" w14:paraId="38432B45" w14:textId="77777777">
        <w:trPr>
          <w:trHeight w:val="336"/>
        </w:trPr>
        <w:tc>
          <w:tcPr>
            <w:tcW w:w="2140" w:type="dxa"/>
            <w:tcBorders>
              <w:top w:val="single" w:sz="8" w:space="0" w:color="B3CC82"/>
              <w:left w:val="single" w:sz="8" w:space="0" w:color="B3CC82"/>
              <w:bottom w:val="single" w:sz="8" w:space="0" w:color="B3CC82"/>
              <w:right w:val="single" w:sz="8" w:space="0" w:color="B3CC82"/>
            </w:tcBorders>
            <w:shd w:val="clear" w:color="auto" w:fill="auto"/>
          </w:tcPr>
          <w:p w14:paraId="7A7BC83E" w14:textId="01C66067" w:rsidR="00C66A86" w:rsidRDefault="0035173F">
            <w:pPr>
              <w:spacing w:line="259" w:lineRule="auto"/>
              <w:jc w:val="center"/>
              <w:rPr>
                <w:color w:val="000000"/>
                <w:szCs w:val="24"/>
                <w:lang w:eastAsia="lt-LT"/>
              </w:rPr>
            </w:pPr>
            <w:r w:rsidRPr="0035173F">
              <w:rPr>
                <w:color w:val="000000"/>
                <w:szCs w:val="24"/>
                <w:lang w:eastAsia="lt-LT"/>
              </w:rPr>
              <w:t>4</w:t>
            </w:r>
            <w:del w:id="1379" w:author="Donatas Mickevičius" w:date="2017-08-16T14:00:00Z">
              <w:r w:rsidR="00FE563C">
                <w:rPr>
                  <w:color w:val="000000"/>
                  <w:szCs w:val="24"/>
                  <w:lang w:eastAsia="lt-LT"/>
                </w:rPr>
                <w:delText xml:space="preserve"> </w:delText>
              </w:r>
            </w:del>
            <w:ins w:id="1380" w:author="Donatas Mickevičius" w:date="2017-08-16T14:00:00Z">
              <w:r>
                <w:rPr>
                  <w:color w:val="000000"/>
                  <w:szCs w:val="24"/>
                  <w:lang w:eastAsia="lt-LT"/>
                </w:rPr>
                <w:t> </w:t>
              </w:r>
            </w:ins>
            <w:r w:rsidRPr="0035173F">
              <w:rPr>
                <w:color w:val="000000"/>
                <w:szCs w:val="24"/>
                <w:lang w:eastAsia="lt-LT"/>
              </w:rPr>
              <w:t>110</w:t>
            </w:r>
            <w:r>
              <w:rPr>
                <w:color w:val="000000"/>
                <w:szCs w:val="24"/>
                <w:lang w:eastAsia="lt-LT"/>
              </w:rPr>
              <w:t xml:space="preserve"> </w:t>
            </w:r>
            <w:r w:rsidRPr="0035173F">
              <w:rPr>
                <w:color w:val="000000"/>
                <w:szCs w:val="24"/>
                <w:lang w:eastAsia="lt-LT"/>
              </w:rPr>
              <w:t>566</w:t>
            </w:r>
            <w:ins w:id="1381" w:author="Donatas Mickevičius" w:date="2017-08-16T14:00:00Z">
              <w:r w:rsidRPr="0035173F">
                <w:rPr>
                  <w:color w:val="000000"/>
                  <w:szCs w:val="24"/>
                  <w:lang w:eastAsia="lt-LT"/>
                </w:rPr>
                <w:t>,06</w:t>
              </w:r>
            </w:ins>
          </w:p>
        </w:tc>
        <w:tc>
          <w:tcPr>
            <w:tcW w:w="1363" w:type="dxa"/>
            <w:tcBorders>
              <w:top w:val="single" w:sz="8" w:space="0" w:color="B3CC82"/>
              <w:left w:val="single" w:sz="8" w:space="0" w:color="B3CC82"/>
              <w:bottom w:val="single" w:sz="8" w:space="0" w:color="B3CC82"/>
              <w:right w:val="single" w:sz="8" w:space="0" w:color="B3CC82"/>
            </w:tcBorders>
            <w:shd w:val="clear" w:color="auto" w:fill="auto"/>
          </w:tcPr>
          <w:p w14:paraId="79BDFC2A" w14:textId="77777777"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14:paraId="087FCB07" w14:textId="77777777"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14:paraId="299C7115" w14:textId="326CF8C8" w:rsidR="00C66A86" w:rsidRDefault="0035173F">
            <w:pPr>
              <w:spacing w:line="259" w:lineRule="auto"/>
              <w:ind w:left="5"/>
              <w:jc w:val="center"/>
              <w:rPr>
                <w:color w:val="000000"/>
                <w:szCs w:val="24"/>
                <w:lang w:eastAsia="lt-LT"/>
              </w:rPr>
            </w:pPr>
            <w:r w:rsidRPr="0035173F">
              <w:rPr>
                <w:color w:val="000000"/>
                <w:szCs w:val="24"/>
                <w:lang w:eastAsia="lt-LT"/>
              </w:rPr>
              <w:t>616</w:t>
            </w:r>
            <w:r>
              <w:rPr>
                <w:color w:val="000000"/>
                <w:szCs w:val="24"/>
                <w:lang w:eastAsia="lt-LT"/>
              </w:rPr>
              <w:t xml:space="preserve"> </w:t>
            </w:r>
            <w:del w:id="1382" w:author="Donatas Mickevičius" w:date="2017-08-16T14:00:00Z">
              <w:r w:rsidR="00FE563C">
                <w:rPr>
                  <w:color w:val="000000"/>
                  <w:szCs w:val="24"/>
                  <w:lang w:eastAsia="lt-LT"/>
                </w:rPr>
                <w:delText>585</w:delText>
              </w:r>
            </w:del>
            <w:ins w:id="1383" w:author="Donatas Mickevičius" w:date="2017-08-16T14:00:00Z">
              <w:r w:rsidRPr="0035173F">
                <w:rPr>
                  <w:color w:val="000000"/>
                  <w:szCs w:val="24"/>
                  <w:lang w:eastAsia="lt-LT"/>
                </w:rPr>
                <w:t>584,91</w:t>
              </w:r>
            </w:ins>
          </w:p>
        </w:tc>
        <w:tc>
          <w:tcPr>
            <w:tcW w:w="1366" w:type="dxa"/>
            <w:tcBorders>
              <w:top w:val="single" w:sz="8" w:space="0" w:color="B3CC82"/>
              <w:left w:val="single" w:sz="8" w:space="0" w:color="B3CC82"/>
              <w:bottom w:val="single" w:sz="8" w:space="0" w:color="B3CC82"/>
              <w:right w:val="single" w:sz="8" w:space="0" w:color="B3CC82"/>
            </w:tcBorders>
            <w:shd w:val="clear" w:color="auto" w:fill="auto"/>
          </w:tcPr>
          <w:p w14:paraId="71AB0C8A" w14:textId="1990CE54" w:rsidR="00C66A86" w:rsidRDefault="0035173F">
            <w:pPr>
              <w:spacing w:line="259" w:lineRule="auto"/>
              <w:ind w:left="6"/>
              <w:jc w:val="center"/>
              <w:rPr>
                <w:color w:val="000000"/>
                <w:szCs w:val="24"/>
                <w:lang w:eastAsia="lt-LT"/>
              </w:rPr>
            </w:pPr>
            <w:r w:rsidRPr="0035173F">
              <w:rPr>
                <w:color w:val="000000"/>
                <w:szCs w:val="24"/>
                <w:lang w:eastAsia="lt-LT"/>
              </w:rPr>
              <w:t>616</w:t>
            </w:r>
            <w:r>
              <w:rPr>
                <w:color w:val="000000"/>
                <w:szCs w:val="24"/>
                <w:lang w:eastAsia="lt-LT"/>
              </w:rPr>
              <w:t xml:space="preserve"> </w:t>
            </w:r>
            <w:del w:id="1384" w:author="Donatas Mickevičius" w:date="2017-08-16T14:00:00Z">
              <w:r w:rsidR="00FE563C">
                <w:rPr>
                  <w:color w:val="000000"/>
                  <w:szCs w:val="24"/>
                  <w:lang w:eastAsia="lt-LT"/>
                </w:rPr>
                <w:delText>585</w:delText>
              </w:r>
            </w:del>
            <w:ins w:id="1385" w:author="Donatas Mickevičius" w:date="2017-08-16T14:00:00Z">
              <w:r w:rsidRPr="0035173F">
                <w:rPr>
                  <w:color w:val="000000"/>
                  <w:szCs w:val="24"/>
                  <w:lang w:eastAsia="lt-LT"/>
                </w:rPr>
                <w:t>584,91</w:t>
              </w:r>
            </w:ins>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14:paraId="4A0D0923" w14:textId="77777777"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14:paraId="7124590E" w14:textId="77777777"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14:paraId="1A796A05" w14:textId="77777777"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14:paraId="3EE50614" w14:textId="77777777"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auto"/>
          </w:tcPr>
          <w:p w14:paraId="7326F2F2" w14:textId="63482370" w:rsidR="00C66A86" w:rsidRDefault="0035173F">
            <w:pPr>
              <w:spacing w:line="259" w:lineRule="auto"/>
              <w:ind w:left="2"/>
              <w:jc w:val="center"/>
              <w:rPr>
                <w:color w:val="000000"/>
                <w:szCs w:val="24"/>
                <w:lang w:eastAsia="lt-LT"/>
              </w:rPr>
            </w:pPr>
            <w:r w:rsidRPr="0035173F">
              <w:rPr>
                <w:color w:val="000000"/>
                <w:szCs w:val="24"/>
                <w:lang w:eastAsia="lt-LT"/>
              </w:rPr>
              <w:t>3</w:t>
            </w:r>
            <w:del w:id="1386" w:author="Donatas Mickevičius" w:date="2017-08-16T14:00:00Z">
              <w:r w:rsidR="00FE563C">
                <w:rPr>
                  <w:color w:val="000000"/>
                  <w:szCs w:val="24"/>
                  <w:lang w:eastAsia="lt-LT"/>
                </w:rPr>
                <w:delText xml:space="preserve"> </w:delText>
              </w:r>
            </w:del>
            <w:ins w:id="1387" w:author="Donatas Mickevičius" w:date="2017-08-16T14:00:00Z">
              <w:r>
                <w:rPr>
                  <w:color w:val="000000"/>
                  <w:szCs w:val="24"/>
                  <w:lang w:eastAsia="lt-LT"/>
                </w:rPr>
                <w:t> </w:t>
              </w:r>
            </w:ins>
            <w:r w:rsidRPr="0035173F">
              <w:rPr>
                <w:color w:val="000000"/>
                <w:szCs w:val="24"/>
                <w:lang w:eastAsia="lt-LT"/>
              </w:rPr>
              <w:t>493</w:t>
            </w:r>
            <w:r>
              <w:rPr>
                <w:color w:val="000000"/>
                <w:szCs w:val="24"/>
                <w:lang w:eastAsia="lt-LT"/>
              </w:rPr>
              <w:t xml:space="preserve"> </w:t>
            </w:r>
            <w:r w:rsidRPr="0035173F">
              <w:rPr>
                <w:color w:val="000000"/>
                <w:szCs w:val="24"/>
                <w:lang w:eastAsia="lt-LT"/>
              </w:rPr>
              <w:t>981</w:t>
            </w:r>
            <w:ins w:id="1388" w:author="Donatas Mickevičius" w:date="2017-08-16T14:00:00Z">
              <w:r w:rsidRPr="0035173F">
                <w:rPr>
                  <w:color w:val="000000"/>
                  <w:szCs w:val="24"/>
                  <w:lang w:eastAsia="lt-LT"/>
                </w:rPr>
                <w:t>,15</w:t>
              </w:r>
            </w:ins>
          </w:p>
        </w:tc>
      </w:tr>
    </w:tbl>
    <w:p w14:paraId="03DFCB90" w14:textId="77777777" w:rsidR="00C66A86" w:rsidRDefault="00C66A86">
      <w:pPr>
        <w:spacing w:line="259" w:lineRule="auto"/>
        <w:ind w:left="708" w:firstLine="62"/>
        <w:rPr>
          <w:color w:val="000000"/>
          <w:szCs w:val="24"/>
          <w:lang w:eastAsia="lt-LT"/>
        </w:rPr>
      </w:pPr>
    </w:p>
    <w:p w14:paraId="3B911074" w14:textId="61845EFF" w:rsidR="00C66A86" w:rsidRDefault="00EA7C12">
      <w:pPr>
        <w:keepNext/>
        <w:keepLines/>
        <w:spacing w:line="270" w:lineRule="auto"/>
        <w:ind w:firstLine="708"/>
        <w:jc w:val="both"/>
        <w:rPr>
          <w:b/>
          <w:color w:val="000000"/>
          <w:szCs w:val="24"/>
          <w:lang w:eastAsia="lt-LT"/>
        </w:rPr>
      </w:pPr>
      <w:r>
        <w:rPr>
          <w:b/>
          <w:color w:val="000000"/>
          <w:szCs w:val="24"/>
          <w:lang w:eastAsia="lt-LT"/>
        </w:rPr>
        <w:t>2.2.</w:t>
      </w:r>
      <w:del w:id="1389" w:author="Donatas Mickevičius" w:date="2017-08-16T14:00:00Z">
        <w:r w:rsidR="00FE563C">
          <w:rPr>
            <w:b/>
            <w:color w:val="000000"/>
            <w:szCs w:val="24"/>
            <w:lang w:eastAsia="lt-LT"/>
          </w:rPr>
          <w:delText>4v</w:delText>
        </w:r>
      </w:del>
      <w:ins w:id="1390" w:author="Donatas Mickevičius" w:date="2017-08-16T14:00:00Z">
        <w:r>
          <w:rPr>
            <w:b/>
            <w:color w:val="000000"/>
            <w:szCs w:val="24"/>
            <w:lang w:eastAsia="lt-LT"/>
          </w:rPr>
          <w:t>3</w:t>
        </w:r>
        <w:r w:rsidR="00AD67CE">
          <w:rPr>
            <w:b/>
            <w:color w:val="000000"/>
            <w:szCs w:val="24"/>
            <w:lang w:eastAsia="lt-LT"/>
          </w:rPr>
          <w:t>v</w:t>
        </w:r>
      </w:ins>
      <w:r w:rsidR="00AD67CE">
        <w:rPr>
          <w:b/>
          <w:color w:val="000000"/>
          <w:szCs w:val="24"/>
          <w:lang w:eastAsia="lt-LT"/>
        </w:rPr>
        <w:t xml:space="preserve"> Veiksmas: </w:t>
      </w:r>
      <w:r w:rsidR="00AD67CE">
        <w:rPr>
          <w:b/>
          <w:color w:val="000000"/>
        </w:rPr>
        <w:t xml:space="preserve">Neformaliojo švietimo infrastruktūros tobulinimas Panevėžio mieste </w:t>
      </w:r>
      <w:r w:rsidR="00AD67CE">
        <w:rPr>
          <w:color w:val="000000"/>
          <w:szCs w:val="24"/>
          <w:lang w:eastAsia="lt-LT"/>
        </w:rPr>
        <w:t>(vidaus patalpų remontas, ugdymo aplinkos sutvarkymas).</w:t>
      </w:r>
      <w:r w:rsidR="00AD67CE">
        <w:rPr>
          <w:b/>
          <w:i/>
          <w:color w:val="000000"/>
          <w:szCs w:val="24"/>
          <w:lang w:eastAsia="lt-LT"/>
        </w:rPr>
        <w:t xml:space="preserve"> </w:t>
      </w: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14:paraId="0FD4350F"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731145F"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40E75F5F"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074297B5" w14:textId="77777777"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20C2A637"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666F4CF1"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56E7A5E5"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A12F5EE" w14:textId="77777777">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5B044562" w14:textId="77777777" w:rsidR="00C66A86" w:rsidRDefault="00AD67CE">
            <w:pPr>
              <w:spacing w:line="259" w:lineRule="auto"/>
              <w:ind w:right="35"/>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4DE69EA3" w14:textId="77777777"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2360AB7C" w14:textId="77777777" w:rsidR="00C66A86" w:rsidRDefault="00AD67CE">
            <w:pPr>
              <w:spacing w:line="259" w:lineRule="auto"/>
              <w:ind w:right="33"/>
              <w:jc w:val="center"/>
              <w:rPr>
                <w:color w:val="000000"/>
                <w:szCs w:val="24"/>
                <w:lang w:eastAsia="lt-LT"/>
              </w:rPr>
            </w:pPr>
            <w:r>
              <w:rPr>
                <w:color w:val="000000"/>
                <w:szCs w:val="24"/>
                <w:lang w:eastAsia="lt-LT"/>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4E9F6679" w14:textId="77777777" w:rsidR="00C66A86" w:rsidRDefault="00AD67CE">
            <w:pPr>
              <w:spacing w:line="259" w:lineRule="auto"/>
              <w:ind w:right="34"/>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542B1329" w14:textId="77777777"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14:paraId="138AF89E" w14:textId="77777777" w:rsidR="00C66A86" w:rsidRDefault="00AD67CE">
            <w:pPr>
              <w:spacing w:line="259" w:lineRule="auto"/>
              <w:ind w:left="2"/>
              <w:rPr>
                <w:color w:val="000000"/>
                <w:szCs w:val="24"/>
                <w:lang w:eastAsia="lt-LT"/>
              </w:rPr>
            </w:pPr>
            <w:r>
              <w:rPr>
                <w:color w:val="000000"/>
                <w:szCs w:val="24"/>
                <w:lang w:eastAsia="lt-LT"/>
              </w:rPr>
              <w:t xml:space="preserve">(ypač vykdančių ikimokyklinio ir priešmokyklinio ugdymo </w:t>
            </w:r>
            <w:r>
              <w:rPr>
                <w:color w:val="000000"/>
                <w:szCs w:val="24"/>
                <w:lang w:eastAsia="lt-LT"/>
              </w:rPr>
              <w:lastRenderedPageBreak/>
              <w:t>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5708E61" w14:textId="77777777" w:rsidR="00C66A86" w:rsidRDefault="00AD67CE">
            <w:pPr>
              <w:spacing w:line="259" w:lineRule="auto"/>
              <w:ind w:right="30"/>
              <w:jc w:val="center"/>
              <w:rPr>
                <w:color w:val="000000"/>
                <w:szCs w:val="24"/>
                <w:lang w:eastAsia="lt-LT"/>
              </w:rPr>
            </w:pPr>
            <w:r>
              <w:rPr>
                <w:color w:val="000000"/>
                <w:szCs w:val="24"/>
                <w:lang w:eastAsia="lt-LT"/>
              </w:rPr>
              <w:lastRenderedPageBreak/>
              <w:t xml:space="preserve">R </w:t>
            </w:r>
          </w:p>
        </w:tc>
      </w:tr>
    </w:tbl>
    <w:p w14:paraId="24718B5F" w14:textId="77777777" w:rsidR="00C66A86" w:rsidRDefault="00C66A86"/>
    <w:p w14:paraId="32FC822C" w14:textId="2E3D3847" w:rsidR="00C66A86" w:rsidRDefault="00E11830">
      <w:pPr>
        <w:keepNext/>
        <w:keepLines/>
        <w:spacing w:line="270" w:lineRule="auto"/>
        <w:ind w:left="703" w:hanging="10"/>
        <w:rPr>
          <w:b/>
          <w:color w:val="000000"/>
          <w:szCs w:val="24"/>
          <w:lang w:eastAsia="lt-LT"/>
        </w:rPr>
      </w:pPr>
      <w:moveFromRangeStart w:id="1391" w:author="Donatas Mickevičius" w:date="2017-08-16T14:00:00Z" w:name="move490655383"/>
      <w:moveFrom w:id="1392" w:author="Donatas Mickevičius" w:date="2017-08-16T14:00:00Z">
        <w:r>
          <w:rPr>
            <w:b/>
            <w:color w:val="000000"/>
            <w:szCs w:val="24"/>
            <w:lang w:eastAsia="lt-LT"/>
          </w:rPr>
          <w:t>2.2.4</w:t>
        </w:r>
        <w:r w:rsidR="00AD67CE">
          <w:rPr>
            <w:b/>
            <w:color w:val="000000"/>
            <w:szCs w:val="24"/>
            <w:lang w:eastAsia="lt-LT"/>
          </w:rPr>
          <w:t>v Veiksmo lėšų poreikis ir finansavimo šaltiniai (eurais):</w:t>
        </w:r>
      </w:moveFrom>
      <w:moveFromRangeEnd w:id="1391"/>
      <w:ins w:id="1393" w:author="Donatas Mickevičius" w:date="2017-08-16T14:00:00Z">
        <w:r w:rsidR="00EA7C12">
          <w:rPr>
            <w:b/>
            <w:color w:val="000000"/>
            <w:szCs w:val="24"/>
            <w:lang w:eastAsia="lt-LT"/>
          </w:rPr>
          <w:t>2.2.3</w:t>
        </w:r>
        <w:r w:rsidR="00AD67CE">
          <w:rPr>
            <w:b/>
            <w:color w:val="000000"/>
            <w:szCs w:val="24"/>
            <w:lang w:eastAsia="lt-LT"/>
          </w:rPr>
          <w:t>v Veiksmo lėšų poreikis ir finansavimo šaltiniai (eurais):</w:t>
        </w:r>
      </w:ins>
      <w:r w:rsidR="00AD67CE">
        <w:rPr>
          <w:b/>
          <w:color w:val="000000"/>
          <w:szCs w:val="24"/>
          <w:lang w:eastAsia="lt-LT"/>
        </w:rP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13"/>
        <w:gridCol w:w="1240"/>
        <w:gridCol w:w="1536"/>
        <w:gridCol w:w="1328"/>
        <w:gridCol w:w="1536"/>
        <w:gridCol w:w="1240"/>
        <w:gridCol w:w="1536"/>
        <w:gridCol w:w="1241"/>
        <w:gridCol w:w="1536"/>
        <w:gridCol w:w="1974"/>
      </w:tblGrid>
      <w:tr w:rsidR="00C66A86" w14:paraId="0212477A" w14:textId="77777777">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C1A907A"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42255E87"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2EA84273"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80A14B7"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05C96948"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1AD8967F"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737995AB" w14:textId="77777777">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24CD5C9"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8B237E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818102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E319E70"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097ED7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F7E4367"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9EC9757"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476C50B"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B71E1B5"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AECA4C2" w14:textId="77777777" w:rsidR="00C66A86" w:rsidRDefault="00C66A86">
            <w:pPr>
              <w:spacing w:line="259" w:lineRule="auto"/>
              <w:ind w:left="2" w:firstLine="62"/>
              <w:rPr>
                <w:color w:val="000000"/>
                <w:szCs w:val="24"/>
                <w:lang w:eastAsia="lt-LT"/>
              </w:rPr>
            </w:pPr>
          </w:p>
        </w:tc>
      </w:tr>
      <w:tr w:rsidR="00B21614" w14:paraId="3339F69A" w14:textId="77777777">
        <w:trPr>
          <w:trHeight w:val="331"/>
          <w:del w:id="1394"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DA4B4E3" w14:textId="77777777" w:rsidR="00B21614" w:rsidRDefault="00FE563C">
            <w:pPr>
              <w:spacing w:line="259" w:lineRule="auto"/>
              <w:jc w:val="center"/>
              <w:rPr>
                <w:del w:id="1395" w:author="Donatas Mickevičius" w:date="2017-08-16T14:00:00Z"/>
                <w:color w:val="000000"/>
                <w:szCs w:val="24"/>
                <w:lang w:eastAsia="lt-LT"/>
              </w:rPr>
            </w:pPr>
            <w:del w:id="1396" w:author="Donatas Mickevičius" w:date="2017-08-16T14:00:00Z">
              <w:r>
                <w:rPr>
                  <w:color w:val="000000"/>
                  <w:szCs w:val="24"/>
                  <w:lang w:eastAsia="lt-LT"/>
                </w:rPr>
                <w:delText>172 000</w:delText>
              </w:r>
            </w:del>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2BC520A" w14:textId="77777777" w:rsidR="00B21614" w:rsidRDefault="00B21614">
            <w:pPr>
              <w:spacing w:line="259" w:lineRule="auto"/>
              <w:ind w:left="50"/>
              <w:jc w:val="center"/>
              <w:rPr>
                <w:del w:id="1397"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DA420EC" w14:textId="77777777" w:rsidR="00B21614" w:rsidRDefault="00B21614">
            <w:pPr>
              <w:spacing w:line="259" w:lineRule="auto"/>
              <w:ind w:left="48"/>
              <w:jc w:val="center"/>
              <w:rPr>
                <w:del w:id="1398"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1C8FEF07" w14:textId="77777777" w:rsidR="00B21614" w:rsidRDefault="00FE563C">
            <w:pPr>
              <w:spacing w:line="259" w:lineRule="auto"/>
              <w:ind w:left="5"/>
              <w:jc w:val="center"/>
              <w:rPr>
                <w:del w:id="1399" w:author="Donatas Mickevičius" w:date="2017-08-16T14:00:00Z"/>
                <w:color w:val="000000"/>
                <w:szCs w:val="24"/>
                <w:lang w:eastAsia="lt-LT"/>
              </w:rPr>
            </w:pPr>
            <w:del w:id="1400" w:author="Donatas Mickevičius" w:date="2017-08-16T14:00:00Z">
              <w:r>
                <w:rPr>
                  <w:color w:val="000000"/>
                  <w:szCs w:val="24"/>
                  <w:lang w:eastAsia="lt-LT"/>
                </w:rPr>
                <w:delText>39 223</w:delText>
              </w:r>
            </w:del>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8D1AB98" w14:textId="77777777" w:rsidR="00B21614" w:rsidRDefault="00FE563C">
            <w:pPr>
              <w:spacing w:line="259" w:lineRule="auto"/>
              <w:ind w:left="4"/>
              <w:jc w:val="center"/>
              <w:rPr>
                <w:del w:id="1401" w:author="Donatas Mickevičius" w:date="2017-08-16T14:00:00Z"/>
                <w:color w:val="000000"/>
                <w:szCs w:val="24"/>
                <w:lang w:eastAsia="lt-LT"/>
              </w:rPr>
            </w:pPr>
            <w:del w:id="1402" w:author="Donatas Mickevičius" w:date="2017-08-16T14:00:00Z">
              <w:r>
                <w:rPr>
                  <w:color w:val="000000"/>
                  <w:szCs w:val="24"/>
                  <w:lang w:eastAsia="lt-LT"/>
                </w:rPr>
                <w:delText>39 223</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EB0CE11" w14:textId="77777777" w:rsidR="00B21614" w:rsidRDefault="00B21614">
            <w:pPr>
              <w:spacing w:line="259" w:lineRule="auto"/>
              <w:ind w:left="50"/>
              <w:jc w:val="center"/>
              <w:rPr>
                <w:del w:id="1403"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FDE58EF" w14:textId="77777777" w:rsidR="00B21614" w:rsidRDefault="00B21614">
            <w:pPr>
              <w:spacing w:line="259" w:lineRule="auto"/>
              <w:ind w:left="48"/>
              <w:jc w:val="center"/>
              <w:rPr>
                <w:del w:id="1404"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7006C547" w14:textId="77777777" w:rsidR="00B21614" w:rsidRDefault="00B21614">
            <w:pPr>
              <w:spacing w:line="259" w:lineRule="auto"/>
              <w:ind w:left="46"/>
              <w:jc w:val="center"/>
              <w:rPr>
                <w:del w:id="1405"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ECB29AE" w14:textId="77777777" w:rsidR="00B21614" w:rsidRDefault="00B21614">
            <w:pPr>
              <w:spacing w:line="259" w:lineRule="auto"/>
              <w:ind w:left="49"/>
              <w:jc w:val="center"/>
              <w:rPr>
                <w:del w:id="1406"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630ADFD6" w14:textId="77777777" w:rsidR="00B21614" w:rsidRDefault="00FE563C">
            <w:pPr>
              <w:spacing w:line="259" w:lineRule="auto"/>
              <w:ind w:left="2"/>
              <w:jc w:val="center"/>
              <w:rPr>
                <w:del w:id="1407" w:author="Donatas Mickevičius" w:date="2017-08-16T14:00:00Z"/>
                <w:color w:val="000000"/>
                <w:szCs w:val="24"/>
                <w:lang w:eastAsia="lt-LT"/>
              </w:rPr>
            </w:pPr>
            <w:del w:id="1408" w:author="Donatas Mickevičius" w:date="2017-08-16T14:00:00Z">
              <w:r>
                <w:rPr>
                  <w:color w:val="000000"/>
                  <w:szCs w:val="24"/>
                  <w:lang w:eastAsia="lt-LT"/>
                </w:rPr>
                <w:delText>132 777</w:delText>
              </w:r>
            </w:del>
          </w:p>
        </w:tc>
      </w:tr>
      <w:tr w:rsidR="00C66A86" w14:paraId="27FC865D" w14:textId="77777777">
        <w:trPr>
          <w:trHeight w:val="331"/>
          <w:ins w:id="1409"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A6FB03E" w14:textId="77777777" w:rsidR="00C66A86" w:rsidRDefault="00AD67CE">
            <w:pPr>
              <w:spacing w:line="259" w:lineRule="auto"/>
              <w:jc w:val="center"/>
              <w:rPr>
                <w:ins w:id="1410" w:author="Donatas Mickevičius" w:date="2017-08-16T14:00:00Z"/>
                <w:color w:val="000000"/>
                <w:szCs w:val="24"/>
                <w:lang w:eastAsia="lt-LT"/>
              </w:rPr>
            </w:pPr>
            <w:ins w:id="1411" w:author="Donatas Mickevičius" w:date="2017-08-16T14:00:00Z">
              <w:r>
                <w:rPr>
                  <w:color w:val="000000"/>
                  <w:szCs w:val="24"/>
                  <w:lang w:eastAsia="lt-LT"/>
                </w:rPr>
                <w:t>172</w:t>
              </w:r>
              <w:r w:rsidR="0035173F">
                <w:rPr>
                  <w:color w:val="000000"/>
                  <w:szCs w:val="24"/>
                  <w:lang w:eastAsia="lt-LT"/>
                </w:rPr>
                <w:t> </w:t>
              </w:r>
              <w:r>
                <w:rPr>
                  <w:color w:val="000000"/>
                  <w:szCs w:val="24"/>
                  <w:lang w:eastAsia="lt-LT"/>
                </w:rPr>
                <w:t>000</w:t>
              </w:r>
              <w:r w:rsidR="0035173F">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49C8FC63" w14:textId="77777777" w:rsidR="00C66A86" w:rsidRDefault="00C66A86">
            <w:pPr>
              <w:spacing w:line="259" w:lineRule="auto"/>
              <w:ind w:left="50"/>
              <w:jc w:val="center"/>
              <w:rPr>
                <w:ins w:id="1412"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E872ED7" w14:textId="77777777" w:rsidR="00C66A86" w:rsidRDefault="00C66A86">
            <w:pPr>
              <w:spacing w:line="259" w:lineRule="auto"/>
              <w:ind w:left="48"/>
              <w:jc w:val="center"/>
              <w:rPr>
                <w:ins w:id="1413"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31CD5E1" w14:textId="77777777" w:rsidR="00C66A86" w:rsidRDefault="00AD67CE">
            <w:pPr>
              <w:spacing w:line="259" w:lineRule="auto"/>
              <w:ind w:left="5"/>
              <w:jc w:val="center"/>
              <w:rPr>
                <w:ins w:id="1414" w:author="Donatas Mickevičius" w:date="2017-08-16T14:00:00Z"/>
                <w:color w:val="000000"/>
                <w:szCs w:val="24"/>
                <w:lang w:eastAsia="lt-LT"/>
              </w:rPr>
            </w:pPr>
            <w:ins w:id="1415" w:author="Donatas Mickevičius" w:date="2017-08-16T14:00:00Z">
              <w:r>
                <w:rPr>
                  <w:color w:val="000000"/>
                  <w:szCs w:val="24"/>
                  <w:lang w:eastAsia="lt-LT"/>
                </w:rPr>
                <w:t>39</w:t>
              </w:r>
              <w:r w:rsidR="0035173F">
                <w:rPr>
                  <w:color w:val="000000"/>
                  <w:szCs w:val="24"/>
                  <w:lang w:eastAsia="lt-LT"/>
                </w:rPr>
                <w:t> </w:t>
              </w:r>
              <w:r>
                <w:rPr>
                  <w:color w:val="000000"/>
                  <w:szCs w:val="24"/>
                  <w:lang w:eastAsia="lt-LT"/>
                </w:rPr>
                <w:t>223</w:t>
              </w:r>
              <w:r w:rsidR="0035173F">
                <w:rPr>
                  <w:color w:val="000000"/>
                  <w:szCs w:val="24"/>
                  <w:lang w:eastAsia="lt-LT"/>
                </w:rPr>
                <w:t>,00</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64460888" w14:textId="77777777" w:rsidR="00C66A86" w:rsidRDefault="00AD67CE">
            <w:pPr>
              <w:spacing w:line="259" w:lineRule="auto"/>
              <w:ind w:left="4"/>
              <w:jc w:val="center"/>
              <w:rPr>
                <w:ins w:id="1416" w:author="Donatas Mickevičius" w:date="2017-08-16T14:00:00Z"/>
                <w:color w:val="000000"/>
                <w:szCs w:val="24"/>
                <w:lang w:eastAsia="lt-LT"/>
              </w:rPr>
            </w:pPr>
            <w:ins w:id="1417" w:author="Donatas Mickevičius" w:date="2017-08-16T14:00:00Z">
              <w:r>
                <w:rPr>
                  <w:color w:val="000000"/>
                  <w:szCs w:val="24"/>
                  <w:lang w:eastAsia="lt-LT"/>
                </w:rPr>
                <w:t>39</w:t>
              </w:r>
              <w:r w:rsidR="0035173F">
                <w:rPr>
                  <w:color w:val="000000"/>
                  <w:szCs w:val="24"/>
                  <w:lang w:eastAsia="lt-LT"/>
                </w:rPr>
                <w:t> </w:t>
              </w:r>
              <w:r>
                <w:rPr>
                  <w:color w:val="000000"/>
                  <w:szCs w:val="24"/>
                  <w:lang w:eastAsia="lt-LT"/>
                </w:rPr>
                <w:t>223</w:t>
              </w:r>
              <w:r w:rsidR="0035173F">
                <w:rPr>
                  <w:color w:val="000000"/>
                  <w:szCs w:val="24"/>
                  <w:lang w:eastAsia="lt-LT"/>
                </w:rPr>
                <w:t>,00</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DC2238B" w14:textId="77777777" w:rsidR="00C66A86" w:rsidRDefault="00C66A86">
            <w:pPr>
              <w:spacing w:line="259" w:lineRule="auto"/>
              <w:ind w:left="50"/>
              <w:jc w:val="center"/>
              <w:rPr>
                <w:ins w:id="1418"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BDA790A" w14:textId="77777777" w:rsidR="00C66A86" w:rsidRDefault="00C66A86">
            <w:pPr>
              <w:spacing w:line="259" w:lineRule="auto"/>
              <w:ind w:left="48"/>
              <w:jc w:val="center"/>
              <w:rPr>
                <w:ins w:id="1419"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762640E" w14:textId="77777777" w:rsidR="00C66A86" w:rsidRDefault="00C66A86">
            <w:pPr>
              <w:spacing w:line="259" w:lineRule="auto"/>
              <w:ind w:left="46"/>
              <w:jc w:val="center"/>
              <w:rPr>
                <w:ins w:id="1420"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4A52462" w14:textId="77777777" w:rsidR="00C66A86" w:rsidRDefault="00C66A86">
            <w:pPr>
              <w:spacing w:line="259" w:lineRule="auto"/>
              <w:ind w:left="49"/>
              <w:jc w:val="center"/>
              <w:rPr>
                <w:ins w:id="1421"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E719F64" w14:textId="77777777" w:rsidR="00C66A86" w:rsidRDefault="00AD67CE">
            <w:pPr>
              <w:spacing w:line="259" w:lineRule="auto"/>
              <w:ind w:left="2"/>
              <w:jc w:val="center"/>
              <w:rPr>
                <w:ins w:id="1422" w:author="Donatas Mickevičius" w:date="2017-08-16T14:00:00Z"/>
                <w:color w:val="000000"/>
                <w:szCs w:val="24"/>
                <w:lang w:eastAsia="lt-LT"/>
              </w:rPr>
            </w:pPr>
            <w:ins w:id="1423" w:author="Donatas Mickevičius" w:date="2017-08-16T14:00:00Z">
              <w:r>
                <w:rPr>
                  <w:color w:val="000000"/>
                  <w:szCs w:val="24"/>
                  <w:lang w:eastAsia="lt-LT"/>
                </w:rPr>
                <w:t>132</w:t>
              </w:r>
              <w:r w:rsidR="0035173F">
                <w:rPr>
                  <w:color w:val="000000"/>
                  <w:szCs w:val="24"/>
                  <w:lang w:eastAsia="lt-LT"/>
                </w:rPr>
                <w:t> </w:t>
              </w:r>
              <w:r>
                <w:rPr>
                  <w:color w:val="000000"/>
                  <w:szCs w:val="24"/>
                  <w:lang w:eastAsia="lt-LT"/>
                </w:rPr>
                <w:t>777</w:t>
              </w:r>
              <w:r w:rsidR="0035173F">
                <w:rPr>
                  <w:color w:val="000000"/>
                  <w:szCs w:val="24"/>
                  <w:lang w:eastAsia="lt-LT"/>
                </w:rPr>
                <w:t>,00</w:t>
              </w:r>
            </w:ins>
          </w:p>
        </w:tc>
      </w:tr>
    </w:tbl>
    <w:p w14:paraId="1DBB58C2" w14:textId="77777777" w:rsidR="00C66A86" w:rsidRDefault="00C66A86">
      <w:pPr>
        <w:spacing w:line="259" w:lineRule="auto"/>
        <w:ind w:left="708" w:firstLine="62"/>
        <w:rPr>
          <w:color w:val="000000"/>
          <w:szCs w:val="24"/>
          <w:lang w:eastAsia="lt-LT"/>
        </w:rPr>
      </w:pPr>
    </w:p>
    <w:p w14:paraId="3748BC14" w14:textId="51B62DF6" w:rsidR="00C66A86" w:rsidRDefault="00AD67CE">
      <w:pPr>
        <w:keepNext/>
        <w:keepLines/>
        <w:spacing w:line="270" w:lineRule="auto"/>
        <w:ind w:firstLine="708"/>
        <w:jc w:val="both"/>
        <w:rPr>
          <w:b/>
          <w:color w:val="000000"/>
          <w:szCs w:val="24"/>
          <w:lang w:eastAsia="lt-LT"/>
        </w:rPr>
      </w:pPr>
      <w:r>
        <w:rPr>
          <w:b/>
          <w:color w:val="000000"/>
          <w:szCs w:val="24"/>
          <w:lang w:eastAsia="lt-LT"/>
        </w:rPr>
        <w:t>2.2.</w:t>
      </w:r>
      <w:del w:id="1424" w:author="Donatas Mickevičius" w:date="2017-08-16T14:00:00Z">
        <w:r w:rsidR="00FE563C">
          <w:rPr>
            <w:b/>
            <w:color w:val="000000"/>
            <w:szCs w:val="24"/>
            <w:lang w:eastAsia="lt-LT"/>
          </w:rPr>
          <w:delText>5v</w:delText>
        </w:r>
      </w:del>
      <w:ins w:id="1425" w:author="Donatas Mickevičius" w:date="2017-08-16T14:00:00Z">
        <w:r w:rsidR="00E11830">
          <w:rPr>
            <w:b/>
            <w:color w:val="000000"/>
            <w:szCs w:val="24"/>
            <w:lang w:eastAsia="lt-LT"/>
          </w:rPr>
          <w:t>4</w:t>
        </w:r>
        <w:r>
          <w:rPr>
            <w:b/>
            <w:color w:val="000000"/>
            <w:szCs w:val="24"/>
            <w:lang w:eastAsia="lt-LT"/>
          </w:rPr>
          <w:t>v</w:t>
        </w:r>
      </w:ins>
      <w:r>
        <w:rPr>
          <w:b/>
          <w:color w:val="000000"/>
          <w:szCs w:val="24"/>
          <w:lang w:eastAsia="lt-LT"/>
        </w:rPr>
        <w:t xml:space="preserve">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6B8DDF12"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7C642E8B"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2A5A7E30"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6CA7BC4B"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79EF86AC"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750E7762"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4706D107"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666EEDD3" w14:textId="77777777">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3CB39419" w14:textId="77777777"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04565E9" w14:textId="77777777"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11638BE4"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32FA610D" w14:textId="77777777"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4A6A048B" w14:textId="77777777"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14:paraId="603D13A6" w14:textId="77777777"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227A844"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48A6AF8A" w14:textId="77777777" w:rsidR="00C66A86" w:rsidRDefault="00C66A86"/>
    <w:p w14:paraId="3DA90C96" w14:textId="550E2329" w:rsidR="00C66A86" w:rsidRDefault="00E11830">
      <w:pPr>
        <w:keepNext/>
        <w:keepLines/>
        <w:spacing w:line="270" w:lineRule="auto"/>
        <w:ind w:left="703" w:hanging="10"/>
        <w:rPr>
          <w:b/>
          <w:color w:val="000000"/>
          <w:szCs w:val="24"/>
          <w:lang w:eastAsia="lt-LT"/>
        </w:rPr>
      </w:pPr>
      <w:moveToRangeStart w:id="1426" w:author="Donatas Mickevičius" w:date="2017-08-16T14:00:00Z" w:name="move490655383"/>
      <w:moveTo w:id="1427" w:author="Donatas Mickevičius" w:date="2017-08-16T14:00:00Z">
        <w:r>
          <w:rPr>
            <w:b/>
            <w:color w:val="000000"/>
            <w:szCs w:val="24"/>
            <w:lang w:eastAsia="lt-LT"/>
          </w:rPr>
          <w:t>2.2.4</w:t>
        </w:r>
        <w:r w:rsidR="00AD67CE">
          <w:rPr>
            <w:b/>
            <w:color w:val="000000"/>
            <w:szCs w:val="24"/>
            <w:lang w:eastAsia="lt-LT"/>
          </w:rPr>
          <w:t>v Veiksmo lėšų poreikis ir finansavimo šaltiniai (eurais):</w:t>
        </w:r>
      </w:moveTo>
      <w:moveFromRangeStart w:id="1428" w:author="Donatas Mickevičius" w:date="2017-08-16T14:00:00Z" w:name="move490655384"/>
      <w:moveToRangeEnd w:id="1426"/>
      <w:moveFrom w:id="1429" w:author="Donatas Mickevičius" w:date="2017-08-16T14:00:00Z">
        <w:r w:rsidR="00AD67CE">
          <w:rPr>
            <w:b/>
            <w:color w:val="000000"/>
            <w:szCs w:val="24"/>
            <w:lang w:eastAsia="lt-LT"/>
          </w:rPr>
          <w:t>2.2.</w:t>
        </w:r>
        <w:r>
          <w:rPr>
            <w:b/>
            <w:color w:val="000000"/>
            <w:szCs w:val="24"/>
            <w:lang w:eastAsia="lt-LT"/>
          </w:rPr>
          <w:t>5</w:t>
        </w:r>
        <w:r w:rsidR="00AD67CE">
          <w:rPr>
            <w:b/>
            <w:color w:val="000000"/>
            <w:szCs w:val="24"/>
            <w:lang w:eastAsia="lt-LT"/>
          </w:rPr>
          <w:t>v Veiksmo lėšų poreikis ir finansavimo šaltiniai (eurais):</w:t>
        </w:r>
      </w:moveFrom>
      <w:moveFromRangeEnd w:id="1428"/>
    </w:p>
    <w:tbl>
      <w:tblPr>
        <w:tblW w:w="15180" w:type="dxa"/>
        <w:tblInd w:w="-104" w:type="dxa"/>
        <w:tblCellMar>
          <w:top w:w="12" w:type="dxa"/>
          <w:left w:w="104" w:type="dxa"/>
          <w:right w:w="94" w:type="dxa"/>
        </w:tblCellMar>
        <w:tblLook w:val="04A0" w:firstRow="1" w:lastRow="0" w:firstColumn="1" w:lastColumn="0" w:noHBand="0" w:noVBand="1"/>
      </w:tblPr>
      <w:tblGrid>
        <w:gridCol w:w="1993"/>
        <w:gridCol w:w="1331"/>
        <w:gridCol w:w="1536"/>
        <w:gridCol w:w="1322"/>
        <w:gridCol w:w="1536"/>
        <w:gridCol w:w="1220"/>
        <w:gridCol w:w="1536"/>
        <w:gridCol w:w="1221"/>
        <w:gridCol w:w="1536"/>
        <w:gridCol w:w="1949"/>
      </w:tblGrid>
      <w:tr w:rsidR="00C66A86" w14:paraId="29E08999"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954ACF6"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607C245E"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158C2389"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3C3BFC23"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64449B7C"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370DDCE8"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080C2D9D" w14:textId="77777777">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260B79D7"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14DFCFB"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7EEF4C9"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531A76D"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4CF0C35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B837431"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D0D587E"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4088156"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556967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45D7EF82" w14:textId="77777777" w:rsidR="00C66A86" w:rsidRDefault="00C66A86">
            <w:pPr>
              <w:spacing w:line="259" w:lineRule="auto"/>
              <w:ind w:left="2" w:firstLine="62"/>
              <w:rPr>
                <w:color w:val="000000"/>
                <w:szCs w:val="24"/>
                <w:lang w:eastAsia="lt-LT"/>
              </w:rPr>
            </w:pPr>
          </w:p>
        </w:tc>
      </w:tr>
      <w:tr w:rsidR="00B21614" w14:paraId="0857C9AC" w14:textId="77777777">
        <w:trPr>
          <w:trHeight w:val="330"/>
          <w:del w:id="1430"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A67D235" w14:textId="77777777" w:rsidR="00B21614" w:rsidRDefault="00FE563C">
            <w:pPr>
              <w:spacing w:line="259" w:lineRule="auto"/>
              <w:jc w:val="center"/>
              <w:rPr>
                <w:del w:id="1431" w:author="Donatas Mickevičius" w:date="2017-08-16T14:00:00Z"/>
                <w:color w:val="000000"/>
                <w:szCs w:val="24"/>
                <w:lang w:eastAsia="lt-LT"/>
              </w:rPr>
            </w:pPr>
            <w:del w:id="1432" w:author="Donatas Mickevičius" w:date="2017-08-16T14:00:00Z">
              <w:r>
                <w:rPr>
                  <w:color w:val="000000"/>
                  <w:szCs w:val="24"/>
                  <w:lang w:eastAsia="lt-LT"/>
                </w:rPr>
                <w:delText>764 065</w:delText>
              </w:r>
            </w:del>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1BF80DD4" w14:textId="77777777" w:rsidR="00B21614" w:rsidRDefault="00FE563C">
            <w:pPr>
              <w:spacing w:line="259" w:lineRule="auto"/>
              <w:ind w:left="50"/>
              <w:jc w:val="center"/>
              <w:rPr>
                <w:del w:id="1433" w:author="Donatas Mickevičius" w:date="2017-08-16T14:00:00Z"/>
                <w:color w:val="000000"/>
                <w:szCs w:val="24"/>
                <w:lang w:eastAsia="lt-LT"/>
              </w:rPr>
            </w:pPr>
            <w:del w:id="1434" w:author="Donatas Mickevičius" w:date="2017-08-16T14:00:00Z">
              <w:r>
                <w:rPr>
                  <w:color w:val="000000"/>
                  <w:szCs w:val="24"/>
                  <w:lang w:eastAsia="lt-LT"/>
                </w:rPr>
                <w:delText>57 304</w:delText>
              </w:r>
            </w:del>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63737F0" w14:textId="77777777" w:rsidR="00B21614" w:rsidRDefault="00FE563C">
            <w:pPr>
              <w:spacing w:line="259" w:lineRule="auto"/>
              <w:ind w:left="48"/>
              <w:jc w:val="center"/>
              <w:rPr>
                <w:del w:id="1435" w:author="Donatas Mickevičius" w:date="2017-08-16T14:00:00Z"/>
                <w:color w:val="000000"/>
                <w:szCs w:val="24"/>
                <w:lang w:eastAsia="lt-LT"/>
              </w:rPr>
            </w:pPr>
            <w:del w:id="1436" w:author="Donatas Mickevičius" w:date="2017-08-16T14:00:00Z">
              <w:r>
                <w:rPr>
                  <w:color w:val="000000"/>
                  <w:szCs w:val="24"/>
                  <w:lang w:eastAsia="lt-LT"/>
                </w:rPr>
                <w:delText>57 304</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F69B552" w14:textId="77777777" w:rsidR="00B21614" w:rsidRDefault="00FE563C">
            <w:pPr>
              <w:spacing w:line="259" w:lineRule="auto"/>
              <w:ind w:left="5"/>
              <w:jc w:val="center"/>
              <w:rPr>
                <w:del w:id="1437" w:author="Donatas Mickevičius" w:date="2017-08-16T14:00:00Z"/>
                <w:color w:val="000000"/>
                <w:szCs w:val="24"/>
                <w:lang w:eastAsia="lt-LT"/>
              </w:rPr>
            </w:pPr>
            <w:del w:id="1438" w:author="Donatas Mickevičius" w:date="2017-08-16T14:00:00Z">
              <w:r>
                <w:rPr>
                  <w:color w:val="000000"/>
                  <w:szCs w:val="24"/>
                  <w:lang w:eastAsia="lt-LT"/>
                </w:rPr>
                <w:delText>57 306</w:delText>
              </w:r>
            </w:del>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755E0166" w14:textId="77777777" w:rsidR="00B21614" w:rsidRDefault="00FE563C">
            <w:pPr>
              <w:spacing w:line="259" w:lineRule="auto"/>
              <w:ind w:left="4"/>
              <w:jc w:val="center"/>
              <w:rPr>
                <w:del w:id="1439" w:author="Donatas Mickevičius" w:date="2017-08-16T14:00:00Z"/>
                <w:color w:val="000000"/>
                <w:szCs w:val="24"/>
                <w:lang w:eastAsia="lt-LT"/>
              </w:rPr>
            </w:pPr>
            <w:del w:id="1440" w:author="Donatas Mickevičius" w:date="2017-08-16T14:00:00Z">
              <w:r>
                <w:rPr>
                  <w:color w:val="000000"/>
                  <w:szCs w:val="24"/>
                  <w:lang w:eastAsia="lt-LT"/>
                </w:rPr>
                <w:delText>57 306</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2689480" w14:textId="77777777" w:rsidR="00B21614" w:rsidRDefault="00B21614">
            <w:pPr>
              <w:spacing w:line="259" w:lineRule="auto"/>
              <w:ind w:left="50"/>
              <w:jc w:val="center"/>
              <w:rPr>
                <w:del w:id="1441"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115C272" w14:textId="77777777" w:rsidR="00B21614" w:rsidRDefault="00B21614">
            <w:pPr>
              <w:spacing w:line="259" w:lineRule="auto"/>
              <w:ind w:left="48"/>
              <w:jc w:val="center"/>
              <w:rPr>
                <w:del w:id="1442"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6AD18859" w14:textId="77777777" w:rsidR="00B21614" w:rsidRDefault="00B21614">
            <w:pPr>
              <w:spacing w:line="259" w:lineRule="auto"/>
              <w:ind w:left="46"/>
              <w:jc w:val="center"/>
              <w:rPr>
                <w:del w:id="1443"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3689EC5" w14:textId="77777777" w:rsidR="00B21614" w:rsidRDefault="00B21614">
            <w:pPr>
              <w:spacing w:line="259" w:lineRule="auto"/>
              <w:ind w:left="49"/>
              <w:jc w:val="center"/>
              <w:rPr>
                <w:del w:id="1444"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F9F9659" w14:textId="77777777" w:rsidR="00B21614" w:rsidRDefault="00FE563C">
            <w:pPr>
              <w:spacing w:line="259" w:lineRule="auto"/>
              <w:ind w:left="2"/>
              <w:jc w:val="center"/>
              <w:rPr>
                <w:del w:id="1445" w:author="Donatas Mickevičius" w:date="2017-08-16T14:00:00Z"/>
                <w:color w:val="000000"/>
                <w:szCs w:val="24"/>
                <w:lang w:eastAsia="lt-LT"/>
              </w:rPr>
            </w:pPr>
            <w:del w:id="1446" w:author="Donatas Mickevičius" w:date="2017-08-16T14:00:00Z">
              <w:r>
                <w:rPr>
                  <w:color w:val="000000"/>
                  <w:szCs w:val="24"/>
                  <w:lang w:eastAsia="lt-LT"/>
                </w:rPr>
                <w:delText>649 455</w:delText>
              </w:r>
            </w:del>
          </w:p>
        </w:tc>
      </w:tr>
      <w:tr w:rsidR="00C66A86" w14:paraId="4792D249" w14:textId="77777777">
        <w:trPr>
          <w:trHeight w:val="330"/>
          <w:ins w:id="1447"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63E9C47" w14:textId="77777777" w:rsidR="00C66A86" w:rsidRDefault="00AD67CE">
            <w:pPr>
              <w:spacing w:line="259" w:lineRule="auto"/>
              <w:jc w:val="center"/>
              <w:rPr>
                <w:ins w:id="1448" w:author="Donatas Mickevičius" w:date="2017-08-16T14:00:00Z"/>
                <w:color w:val="000000"/>
                <w:szCs w:val="24"/>
                <w:lang w:eastAsia="lt-LT"/>
              </w:rPr>
            </w:pPr>
            <w:ins w:id="1449" w:author="Donatas Mickevičius" w:date="2017-08-16T14:00:00Z">
              <w:r>
                <w:rPr>
                  <w:color w:val="000000"/>
                  <w:szCs w:val="24"/>
                  <w:lang w:eastAsia="lt-LT"/>
                </w:rPr>
                <w:t>764</w:t>
              </w:r>
              <w:r w:rsidR="0073783A">
                <w:rPr>
                  <w:color w:val="000000"/>
                  <w:szCs w:val="24"/>
                  <w:lang w:eastAsia="lt-LT"/>
                </w:rPr>
                <w:t> </w:t>
              </w:r>
              <w:r>
                <w:rPr>
                  <w:color w:val="000000"/>
                  <w:szCs w:val="24"/>
                  <w:lang w:eastAsia="lt-LT"/>
                </w:rPr>
                <w:t>065</w:t>
              </w:r>
              <w:r w:rsidR="0073783A">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AFE2B22" w14:textId="77777777" w:rsidR="00C66A86" w:rsidRDefault="00AD67CE">
            <w:pPr>
              <w:spacing w:line="259" w:lineRule="auto"/>
              <w:ind w:left="50"/>
              <w:jc w:val="center"/>
              <w:rPr>
                <w:ins w:id="1450" w:author="Donatas Mickevičius" w:date="2017-08-16T14:00:00Z"/>
                <w:color w:val="000000"/>
                <w:szCs w:val="24"/>
                <w:lang w:eastAsia="lt-LT"/>
              </w:rPr>
            </w:pPr>
            <w:ins w:id="1451" w:author="Donatas Mickevičius" w:date="2017-08-16T14:00:00Z">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3C97AF0" w14:textId="77777777" w:rsidR="00C66A86" w:rsidRDefault="00AD67CE">
            <w:pPr>
              <w:spacing w:line="259" w:lineRule="auto"/>
              <w:ind w:left="48"/>
              <w:jc w:val="center"/>
              <w:rPr>
                <w:ins w:id="1452" w:author="Donatas Mickevičius" w:date="2017-08-16T14:00:00Z"/>
                <w:color w:val="000000"/>
                <w:szCs w:val="24"/>
                <w:lang w:eastAsia="lt-LT"/>
              </w:rPr>
            </w:pPr>
            <w:ins w:id="1453" w:author="Donatas Mickevičius" w:date="2017-08-16T14:00:00Z">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37E1CE2" w14:textId="77777777" w:rsidR="00C66A86" w:rsidRDefault="00AD67CE" w:rsidP="0073783A">
            <w:pPr>
              <w:spacing w:line="259" w:lineRule="auto"/>
              <w:ind w:left="5"/>
              <w:jc w:val="center"/>
              <w:rPr>
                <w:ins w:id="1454" w:author="Donatas Mickevičius" w:date="2017-08-16T14:00:00Z"/>
                <w:color w:val="000000"/>
                <w:szCs w:val="24"/>
                <w:lang w:eastAsia="lt-LT"/>
              </w:rPr>
            </w:pPr>
            <w:ins w:id="1455" w:author="Donatas Mickevičius" w:date="2017-08-16T14:00:00Z">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3826DFD2" w14:textId="77777777" w:rsidR="00C66A86" w:rsidRDefault="00AD67CE" w:rsidP="0073783A">
            <w:pPr>
              <w:spacing w:line="259" w:lineRule="auto"/>
              <w:ind w:left="4"/>
              <w:jc w:val="center"/>
              <w:rPr>
                <w:ins w:id="1456" w:author="Donatas Mickevičius" w:date="2017-08-16T14:00:00Z"/>
                <w:color w:val="000000"/>
                <w:szCs w:val="24"/>
                <w:lang w:eastAsia="lt-LT"/>
              </w:rPr>
            </w:pPr>
            <w:ins w:id="1457" w:author="Donatas Mickevičius" w:date="2017-08-16T14:00:00Z">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46654D56" w14:textId="77777777" w:rsidR="00C66A86" w:rsidRDefault="00C66A86">
            <w:pPr>
              <w:spacing w:line="259" w:lineRule="auto"/>
              <w:ind w:left="50"/>
              <w:jc w:val="center"/>
              <w:rPr>
                <w:ins w:id="1458"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754B21C" w14:textId="77777777" w:rsidR="00C66A86" w:rsidRDefault="00C66A86">
            <w:pPr>
              <w:spacing w:line="259" w:lineRule="auto"/>
              <w:ind w:left="48"/>
              <w:jc w:val="center"/>
              <w:rPr>
                <w:ins w:id="1459"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741BC28" w14:textId="77777777" w:rsidR="00C66A86" w:rsidRDefault="00C66A86">
            <w:pPr>
              <w:spacing w:line="259" w:lineRule="auto"/>
              <w:ind w:left="46"/>
              <w:jc w:val="center"/>
              <w:rPr>
                <w:ins w:id="1460"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FDC1828" w14:textId="77777777" w:rsidR="00C66A86" w:rsidRDefault="00C66A86">
            <w:pPr>
              <w:spacing w:line="259" w:lineRule="auto"/>
              <w:ind w:left="49"/>
              <w:jc w:val="center"/>
              <w:rPr>
                <w:ins w:id="1461"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9979743" w14:textId="77777777" w:rsidR="00C66A86" w:rsidRDefault="00AD67CE">
            <w:pPr>
              <w:spacing w:line="259" w:lineRule="auto"/>
              <w:ind w:left="2"/>
              <w:jc w:val="center"/>
              <w:rPr>
                <w:ins w:id="1462" w:author="Donatas Mickevičius" w:date="2017-08-16T14:00:00Z"/>
                <w:color w:val="000000"/>
                <w:szCs w:val="24"/>
                <w:lang w:eastAsia="lt-LT"/>
              </w:rPr>
            </w:pPr>
            <w:ins w:id="1463" w:author="Donatas Mickevičius" w:date="2017-08-16T14:00:00Z">
              <w:r>
                <w:rPr>
                  <w:color w:val="000000"/>
                  <w:szCs w:val="24"/>
                  <w:lang w:eastAsia="lt-LT"/>
                </w:rPr>
                <w:t>649</w:t>
              </w:r>
              <w:r w:rsidR="0073783A">
                <w:rPr>
                  <w:color w:val="000000"/>
                  <w:szCs w:val="24"/>
                  <w:lang w:eastAsia="lt-LT"/>
                </w:rPr>
                <w:t> </w:t>
              </w:r>
              <w:r>
                <w:rPr>
                  <w:color w:val="000000"/>
                  <w:szCs w:val="24"/>
                  <w:lang w:eastAsia="lt-LT"/>
                </w:rPr>
                <w:t>455</w:t>
              </w:r>
              <w:r w:rsidR="0073783A">
                <w:rPr>
                  <w:color w:val="000000"/>
                  <w:szCs w:val="24"/>
                  <w:lang w:eastAsia="lt-LT"/>
                </w:rPr>
                <w:t>,25</w:t>
              </w:r>
            </w:ins>
          </w:p>
        </w:tc>
      </w:tr>
    </w:tbl>
    <w:p w14:paraId="669A188D" w14:textId="77777777" w:rsidR="00C66A86" w:rsidRDefault="00C66A86">
      <w:pPr>
        <w:spacing w:line="259" w:lineRule="auto"/>
        <w:ind w:left="708" w:firstLine="62"/>
        <w:rPr>
          <w:color w:val="000000"/>
          <w:szCs w:val="24"/>
          <w:lang w:eastAsia="lt-LT"/>
        </w:rPr>
      </w:pPr>
    </w:p>
    <w:p w14:paraId="40ACD7DA" w14:textId="2AE09032" w:rsidR="00C66A86" w:rsidRDefault="00E11830">
      <w:pPr>
        <w:keepNext/>
        <w:keepLines/>
        <w:spacing w:line="270" w:lineRule="auto"/>
        <w:ind w:firstLine="708"/>
        <w:jc w:val="both"/>
        <w:rPr>
          <w:b/>
          <w:color w:val="000000"/>
          <w:szCs w:val="24"/>
          <w:lang w:eastAsia="lt-LT"/>
        </w:rPr>
      </w:pPr>
      <w:r>
        <w:rPr>
          <w:b/>
          <w:color w:val="000000"/>
          <w:szCs w:val="24"/>
          <w:lang w:eastAsia="lt-LT"/>
        </w:rPr>
        <w:lastRenderedPageBreak/>
        <w:t>2.2.</w:t>
      </w:r>
      <w:del w:id="1464" w:author="Donatas Mickevičius" w:date="2017-08-16T14:00:00Z">
        <w:r w:rsidR="00FE563C">
          <w:rPr>
            <w:b/>
            <w:color w:val="000000"/>
            <w:szCs w:val="24"/>
            <w:lang w:eastAsia="lt-LT"/>
          </w:rPr>
          <w:delText>6v</w:delText>
        </w:r>
      </w:del>
      <w:ins w:id="1465" w:author="Donatas Mickevičius" w:date="2017-08-16T14:00:00Z">
        <w:r>
          <w:rPr>
            <w:b/>
            <w:color w:val="000000"/>
            <w:szCs w:val="24"/>
            <w:lang w:eastAsia="lt-LT"/>
          </w:rPr>
          <w:t>5</w:t>
        </w:r>
        <w:r w:rsidR="00AD67CE">
          <w:rPr>
            <w:b/>
            <w:color w:val="000000"/>
            <w:szCs w:val="24"/>
            <w:lang w:eastAsia="lt-LT"/>
          </w:rPr>
          <w:t>v</w:t>
        </w:r>
      </w:ins>
      <w:r w:rsidR="00AD67CE">
        <w:rPr>
          <w:b/>
          <w:color w:val="000000"/>
          <w:szCs w:val="24"/>
          <w:lang w:eastAsia="lt-LT"/>
        </w:rPr>
        <w:t xml:space="preserve"> Veiksmas: Lopšelio-darželio „Rugelis“ vidaus patalpų ir ugdymo aplinkos modernizavimas </w:t>
      </w:r>
      <w:r w:rsidR="00AD67CE">
        <w:rPr>
          <w:color w:val="000000"/>
          <w:szCs w:val="24"/>
          <w:lang w:eastAsia="lt-LT"/>
        </w:rPr>
        <w:t xml:space="preserve">(vidaus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14:paraId="026D76F7" w14:textId="77777777">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14:paraId="41E19EFC" w14:textId="77777777"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14:paraId="079D0CC1" w14:textId="77777777"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14:paraId="2EFF0E79" w14:textId="77777777"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14:paraId="09DB00F1" w14:textId="77777777"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14:paraId="31BFCDE1" w14:textId="77777777"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14:paraId="264A10A6" w14:textId="77777777"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14:paraId="59174DBA" w14:textId="77777777">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14:paraId="3C79A039" w14:textId="77777777"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210470EB" w14:textId="77777777"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26CB96B" w14:textId="77777777"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601213BD" w14:textId="77777777"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14:paraId="308C19A5" w14:textId="77777777"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14:paraId="09C09C92" w14:textId="77777777"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D434769" w14:textId="77777777"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14:paraId="6E0DB674" w14:textId="77777777" w:rsidR="00C66A86" w:rsidRDefault="00C66A86"/>
    <w:p w14:paraId="1F1D70D6" w14:textId="0408974C" w:rsidR="00C66A86" w:rsidRDefault="00AD67CE">
      <w:pPr>
        <w:keepNext/>
        <w:keepLines/>
        <w:spacing w:line="270" w:lineRule="auto"/>
        <w:ind w:left="703" w:hanging="10"/>
        <w:rPr>
          <w:b/>
          <w:color w:val="000000"/>
          <w:szCs w:val="24"/>
          <w:lang w:eastAsia="lt-LT"/>
        </w:rPr>
      </w:pPr>
      <w:moveToRangeStart w:id="1466" w:author="Donatas Mickevičius" w:date="2017-08-16T14:00:00Z" w:name="move490655384"/>
      <w:moveTo w:id="1467" w:author="Donatas Mickevičius" w:date="2017-08-16T14:00:00Z">
        <w:r>
          <w:rPr>
            <w:b/>
            <w:color w:val="000000"/>
            <w:szCs w:val="24"/>
            <w:lang w:eastAsia="lt-LT"/>
          </w:rPr>
          <w:t>2.2.</w:t>
        </w:r>
        <w:r w:rsidR="00E11830">
          <w:rPr>
            <w:b/>
            <w:color w:val="000000"/>
            <w:szCs w:val="24"/>
            <w:lang w:eastAsia="lt-LT"/>
          </w:rPr>
          <w:t>5</w:t>
        </w:r>
        <w:r>
          <w:rPr>
            <w:b/>
            <w:color w:val="000000"/>
            <w:szCs w:val="24"/>
            <w:lang w:eastAsia="lt-LT"/>
          </w:rPr>
          <w:t>v Veiksmo lėšų poreikis ir finansavimo šaltiniai (eurais):</w:t>
        </w:r>
      </w:moveTo>
      <w:moveToRangeEnd w:id="1466"/>
      <w:del w:id="1468" w:author="Donatas Mickevičius" w:date="2017-08-16T14:00:00Z">
        <w:r w:rsidR="00FE563C">
          <w:rPr>
            <w:b/>
            <w:color w:val="000000"/>
            <w:szCs w:val="24"/>
            <w:lang w:eastAsia="lt-LT"/>
          </w:rPr>
          <w:delText>2.2.6v Veiksmo lėšų poreikis ir finansavimo šaltiniai (eurais):</w:delText>
        </w:r>
      </w:del>
      <w:r>
        <w:rPr>
          <w:b/>
          <w:color w:val="000000"/>
          <w:szCs w:val="24"/>
          <w:lang w:eastAsia="lt-LT"/>
        </w:rP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1993"/>
        <w:gridCol w:w="1331"/>
        <w:gridCol w:w="1536"/>
        <w:gridCol w:w="1322"/>
        <w:gridCol w:w="1536"/>
        <w:gridCol w:w="1220"/>
        <w:gridCol w:w="1536"/>
        <w:gridCol w:w="1221"/>
        <w:gridCol w:w="1536"/>
        <w:gridCol w:w="1949"/>
      </w:tblGrid>
      <w:tr w:rsidR="00C66A86" w14:paraId="144A1502" w14:textId="77777777">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477E7C69" w14:textId="77777777"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5A77AA99"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14:paraId="3BD8A359" w14:textId="77777777"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14:paraId="00FF592A"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14:paraId="5F0C4CD7" w14:textId="77777777"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5ECB0DD" w14:textId="77777777"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14:paraId="3BB142A1" w14:textId="77777777">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7914B7FA" w14:textId="77777777"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2AE2F240"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F74419D"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A05FF00" w14:textId="77777777"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23146A1C"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137761B"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7BAE405"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47CA511C"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79668F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20461571" w14:textId="77777777" w:rsidR="00C66A86" w:rsidRDefault="00C66A86">
            <w:pPr>
              <w:spacing w:line="259" w:lineRule="auto"/>
              <w:ind w:left="2" w:firstLine="62"/>
              <w:rPr>
                <w:color w:val="000000"/>
                <w:szCs w:val="24"/>
                <w:lang w:eastAsia="lt-LT"/>
              </w:rPr>
            </w:pPr>
          </w:p>
        </w:tc>
      </w:tr>
      <w:tr w:rsidR="00B21614" w14:paraId="03AFD907" w14:textId="77777777">
        <w:trPr>
          <w:trHeight w:val="330"/>
          <w:del w:id="1469"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58A0FCE0" w14:textId="77777777" w:rsidR="00B21614" w:rsidRDefault="00FE563C">
            <w:pPr>
              <w:spacing w:line="259" w:lineRule="auto"/>
              <w:jc w:val="center"/>
              <w:rPr>
                <w:del w:id="1470" w:author="Donatas Mickevičius" w:date="2017-08-16T14:00:00Z"/>
                <w:color w:val="000000"/>
                <w:szCs w:val="24"/>
                <w:lang w:eastAsia="lt-LT"/>
              </w:rPr>
            </w:pPr>
            <w:del w:id="1471" w:author="Donatas Mickevičius" w:date="2017-08-16T14:00:00Z">
              <w:r>
                <w:rPr>
                  <w:color w:val="000000"/>
                  <w:szCs w:val="24"/>
                  <w:lang w:eastAsia="lt-LT"/>
                </w:rPr>
                <w:delText>235 487</w:delText>
              </w:r>
            </w:del>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3311F50B" w14:textId="77777777" w:rsidR="00B21614" w:rsidRDefault="00FE563C">
            <w:pPr>
              <w:spacing w:line="259" w:lineRule="auto"/>
              <w:ind w:left="50"/>
              <w:jc w:val="center"/>
              <w:rPr>
                <w:del w:id="1472" w:author="Donatas Mickevičius" w:date="2017-08-16T14:00:00Z"/>
                <w:color w:val="000000"/>
                <w:szCs w:val="24"/>
                <w:lang w:eastAsia="lt-LT"/>
              </w:rPr>
            </w:pPr>
            <w:del w:id="1473" w:author="Donatas Mickevičius" w:date="2017-08-16T14:00:00Z">
              <w:r>
                <w:rPr>
                  <w:color w:val="000000"/>
                  <w:szCs w:val="24"/>
                  <w:lang w:eastAsia="lt-LT"/>
                </w:rPr>
                <w:delText>17 661</w:delText>
              </w:r>
            </w:del>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2F26E67" w14:textId="77777777" w:rsidR="00B21614" w:rsidRDefault="00FE563C">
            <w:pPr>
              <w:spacing w:line="259" w:lineRule="auto"/>
              <w:ind w:left="48"/>
              <w:jc w:val="center"/>
              <w:rPr>
                <w:del w:id="1474" w:author="Donatas Mickevičius" w:date="2017-08-16T14:00:00Z"/>
                <w:color w:val="000000"/>
                <w:szCs w:val="24"/>
                <w:lang w:eastAsia="lt-LT"/>
              </w:rPr>
            </w:pPr>
            <w:del w:id="1475" w:author="Donatas Mickevičius" w:date="2017-08-16T14:00:00Z">
              <w:r>
                <w:rPr>
                  <w:color w:val="000000"/>
                  <w:szCs w:val="24"/>
                  <w:lang w:eastAsia="lt-LT"/>
                </w:rPr>
                <w:delText>17 661</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982433B" w14:textId="77777777" w:rsidR="00B21614" w:rsidRDefault="00FE563C">
            <w:pPr>
              <w:spacing w:line="259" w:lineRule="auto"/>
              <w:ind w:left="5"/>
              <w:jc w:val="center"/>
              <w:rPr>
                <w:del w:id="1476" w:author="Donatas Mickevičius" w:date="2017-08-16T14:00:00Z"/>
                <w:color w:val="000000"/>
                <w:szCs w:val="24"/>
                <w:lang w:eastAsia="lt-LT"/>
              </w:rPr>
            </w:pPr>
            <w:del w:id="1477" w:author="Donatas Mickevičius" w:date="2017-08-16T14:00:00Z">
              <w:r>
                <w:rPr>
                  <w:color w:val="000000"/>
                  <w:szCs w:val="24"/>
                  <w:lang w:eastAsia="lt-LT"/>
                </w:rPr>
                <w:delText>17 662</w:delText>
              </w:r>
            </w:del>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5559F1CB" w14:textId="77777777" w:rsidR="00B21614" w:rsidRDefault="00FE563C">
            <w:pPr>
              <w:spacing w:line="259" w:lineRule="auto"/>
              <w:ind w:left="4"/>
              <w:jc w:val="center"/>
              <w:rPr>
                <w:del w:id="1478" w:author="Donatas Mickevičius" w:date="2017-08-16T14:00:00Z"/>
                <w:color w:val="000000"/>
                <w:szCs w:val="24"/>
                <w:lang w:eastAsia="lt-LT"/>
              </w:rPr>
            </w:pPr>
            <w:del w:id="1479" w:author="Donatas Mickevičius" w:date="2017-08-16T14:00:00Z">
              <w:r>
                <w:rPr>
                  <w:color w:val="000000"/>
                  <w:szCs w:val="24"/>
                  <w:lang w:eastAsia="lt-LT"/>
                </w:rPr>
                <w:delText>17 662</w:delText>
              </w:r>
            </w:del>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69DDDE5" w14:textId="77777777" w:rsidR="00B21614" w:rsidRDefault="00B21614">
            <w:pPr>
              <w:spacing w:line="259" w:lineRule="auto"/>
              <w:ind w:left="50"/>
              <w:jc w:val="center"/>
              <w:rPr>
                <w:del w:id="1480"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2156A2A3" w14:textId="77777777" w:rsidR="00B21614" w:rsidRDefault="00B21614">
            <w:pPr>
              <w:spacing w:line="259" w:lineRule="auto"/>
              <w:ind w:left="48"/>
              <w:jc w:val="center"/>
              <w:rPr>
                <w:del w:id="1481"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13AA1837" w14:textId="77777777" w:rsidR="00B21614" w:rsidRDefault="00B21614">
            <w:pPr>
              <w:spacing w:line="259" w:lineRule="auto"/>
              <w:ind w:left="46"/>
              <w:jc w:val="center"/>
              <w:rPr>
                <w:del w:id="1482"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7F6FB704" w14:textId="77777777" w:rsidR="00B21614" w:rsidRDefault="00B21614">
            <w:pPr>
              <w:spacing w:line="259" w:lineRule="auto"/>
              <w:ind w:left="49"/>
              <w:jc w:val="center"/>
              <w:rPr>
                <w:del w:id="1483"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7BCD07C4" w14:textId="77777777" w:rsidR="00B21614" w:rsidRDefault="00FE563C">
            <w:pPr>
              <w:spacing w:line="259" w:lineRule="auto"/>
              <w:ind w:left="2"/>
              <w:jc w:val="center"/>
              <w:rPr>
                <w:del w:id="1484" w:author="Donatas Mickevičius" w:date="2017-08-16T14:00:00Z"/>
                <w:color w:val="000000"/>
                <w:szCs w:val="24"/>
                <w:lang w:eastAsia="lt-LT"/>
              </w:rPr>
            </w:pPr>
            <w:del w:id="1485" w:author="Donatas Mickevičius" w:date="2017-08-16T14:00:00Z">
              <w:r>
                <w:rPr>
                  <w:color w:val="000000"/>
                  <w:szCs w:val="24"/>
                  <w:lang w:eastAsia="lt-LT"/>
                </w:rPr>
                <w:delText>200 164</w:delText>
              </w:r>
            </w:del>
          </w:p>
        </w:tc>
      </w:tr>
      <w:tr w:rsidR="00C66A86" w14:paraId="175F5B0F" w14:textId="77777777">
        <w:trPr>
          <w:trHeight w:val="330"/>
          <w:ins w:id="1486" w:author="Donatas Mickevičius" w:date="2017-08-16T14:00:00Z"/>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14:paraId="1A55E545" w14:textId="77777777" w:rsidR="00C66A86" w:rsidRDefault="00AD67CE">
            <w:pPr>
              <w:spacing w:line="259" w:lineRule="auto"/>
              <w:jc w:val="center"/>
              <w:rPr>
                <w:ins w:id="1487" w:author="Donatas Mickevičius" w:date="2017-08-16T14:00:00Z"/>
                <w:color w:val="000000"/>
                <w:szCs w:val="24"/>
                <w:lang w:eastAsia="lt-LT"/>
              </w:rPr>
            </w:pPr>
            <w:ins w:id="1488" w:author="Donatas Mickevičius" w:date="2017-08-16T14:00:00Z">
              <w:r>
                <w:rPr>
                  <w:color w:val="000000"/>
                  <w:szCs w:val="24"/>
                  <w:lang w:eastAsia="lt-LT"/>
                </w:rPr>
                <w:t>235</w:t>
              </w:r>
              <w:r w:rsidR="0035173F">
                <w:rPr>
                  <w:color w:val="000000"/>
                  <w:szCs w:val="24"/>
                  <w:lang w:eastAsia="lt-LT"/>
                </w:rPr>
                <w:t> </w:t>
              </w:r>
              <w:r>
                <w:rPr>
                  <w:color w:val="000000"/>
                  <w:szCs w:val="24"/>
                  <w:lang w:eastAsia="lt-LT"/>
                </w:rPr>
                <w:t>487</w:t>
              </w:r>
              <w:r w:rsidR="0035173F">
                <w:rPr>
                  <w:color w:val="000000"/>
                  <w:szCs w:val="24"/>
                  <w:lang w:eastAsia="lt-LT"/>
                </w:rPr>
                <w:t>,00</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14:paraId="6C49462E" w14:textId="77777777" w:rsidR="00C66A86" w:rsidRDefault="00AD67CE">
            <w:pPr>
              <w:spacing w:line="259" w:lineRule="auto"/>
              <w:ind w:left="50"/>
              <w:jc w:val="center"/>
              <w:rPr>
                <w:ins w:id="1489" w:author="Donatas Mickevičius" w:date="2017-08-16T14:00:00Z"/>
                <w:color w:val="000000"/>
                <w:szCs w:val="24"/>
                <w:lang w:eastAsia="lt-LT"/>
              </w:rPr>
            </w:pPr>
            <w:ins w:id="1490" w:author="Donatas Mickevičius" w:date="2017-08-16T14:00:00Z">
              <w:r>
                <w:rPr>
                  <w:color w:val="000000"/>
                  <w:szCs w:val="24"/>
                  <w:lang w:eastAsia="lt-LT"/>
                </w:rPr>
                <w:t>17</w:t>
              </w:r>
              <w:r w:rsidR="0035173F">
                <w:rPr>
                  <w:color w:val="000000"/>
                  <w:szCs w:val="24"/>
                  <w:lang w:eastAsia="lt-LT"/>
                </w:rPr>
                <w:t> </w:t>
              </w:r>
              <w:r>
                <w:rPr>
                  <w:color w:val="000000"/>
                  <w:szCs w:val="24"/>
                  <w:lang w:eastAsia="lt-LT"/>
                </w:rPr>
                <w:t>661</w:t>
              </w:r>
              <w:r w:rsidR="0035173F">
                <w:rPr>
                  <w:color w:val="000000"/>
                  <w:szCs w:val="24"/>
                  <w:lang w:eastAsia="lt-LT"/>
                </w:rPr>
                <w:t>,52</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521642CE" w14:textId="77777777" w:rsidR="00C66A86" w:rsidRDefault="00AD67CE">
            <w:pPr>
              <w:spacing w:line="259" w:lineRule="auto"/>
              <w:ind w:left="48"/>
              <w:jc w:val="center"/>
              <w:rPr>
                <w:ins w:id="1491" w:author="Donatas Mickevičius" w:date="2017-08-16T14:00:00Z"/>
                <w:color w:val="000000"/>
                <w:szCs w:val="24"/>
                <w:lang w:eastAsia="lt-LT"/>
              </w:rPr>
            </w:pPr>
            <w:ins w:id="1492" w:author="Donatas Mickevičius" w:date="2017-08-16T14:00:00Z">
              <w:r>
                <w:rPr>
                  <w:color w:val="000000"/>
                  <w:szCs w:val="24"/>
                  <w:lang w:eastAsia="lt-LT"/>
                </w:rPr>
                <w:t>17</w:t>
              </w:r>
              <w:r w:rsidR="0035173F">
                <w:rPr>
                  <w:color w:val="000000"/>
                  <w:szCs w:val="24"/>
                  <w:lang w:eastAsia="lt-LT"/>
                </w:rPr>
                <w:t> </w:t>
              </w:r>
              <w:r>
                <w:rPr>
                  <w:color w:val="000000"/>
                  <w:szCs w:val="24"/>
                  <w:lang w:eastAsia="lt-LT"/>
                </w:rPr>
                <w:t>661</w:t>
              </w:r>
              <w:r w:rsidR="0035173F">
                <w:rPr>
                  <w:color w:val="000000"/>
                  <w:szCs w:val="24"/>
                  <w:lang w:eastAsia="lt-LT"/>
                </w:rPr>
                <w:t>,52</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3B0DA87C" w14:textId="77777777" w:rsidR="00C66A86" w:rsidRDefault="00AD67CE">
            <w:pPr>
              <w:spacing w:line="259" w:lineRule="auto"/>
              <w:ind w:left="5"/>
              <w:jc w:val="center"/>
              <w:rPr>
                <w:ins w:id="1493" w:author="Donatas Mickevičius" w:date="2017-08-16T14:00:00Z"/>
                <w:color w:val="000000"/>
                <w:szCs w:val="24"/>
                <w:lang w:eastAsia="lt-LT"/>
              </w:rPr>
            </w:pPr>
            <w:ins w:id="1494" w:author="Donatas Mickevičius" w:date="2017-08-16T14:00:00Z">
              <w:r>
                <w:rPr>
                  <w:color w:val="000000"/>
                  <w:szCs w:val="24"/>
                  <w:lang w:eastAsia="lt-LT"/>
                </w:rPr>
                <w:t>17</w:t>
              </w:r>
              <w:r w:rsidR="0035173F">
                <w:rPr>
                  <w:color w:val="000000"/>
                  <w:szCs w:val="24"/>
                  <w:lang w:eastAsia="lt-LT"/>
                </w:rPr>
                <w:t> </w:t>
              </w:r>
              <w:r>
                <w:rPr>
                  <w:color w:val="000000"/>
                  <w:szCs w:val="24"/>
                  <w:lang w:eastAsia="lt-LT"/>
                </w:rPr>
                <w:t>662</w:t>
              </w:r>
              <w:r w:rsidR="0035173F">
                <w:rPr>
                  <w:color w:val="000000"/>
                  <w:szCs w:val="24"/>
                  <w:lang w:eastAsia="lt-LT"/>
                </w:rPr>
                <w:t>,53</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14:paraId="16057A1C" w14:textId="77777777" w:rsidR="00C66A86" w:rsidRDefault="00AD67CE">
            <w:pPr>
              <w:spacing w:line="259" w:lineRule="auto"/>
              <w:ind w:left="4"/>
              <w:jc w:val="center"/>
              <w:rPr>
                <w:ins w:id="1495" w:author="Donatas Mickevičius" w:date="2017-08-16T14:00:00Z"/>
                <w:color w:val="000000"/>
                <w:szCs w:val="24"/>
                <w:lang w:eastAsia="lt-LT"/>
              </w:rPr>
            </w:pPr>
            <w:ins w:id="1496" w:author="Donatas Mickevičius" w:date="2017-08-16T14:00:00Z">
              <w:r>
                <w:rPr>
                  <w:color w:val="000000"/>
                  <w:szCs w:val="24"/>
                  <w:lang w:eastAsia="lt-LT"/>
                </w:rPr>
                <w:t>17</w:t>
              </w:r>
              <w:r w:rsidR="0035173F">
                <w:rPr>
                  <w:color w:val="000000"/>
                  <w:szCs w:val="24"/>
                  <w:lang w:eastAsia="lt-LT"/>
                </w:rPr>
                <w:t> </w:t>
              </w:r>
              <w:r>
                <w:rPr>
                  <w:color w:val="000000"/>
                  <w:szCs w:val="24"/>
                  <w:lang w:eastAsia="lt-LT"/>
                </w:rPr>
                <w:t>662</w:t>
              </w:r>
              <w:r w:rsidR="0035173F">
                <w:rPr>
                  <w:color w:val="000000"/>
                  <w:szCs w:val="24"/>
                  <w:lang w:eastAsia="lt-LT"/>
                </w:rPr>
                <w:t>,53</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6B2A4E93" w14:textId="77777777" w:rsidR="00C66A86" w:rsidRDefault="00C66A86">
            <w:pPr>
              <w:spacing w:line="259" w:lineRule="auto"/>
              <w:ind w:left="50"/>
              <w:jc w:val="center"/>
              <w:rPr>
                <w:ins w:id="1497"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51154567" w14:textId="77777777" w:rsidR="00C66A86" w:rsidRDefault="00C66A86">
            <w:pPr>
              <w:spacing w:line="259" w:lineRule="auto"/>
              <w:ind w:left="48"/>
              <w:jc w:val="center"/>
              <w:rPr>
                <w:ins w:id="1498" w:author="Donatas Mickevičius" w:date="2017-08-16T14:00:00Z"/>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14:paraId="38145EC1" w14:textId="77777777" w:rsidR="00C66A86" w:rsidRDefault="00C66A86">
            <w:pPr>
              <w:spacing w:line="259" w:lineRule="auto"/>
              <w:ind w:left="46"/>
              <w:jc w:val="center"/>
              <w:rPr>
                <w:ins w:id="1499" w:author="Donatas Mickevičius" w:date="2017-08-16T14:00:00Z"/>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14:paraId="0083DFE5" w14:textId="77777777" w:rsidR="00C66A86" w:rsidRDefault="00C66A86">
            <w:pPr>
              <w:spacing w:line="259" w:lineRule="auto"/>
              <w:ind w:left="49"/>
              <w:jc w:val="center"/>
              <w:rPr>
                <w:ins w:id="1500" w:author="Donatas Mickevičius" w:date="2017-08-16T14:00:00Z"/>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14:paraId="5E30F622" w14:textId="77777777" w:rsidR="00C66A86" w:rsidRDefault="00AD67CE" w:rsidP="0035173F">
            <w:pPr>
              <w:spacing w:line="259" w:lineRule="auto"/>
              <w:ind w:left="2"/>
              <w:jc w:val="center"/>
              <w:rPr>
                <w:ins w:id="1501" w:author="Donatas Mickevičius" w:date="2017-08-16T14:00:00Z"/>
                <w:color w:val="000000"/>
                <w:szCs w:val="24"/>
                <w:lang w:eastAsia="lt-LT"/>
              </w:rPr>
            </w:pPr>
            <w:ins w:id="1502" w:author="Donatas Mickevičius" w:date="2017-08-16T14:00:00Z">
              <w:r>
                <w:rPr>
                  <w:color w:val="000000"/>
                  <w:szCs w:val="24"/>
                  <w:lang w:eastAsia="lt-LT"/>
                </w:rPr>
                <w:t>200</w:t>
              </w:r>
              <w:r w:rsidR="0035173F">
                <w:rPr>
                  <w:color w:val="000000"/>
                  <w:szCs w:val="24"/>
                  <w:lang w:eastAsia="lt-LT"/>
                </w:rPr>
                <w:t> </w:t>
              </w:r>
              <w:r>
                <w:rPr>
                  <w:color w:val="000000"/>
                  <w:szCs w:val="24"/>
                  <w:lang w:eastAsia="lt-LT"/>
                </w:rPr>
                <w:t>16</w:t>
              </w:r>
              <w:r w:rsidR="0035173F">
                <w:rPr>
                  <w:color w:val="000000"/>
                  <w:szCs w:val="24"/>
                  <w:lang w:eastAsia="lt-LT"/>
                </w:rPr>
                <w:t>3,95</w:t>
              </w:r>
            </w:ins>
          </w:p>
        </w:tc>
      </w:tr>
    </w:tbl>
    <w:p w14:paraId="4035122F" w14:textId="77777777" w:rsidR="00C66A86" w:rsidRDefault="00C66A86">
      <w:pPr>
        <w:spacing w:line="259" w:lineRule="auto"/>
        <w:ind w:left="708" w:firstLine="62"/>
        <w:rPr>
          <w:color w:val="000000"/>
          <w:szCs w:val="24"/>
          <w:lang w:eastAsia="lt-LT"/>
        </w:rPr>
      </w:pPr>
    </w:p>
    <w:tbl>
      <w:tblPr>
        <w:tblW w:w="15176" w:type="dxa"/>
        <w:tblInd w:w="-104" w:type="dxa"/>
        <w:shd w:val="clear" w:color="auto" w:fill="DEEAF6"/>
        <w:tblCellMar>
          <w:top w:w="12" w:type="dxa"/>
          <w:left w:w="104" w:type="dxa"/>
          <w:right w:w="50" w:type="dxa"/>
        </w:tblCellMar>
        <w:tblLook w:val="04A0" w:firstRow="1" w:lastRow="0" w:firstColumn="1" w:lastColumn="0" w:noHBand="0" w:noVBand="1"/>
      </w:tblPr>
      <w:tblGrid>
        <w:gridCol w:w="1972"/>
        <w:gridCol w:w="1355"/>
        <w:gridCol w:w="1559"/>
        <w:gridCol w:w="1623"/>
        <w:gridCol w:w="1559"/>
        <w:gridCol w:w="1212"/>
        <w:gridCol w:w="1276"/>
        <w:gridCol w:w="1131"/>
        <w:gridCol w:w="1600"/>
        <w:gridCol w:w="1889"/>
      </w:tblGrid>
      <w:tr w:rsidR="00C66A86" w14:paraId="10F4412F" w14:textId="77777777">
        <w:trPr>
          <w:trHeight w:val="981"/>
        </w:trPr>
        <w:tc>
          <w:tcPr>
            <w:tcW w:w="1972" w:type="dxa"/>
            <w:tcBorders>
              <w:top w:val="single" w:sz="8" w:space="0" w:color="B3CC82"/>
              <w:left w:val="single" w:sz="8" w:space="0" w:color="B3CC82"/>
              <w:right w:val="single" w:sz="8" w:space="0" w:color="B3CC82"/>
            </w:tcBorders>
            <w:shd w:val="clear" w:color="auto" w:fill="DEEAF6"/>
          </w:tcPr>
          <w:p w14:paraId="4F0776B5" w14:textId="77777777" w:rsidR="00C66A86" w:rsidRDefault="00AD67CE">
            <w:pPr>
              <w:spacing w:line="259" w:lineRule="auto"/>
              <w:rPr>
                <w:color w:val="000000"/>
                <w:szCs w:val="24"/>
                <w:lang w:eastAsia="lt-LT"/>
              </w:rPr>
            </w:pPr>
            <w:r>
              <w:rPr>
                <w:b/>
                <w:color w:val="000000"/>
                <w:szCs w:val="24"/>
                <w:lang w:eastAsia="lt-LT"/>
              </w:rPr>
              <w:t xml:space="preserve">Iš viso pagal 2.2 </w:t>
            </w:r>
          </w:p>
          <w:p w14:paraId="6C61CB3A" w14:textId="77777777" w:rsidR="00C66A86" w:rsidRDefault="00AD67CE">
            <w:pPr>
              <w:spacing w:line="259" w:lineRule="auto"/>
              <w:ind w:hanging="10"/>
              <w:rPr>
                <w:color w:val="000000"/>
                <w:szCs w:val="24"/>
                <w:lang w:eastAsia="lt-LT"/>
              </w:rPr>
            </w:pPr>
            <w:r>
              <w:rPr>
                <w:b/>
                <w:color w:val="000000"/>
                <w:szCs w:val="24"/>
                <w:lang w:eastAsia="lt-LT"/>
              </w:rPr>
              <w:t xml:space="preserve">uždavinį (Eur): </w:t>
            </w:r>
          </w:p>
        </w:tc>
        <w:tc>
          <w:tcPr>
            <w:tcW w:w="2914" w:type="dxa"/>
            <w:gridSpan w:val="2"/>
            <w:tcBorders>
              <w:top w:val="single" w:sz="8" w:space="0" w:color="B3CC82"/>
              <w:left w:val="single" w:sz="8" w:space="0" w:color="B3CC82"/>
              <w:right w:val="single" w:sz="8" w:space="0" w:color="B3CC82"/>
            </w:tcBorders>
            <w:shd w:val="clear" w:color="auto" w:fill="DEEAF6"/>
          </w:tcPr>
          <w:p w14:paraId="7EBE693A" w14:textId="77777777" w:rsidR="00C66A86" w:rsidRDefault="00AD67CE">
            <w:pPr>
              <w:spacing w:line="259" w:lineRule="auto"/>
              <w:ind w:left="2"/>
              <w:rPr>
                <w:color w:val="000000"/>
                <w:szCs w:val="24"/>
                <w:lang w:eastAsia="lt-LT"/>
              </w:rPr>
            </w:pPr>
            <w:r>
              <w:rPr>
                <w:b/>
                <w:color w:val="000000"/>
                <w:szCs w:val="24"/>
                <w:lang w:eastAsia="lt-LT"/>
              </w:rPr>
              <w:t xml:space="preserve">Valstybės biudžeto lėšos </w:t>
            </w:r>
          </w:p>
          <w:p w14:paraId="69D7CB55" w14:textId="77777777" w:rsidR="00C66A86" w:rsidRDefault="00AD67CE">
            <w:pPr>
              <w:spacing w:line="259" w:lineRule="auto"/>
              <w:ind w:hanging="10"/>
              <w:rPr>
                <w:color w:val="000000"/>
                <w:szCs w:val="24"/>
                <w:lang w:eastAsia="lt-LT"/>
              </w:rPr>
            </w:pPr>
            <w:r>
              <w:rPr>
                <w:b/>
                <w:color w:val="000000"/>
                <w:szCs w:val="24"/>
                <w:lang w:eastAsia="lt-LT"/>
              </w:rPr>
              <w:t xml:space="preserve">(Eur): </w:t>
            </w:r>
          </w:p>
        </w:tc>
        <w:tc>
          <w:tcPr>
            <w:tcW w:w="3182" w:type="dxa"/>
            <w:gridSpan w:val="2"/>
            <w:tcBorders>
              <w:top w:val="single" w:sz="8" w:space="0" w:color="B3CC82"/>
              <w:left w:val="single" w:sz="8" w:space="0" w:color="B3CC82"/>
              <w:right w:val="single" w:sz="8" w:space="0" w:color="B3CC82"/>
            </w:tcBorders>
            <w:shd w:val="clear" w:color="auto" w:fill="DEEAF6"/>
          </w:tcPr>
          <w:p w14:paraId="16A06010"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right w:val="single" w:sz="8" w:space="0" w:color="B3CC82"/>
            </w:tcBorders>
            <w:shd w:val="clear" w:color="auto" w:fill="DEEAF6"/>
          </w:tcPr>
          <w:p w14:paraId="2191F3AC" w14:textId="77777777" w:rsidR="00C66A86" w:rsidRDefault="00AD67CE">
            <w:pPr>
              <w:spacing w:line="259" w:lineRule="auto"/>
              <w:ind w:left="4"/>
              <w:rPr>
                <w:color w:val="000000"/>
                <w:szCs w:val="24"/>
                <w:lang w:eastAsia="lt-LT"/>
              </w:rPr>
            </w:pPr>
            <w:r>
              <w:rPr>
                <w:b/>
                <w:color w:val="000000"/>
                <w:szCs w:val="24"/>
                <w:lang w:eastAsia="lt-LT"/>
              </w:rPr>
              <w:t xml:space="preserve">Kitos viešosios </w:t>
            </w:r>
          </w:p>
          <w:p w14:paraId="773DC740" w14:textId="77777777" w:rsidR="00C66A86" w:rsidRDefault="00AD67CE">
            <w:pPr>
              <w:spacing w:line="259" w:lineRule="auto"/>
              <w:ind w:left="4" w:hanging="10"/>
              <w:rPr>
                <w:color w:val="000000"/>
                <w:szCs w:val="24"/>
                <w:lang w:eastAsia="lt-LT"/>
              </w:rPr>
            </w:pPr>
            <w:r>
              <w:rPr>
                <w:b/>
                <w:color w:val="000000"/>
                <w:szCs w:val="24"/>
                <w:lang w:eastAsia="lt-LT"/>
              </w:rPr>
              <w:t xml:space="preserve">lėšos (Eur): </w:t>
            </w:r>
          </w:p>
        </w:tc>
        <w:tc>
          <w:tcPr>
            <w:tcW w:w="2731" w:type="dxa"/>
            <w:gridSpan w:val="2"/>
            <w:tcBorders>
              <w:top w:val="single" w:sz="8" w:space="0" w:color="B3CC82"/>
              <w:left w:val="single" w:sz="8" w:space="0" w:color="B3CC82"/>
              <w:right w:val="single" w:sz="8" w:space="0" w:color="B3CC82"/>
            </w:tcBorders>
            <w:shd w:val="clear" w:color="auto" w:fill="DEEAF6"/>
          </w:tcPr>
          <w:p w14:paraId="1811E42E"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right w:val="single" w:sz="8" w:space="0" w:color="B3CC82"/>
            </w:tcBorders>
            <w:shd w:val="clear" w:color="auto" w:fill="DEEAF6"/>
          </w:tcPr>
          <w:p w14:paraId="016B6AFE"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3B909A2D" w14:textId="77777777">
        <w:trPr>
          <w:trHeight w:val="980"/>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14:paraId="05755051" w14:textId="77777777"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14:paraId="0096E0CD"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14:paraId="373AB821"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14:paraId="62B6AD28"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14:paraId="151DB917" w14:textId="77777777" w:rsidR="00C66A86" w:rsidRDefault="00AD67CE">
            <w:pPr>
              <w:spacing w:line="259" w:lineRule="auto"/>
              <w:ind w:left="2" w:right="3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14:paraId="30526DDD"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14:paraId="654D8E33" w14:textId="77777777"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14:paraId="6B552F57"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14:paraId="3E05FD43"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14:paraId="06D1D979" w14:textId="77777777" w:rsidR="00C66A86" w:rsidRDefault="00C66A86">
            <w:pPr>
              <w:spacing w:line="259" w:lineRule="auto"/>
              <w:ind w:left="4" w:firstLine="62"/>
              <w:rPr>
                <w:color w:val="000000"/>
                <w:szCs w:val="24"/>
                <w:lang w:eastAsia="lt-LT"/>
              </w:rPr>
            </w:pPr>
          </w:p>
        </w:tc>
      </w:tr>
      <w:tr w:rsidR="00C66A86" w14:paraId="50C3746B" w14:textId="77777777">
        <w:trPr>
          <w:trHeight w:val="476"/>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14:paraId="35777210" w14:textId="0C258789" w:rsidR="00C66A86" w:rsidRDefault="00FE563C">
            <w:pPr>
              <w:spacing w:line="259" w:lineRule="auto"/>
              <w:jc w:val="center"/>
              <w:rPr>
                <w:b/>
                <w:color w:val="000000"/>
                <w:szCs w:val="24"/>
                <w:lang w:eastAsia="lt-LT"/>
              </w:rPr>
            </w:pPr>
            <w:del w:id="1503" w:author="Donatas Mickevičius" w:date="2017-08-16T14:00:00Z">
              <w:r>
                <w:rPr>
                  <w:b/>
                  <w:color w:val="000000"/>
                  <w:szCs w:val="24"/>
                  <w:lang w:eastAsia="lt-LT"/>
                </w:rPr>
                <w:delText>8 641 379,58</w:delText>
              </w:r>
            </w:del>
            <w:ins w:id="1504" w:author="Donatas Mickevičius" w:date="2017-08-16T14:00:00Z">
              <w:r w:rsidR="0035173F" w:rsidRPr="0035173F">
                <w:rPr>
                  <w:b/>
                  <w:color w:val="000000"/>
                  <w:szCs w:val="24"/>
                  <w:lang w:eastAsia="lt-LT"/>
                </w:rPr>
                <w:t>7</w:t>
              </w:r>
              <w:r w:rsidR="0035173F">
                <w:rPr>
                  <w:b/>
                  <w:color w:val="000000"/>
                  <w:szCs w:val="24"/>
                  <w:lang w:eastAsia="lt-LT"/>
                </w:rPr>
                <w:t> </w:t>
              </w:r>
              <w:r w:rsidR="0035173F" w:rsidRPr="0035173F">
                <w:rPr>
                  <w:b/>
                  <w:color w:val="000000"/>
                  <w:szCs w:val="24"/>
                  <w:lang w:eastAsia="lt-LT"/>
                </w:rPr>
                <w:t>524</w:t>
              </w:r>
              <w:r w:rsidR="0035173F">
                <w:rPr>
                  <w:b/>
                  <w:color w:val="000000"/>
                  <w:szCs w:val="24"/>
                  <w:lang w:eastAsia="lt-LT"/>
                </w:rPr>
                <w:t xml:space="preserve"> </w:t>
              </w:r>
              <w:r w:rsidR="0035173F" w:rsidRPr="0035173F">
                <w:rPr>
                  <w:b/>
                  <w:color w:val="000000"/>
                  <w:szCs w:val="24"/>
                  <w:lang w:eastAsia="lt-LT"/>
                </w:rPr>
                <w:t>057,65</w:t>
              </w:r>
            </w:ins>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14:paraId="425F8EC1" w14:textId="16CD49C5" w:rsidR="00C66A86" w:rsidRDefault="00FE563C">
            <w:pPr>
              <w:spacing w:line="259" w:lineRule="auto"/>
              <w:ind w:left="2"/>
              <w:jc w:val="center"/>
              <w:rPr>
                <w:b/>
                <w:color w:val="000000"/>
                <w:szCs w:val="24"/>
                <w:lang w:eastAsia="lt-LT"/>
              </w:rPr>
            </w:pPr>
            <w:del w:id="1505" w:author="Donatas Mickevičius" w:date="2017-08-16T14:00:00Z">
              <w:r>
                <w:rPr>
                  <w:b/>
                  <w:color w:val="000000"/>
                  <w:szCs w:val="24"/>
                  <w:lang w:eastAsia="lt-LT"/>
                </w:rPr>
                <w:delText>158 764</w:delText>
              </w:r>
            </w:del>
            <w:ins w:id="1506" w:author="Donatas Mickevičius" w:date="2017-08-16T14:00:00Z">
              <w:r w:rsidR="0035173F" w:rsidRPr="0035173F">
                <w:rPr>
                  <w:b/>
                  <w:color w:val="000000"/>
                  <w:szCs w:val="24"/>
                  <w:lang w:eastAsia="lt-LT"/>
                </w:rPr>
                <w:t>74</w:t>
              </w:r>
              <w:r w:rsidR="0035173F">
                <w:rPr>
                  <w:b/>
                  <w:color w:val="000000"/>
                  <w:szCs w:val="24"/>
                  <w:lang w:eastAsia="lt-LT"/>
                </w:rPr>
                <w:t xml:space="preserve"> </w:t>
              </w:r>
              <w:r w:rsidR="0035173F" w:rsidRPr="0035173F">
                <w:rPr>
                  <w:b/>
                  <w:color w:val="000000"/>
                  <w:szCs w:val="24"/>
                  <w:lang w:eastAsia="lt-LT"/>
                </w:rPr>
                <w:t>966,39</w:t>
              </w:r>
            </w:ins>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14:paraId="66F44BC4" w14:textId="5C93CA7B" w:rsidR="00C66A86" w:rsidRDefault="00FE563C">
            <w:pPr>
              <w:spacing w:line="259" w:lineRule="auto"/>
              <w:ind w:left="4"/>
              <w:jc w:val="center"/>
              <w:rPr>
                <w:b/>
                <w:color w:val="000000"/>
                <w:szCs w:val="24"/>
                <w:lang w:eastAsia="lt-LT"/>
              </w:rPr>
            </w:pPr>
            <w:del w:id="1507" w:author="Donatas Mickevičius" w:date="2017-08-16T14:00:00Z">
              <w:r>
                <w:rPr>
                  <w:b/>
                  <w:color w:val="000000"/>
                  <w:szCs w:val="24"/>
                  <w:lang w:eastAsia="lt-LT"/>
                </w:rPr>
                <w:delText>158 764</w:delText>
              </w:r>
            </w:del>
            <w:ins w:id="1508" w:author="Donatas Mickevičius" w:date="2017-08-16T14:00:00Z">
              <w:r w:rsidR="0035173F" w:rsidRPr="0035173F">
                <w:rPr>
                  <w:b/>
                  <w:color w:val="000000"/>
                  <w:szCs w:val="24"/>
                  <w:lang w:eastAsia="lt-LT"/>
                </w:rPr>
                <w:t>74</w:t>
              </w:r>
              <w:r w:rsidR="0035173F">
                <w:rPr>
                  <w:b/>
                  <w:color w:val="000000"/>
                  <w:szCs w:val="24"/>
                  <w:lang w:eastAsia="lt-LT"/>
                </w:rPr>
                <w:t xml:space="preserve"> </w:t>
              </w:r>
              <w:r w:rsidR="0035173F" w:rsidRPr="0035173F">
                <w:rPr>
                  <w:b/>
                  <w:color w:val="000000"/>
                  <w:szCs w:val="24"/>
                  <w:lang w:eastAsia="lt-LT"/>
                </w:rPr>
                <w:t>966,39</w:t>
              </w:r>
            </w:ins>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14:paraId="450B8D3F" w14:textId="2CCBA834" w:rsidR="00C66A86" w:rsidRDefault="0035173F">
            <w:pPr>
              <w:spacing w:line="259" w:lineRule="auto"/>
              <w:ind w:left="4"/>
              <w:jc w:val="center"/>
              <w:rPr>
                <w:b/>
                <w:color w:val="000000"/>
                <w:szCs w:val="24"/>
                <w:lang w:eastAsia="lt-LT"/>
              </w:rPr>
            </w:pPr>
            <w:r w:rsidRPr="0035173F">
              <w:rPr>
                <w:b/>
                <w:color w:val="000000"/>
                <w:szCs w:val="24"/>
                <w:lang w:eastAsia="lt-LT"/>
              </w:rPr>
              <w:t>1</w:t>
            </w:r>
            <w:r>
              <w:rPr>
                <w:b/>
                <w:color w:val="000000"/>
                <w:szCs w:val="24"/>
                <w:lang w:eastAsia="lt-LT"/>
              </w:rPr>
              <w:t> </w:t>
            </w:r>
            <w:del w:id="1509" w:author="Donatas Mickevičius" w:date="2017-08-16T14:00:00Z">
              <w:r w:rsidR="00FE563C">
                <w:rPr>
                  <w:b/>
                  <w:color w:val="000000"/>
                  <w:szCs w:val="24"/>
                  <w:lang w:eastAsia="lt-LT"/>
                </w:rPr>
                <w:delText>150 866,93</w:delText>
              </w:r>
            </w:del>
            <w:ins w:id="1510" w:author="Donatas Mickevičius" w:date="2017-08-16T14:00:00Z">
              <w:r w:rsidRPr="0035173F">
                <w:rPr>
                  <w:b/>
                  <w:color w:val="000000"/>
                  <w:szCs w:val="24"/>
                  <w:lang w:eastAsia="lt-LT"/>
                </w:rPr>
                <w:t>067</w:t>
              </w:r>
              <w:r>
                <w:rPr>
                  <w:b/>
                  <w:color w:val="000000"/>
                  <w:szCs w:val="24"/>
                  <w:lang w:eastAsia="lt-LT"/>
                </w:rPr>
                <w:t xml:space="preserve"> </w:t>
              </w:r>
              <w:r w:rsidRPr="0035173F">
                <w:rPr>
                  <w:b/>
                  <w:color w:val="000000"/>
                  <w:szCs w:val="24"/>
                  <w:lang w:eastAsia="lt-LT"/>
                </w:rPr>
                <w:t>065,26</w:t>
              </w:r>
            </w:ins>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14:paraId="67368B11" w14:textId="1C008C5D" w:rsidR="00C66A86" w:rsidRDefault="0035173F">
            <w:pPr>
              <w:spacing w:line="259" w:lineRule="auto"/>
              <w:ind w:left="2"/>
              <w:jc w:val="center"/>
              <w:rPr>
                <w:b/>
                <w:color w:val="000000"/>
                <w:szCs w:val="24"/>
                <w:lang w:eastAsia="lt-LT"/>
              </w:rPr>
            </w:pPr>
            <w:r w:rsidRPr="0035173F">
              <w:rPr>
                <w:b/>
                <w:color w:val="000000"/>
                <w:szCs w:val="24"/>
                <w:lang w:eastAsia="lt-LT"/>
              </w:rPr>
              <w:t>1</w:t>
            </w:r>
            <w:r>
              <w:rPr>
                <w:b/>
                <w:color w:val="000000"/>
                <w:szCs w:val="24"/>
                <w:lang w:eastAsia="lt-LT"/>
              </w:rPr>
              <w:t> </w:t>
            </w:r>
            <w:del w:id="1511" w:author="Donatas Mickevičius" w:date="2017-08-16T14:00:00Z">
              <w:r w:rsidR="00FE563C">
                <w:rPr>
                  <w:b/>
                  <w:color w:val="000000"/>
                  <w:szCs w:val="24"/>
                  <w:lang w:eastAsia="lt-LT"/>
                </w:rPr>
                <w:delText>150 866,93</w:delText>
              </w:r>
            </w:del>
            <w:ins w:id="1512" w:author="Donatas Mickevičius" w:date="2017-08-16T14:00:00Z">
              <w:r w:rsidRPr="0035173F">
                <w:rPr>
                  <w:b/>
                  <w:color w:val="000000"/>
                  <w:szCs w:val="24"/>
                  <w:lang w:eastAsia="lt-LT"/>
                </w:rPr>
                <w:t>067</w:t>
              </w:r>
              <w:r>
                <w:rPr>
                  <w:b/>
                  <w:color w:val="000000"/>
                  <w:szCs w:val="24"/>
                  <w:lang w:eastAsia="lt-LT"/>
                </w:rPr>
                <w:t xml:space="preserve"> </w:t>
              </w:r>
              <w:r w:rsidRPr="0035173F">
                <w:rPr>
                  <w:b/>
                  <w:color w:val="000000"/>
                  <w:szCs w:val="24"/>
                  <w:lang w:eastAsia="lt-LT"/>
                </w:rPr>
                <w:t>065,26</w:t>
              </w:r>
            </w:ins>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14:paraId="3281FB92" w14:textId="77777777" w:rsidR="00C66A86" w:rsidRDefault="00AD67CE">
            <w:pPr>
              <w:spacing w:line="259" w:lineRule="auto"/>
              <w:ind w:right="55"/>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14:paraId="3F9CD533" w14:textId="77777777" w:rsidR="00C66A86" w:rsidRDefault="00AD67CE">
            <w:pPr>
              <w:spacing w:line="259" w:lineRule="auto"/>
              <w:ind w:right="5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14:paraId="7EABD21A" w14:textId="77777777"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14:paraId="20A821B7" w14:textId="77777777"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14:paraId="6D221D1B" w14:textId="5C158B79" w:rsidR="00C66A86" w:rsidRDefault="00FE563C">
            <w:pPr>
              <w:spacing w:line="259" w:lineRule="auto"/>
              <w:ind w:right="52"/>
              <w:jc w:val="center"/>
              <w:rPr>
                <w:b/>
                <w:color w:val="000000"/>
                <w:szCs w:val="24"/>
                <w:lang w:eastAsia="lt-LT"/>
              </w:rPr>
            </w:pPr>
            <w:del w:id="1513" w:author="Donatas Mickevičius" w:date="2017-08-16T14:00:00Z">
              <w:r>
                <w:rPr>
                  <w:b/>
                  <w:color w:val="000000"/>
                  <w:szCs w:val="24"/>
                  <w:lang w:eastAsia="lt-LT"/>
                </w:rPr>
                <w:delText>7 331 748,65</w:delText>
              </w:r>
            </w:del>
            <w:ins w:id="1514" w:author="Donatas Mickevičius" w:date="2017-08-16T14:00:00Z">
              <w:r w:rsidR="0035173F" w:rsidRPr="0035173F">
                <w:rPr>
                  <w:b/>
                  <w:color w:val="000000"/>
                  <w:szCs w:val="24"/>
                  <w:lang w:eastAsia="lt-LT"/>
                </w:rPr>
                <w:t>6</w:t>
              </w:r>
              <w:r w:rsidR="0035173F">
                <w:rPr>
                  <w:b/>
                  <w:color w:val="000000"/>
                  <w:szCs w:val="24"/>
                  <w:lang w:eastAsia="lt-LT"/>
                </w:rPr>
                <w:t> </w:t>
              </w:r>
              <w:r w:rsidR="0035173F" w:rsidRPr="0035173F">
                <w:rPr>
                  <w:b/>
                  <w:color w:val="000000"/>
                  <w:szCs w:val="24"/>
                  <w:lang w:eastAsia="lt-LT"/>
                </w:rPr>
                <w:t>382</w:t>
              </w:r>
              <w:r w:rsidR="0035173F">
                <w:rPr>
                  <w:b/>
                  <w:color w:val="000000"/>
                  <w:szCs w:val="24"/>
                  <w:lang w:eastAsia="lt-LT"/>
                </w:rPr>
                <w:t xml:space="preserve"> </w:t>
              </w:r>
              <w:r w:rsidR="0035173F" w:rsidRPr="0035173F">
                <w:rPr>
                  <w:b/>
                  <w:color w:val="000000"/>
                  <w:szCs w:val="24"/>
                  <w:lang w:eastAsia="lt-LT"/>
                </w:rPr>
                <w:t>026,00</w:t>
              </w:r>
            </w:ins>
          </w:p>
        </w:tc>
      </w:tr>
    </w:tbl>
    <w:p w14:paraId="7555FE04" w14:textId="77777777" w:rsidR="00C66A86" w:rsidRDefault="00C66A86">
      <w:pPr>
        <w:spacing w:line="259" w:lineRule="auto"/>
        <w:ind w:right="13807" w:firstLine="62"/>
        <w:jc w:val="right"/>
        <w:rPr>
          <w:color w:val="000000"/>
          <w:szCs w:val="24"/>
          <w:lang w:eastAsia="lt-LT"/>
        </w:rPr>
      </w:pPr>
    </w:p>
    <w:tbl>
      <w:tblPr>
        <w:tblW w:w="15176" w:type="dxa"/>
        <w:tblInd w:w="-104" w:type="dxa"/>
        <w:shd w:val="clear" w:color="auto" w:fill="FFE599"/>
        <w:tblCellMar>
          <w:top w:w="12" w:type="dxa"/>
          <w:left w:w="104" w:type="dxa"/>
          <w:right w:w="11" w:type="dxa"/>
        </w:tblCellMar>
        <w:tblLook w:val="04A0" w:firstRow="1" w:lastRow="0" w:firstColumn="1" w:lastColumn="0" w:noHBand="0" w:noVBand="1"/>
      </w:tblPr>
      <w:tblGrid>
        <w:gridCol w:w="1972"/>
        <w:gridCol w:w="1355"/>
        <w:gridCol w:w="1623"/>
        <w:gridCol w:w="1559"/>
        <w:gridCol w:w="1559"/>
        <w:gridCol w:w="1212"/>
        <w:gridCol w:w="1276"/>
        <w:gridCol w:w="1131"/>
        <w:gridCol w:w="1600"/>
        <w:gridCol w:w="1889"/>
      </w:tblGrid>
      <w:tr w:rsidR="00C66A86" w14:paraId="1B63E671" w14:textId="77777777">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14:paraId="7EFED4CA" w14:textId="77777777" w:rsidR="00C66A86" w:rsidRDefault="00AD67CE">
            <w:pPr>
              <w:spacing w:line="259" w:lineRule="auto"/>
              <w:rPr>
                <w:color w:val="000000"/>
                <w:szCs w:val="24"/>
                <w:lang w:eastAsia="lt-LT"/>
              </w:rPr>
            </w:pPr>
            <w:r>
              <w:rPr>
                <w:b/>
                <w:color w:val="000000"/>
                <w:szCs w:val="24"/>
                <w:lang w:eastAsia="lt-LT"/>
              </w:rPr>
              <w:t xml:space="preserve">Iš viso pagal 2 tikslą (Eur): </w:t>
            </w:r>
          </w:p>
        </w:tc>
        <w:tc>
          <w:tcPr>
            <w:tcW w:w="2978" w:type="dxa"/>
            <w:gridSpan w:val="2"/>
            <w:tcBorders>
              <w:top w:val="single" w:sz="8" w:space="0" w:color="B3CC82"/>
              <w:left w:val="single" w:sz="8" w:space="0" w:color="B3CC82"/>
              <w:bottom w:val="single" w:sz="8" w:space="0" w:color="B3CC82"/>
              <w:right w:val="single" w:sz="8" w:space="0" w:color="B3CC82"/>
            </w:tcBorders>
            <w:shd w:val="clear" w:color="auto" w:fill="FFE599"/>
          </w:tcPr>
          <w:p w14:paraId="1136349C" w14:textId="77777777"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FFE599"/>
          </w:tcPr>
          <w:p w14:paraId="678CF573"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FFE599"/>
          </w:tcPr>
          <w:p w14:paraId="25B12022"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FFE599"/>
          </w:tcPr>
          <w:p w14:paraId="172A8CA6"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14:paraId="56627D0B"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713AD530" w14:textId="77777777">
        <w:trPr>
          <w:trHeight w:val="105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14:paraId="628C2F8D" w14:textId="77777777"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14:paraId="37091E66" w14:textId="77777777" w:rsidR="00C66A86" w:rsidRDefault="00AD67CE">
            <w:pPr>
              <w:spacing w:line="259" w:lineRule="auto"/>
              <w:ind w:left="2"/>
              <w:rPr>
                <w:color w:val="000000"/>
                <w:szCs w:val="24"/>
                <w:lang w:eastAsia="lt-LT"/>
              </w:rPr>
            </w:pPr>
            <w:r>
              <w:rPr>
                <w:color w:val="000000"/>
                <w:szCs w:val="24"/>
                <w:lang w:eastAsia="lt-LT"/>
              </w:rPr>
              <w:t xml:space="preserve">Iš viso: </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14:paraId="73DFF14A" w14:textId="77777777"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14:paraId="71389399"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14:paraId="22834E31" w14:textId="77777777" w:rsidR="00C66A86" w:rsidRDefault="00AD67CE">
            <w:pPr>
              <w:spacing w:line="259" w:lineRule="auto"/>
              <w:ind w:left="2" w:right="7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14:paraId="225B8026" w14:textId="77777777" w:rsidR="00C66A86" w:rsidRDefault="00AD67CE">
            <w:pPr>
              <w:spacing w:line="259" w:lineRule="auto"/>
              <w:ind w:left="4" w:right="35"/>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14:paraId="2B4FFD2F" w14:textId="77777777"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14:paraId="36B0C393"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14:paraId="364BAD87"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14:paraId="104CE6B1" w14:textId="77777777" w:rsidR="00C66A86" w:rsidRDefault="00C66A86">
            <w:pPr>
              <w:spacing w:line="259" w:lineRule="auto"/>
              <w:ind w:left="4" w:firstLine="62"/>
              <w:rPr>
                <w:color w:val="000000"/>
                <w:szCs w:val="24"/>
                <w:lang w:eastAsia="lt-LT"/>
              </w:rPr>
            </w:pPr>
          </w:p>
        </w:tc>
      </w:tr>
      <w:tr w:rsidR="00C66A86" w14:paraId="6E20A674" w14:textId="77777777">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14:paraId="791177D0" w14:textId="419489EF" w:rsidR="00C66A86" w:rsidRDefault="00FE563C" w:rsidP="0035173F">
            <w:pPr>
              <w:spacing w:line="259" w:lineRule="auto"/>
              <w:jc w:val="center"/>
              <w:rPr>
                <w:b/>
                <w:color w:val="000000"/>
                <w:szCs w:val="24"/>
                <w:lang w:eastAsia="lt-LT"/>
              </w:rPr>
            </w:pPr>
            <w:del w:id="1515" w:author="Donatas Mickevičius" w:date="2017-08-16T14:00:00Z">
              <w:r>
                <w:rPr>
                  <w:b/>
                  <w:color w:val="000000"/>
                  <w:szCs w:val="24"/>
                  <w:lang w:eastAsia="lt-LT"/>
                </w:rPr>
                <w:delText>21 598 799,45</w:delText>
              </w:r>
            </w:del>
            <w:ins w:id="1516" w:author="Donatas Mickevičius" w:date="2017-08-16T14:00:00Z">
              <w:r w:rsidR="0035173F" w:rsidRPr="0035173F">
                <w:rPr>
                  <w:b/>
                  <w:color w:val="000000"/>
                  <w:szCs w:val="24"/>
                  <w:lang w:eastAsia="lt-LT"/>
                </w:rPr>
                <w:t>20</w:t>
              </w:r>
              <w:r w:rsidR="0035173F">
                <w:rPr>
                  <w:b/>
                  <w:color w:val="000000"/>
                  <w:szCs w:val="24"/>
                  <w:lang w:eastAsia="lt-LT"/>
                </w:rPr>
                <w:t> </w:t>
              </w:r>
              <w:r w:rsidR="0035173F" w:rsidRPr="0035173F">
                <w:rPr>
                  <w:b/>
                  <w:color w:val="000000"/>
                  <w:szCs w:val="24"/>
                  <w:lang w:eastAsia="lt-LT"/>
                </w:rPr>
                <w:t>481</w:t>
              </w:r>
              <w:r w:rsidR="0035173F">
                <w:rPr>
                  <w:b/>
                  <w:color w:val="000000"/>
                  <w:szCs w:val="24"/>
                  <w:lang w:eastAsia="lt-LT"/>
                </w:rPr>
                <w:t xml:space="preserve"> </w:t>
              </w:r>
              <w:r w:rsidR="0035173F" w:rsidRPr="0035173F">
                <w:rPr>
                  <w:b/>
                  <w:color w:val="000000"/>
                  <w:szCs w:val="24"/>
                  <w:lang w:eastAsia="lt-LT"/>
                </w:rPr>
                <w:t>623,68</w:t>
              </w:r>
            </w:ins>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14:paraId="2E2E5DA0" w14:textId="7A7C5BA7" w:rsidR="00C66A86" w:rsidRDefault="00FE563C">
            <w:pPr>
              <w:spacing w:line="259" w:lineRule="auto"/>
              <w:ind w:left="2"/>
              <w:jc w:val="center"/>
              <w:rPr>
                <w:b/>
                <w:color w:val="000000"/>
                <w:szCs w:val="24"/>
                <w:lang w:eastAsia="lt-LT"/>
              </w:rPr>
            </w:pPr>
            <w:del w:id="1517" w:author="Donatas Mickevičius" w:date="2017-08-16T14:00:00Z">
              <w:r>
                <w:rPr>
                  <w:b/>
                  <w:color w:val="000000"/>
                  <w:szCs w:val="24"/>
                  <w:lang w:eastAsia="lt-LT"/>
                </w:rPr>
                <w:delText>661 459</w:delText>
              </w:r>
            </w:del>
            <w:ins w:id="1518" w:author="Donatas Mickevičius" w:date="2017-08-16T14:00:00Z">
              <w:r w:rsidR="0035173F" w:rsidRPr="0035173F">
                <w:rPr>
                  <w:b/>
                  <w:color w:val="000000"/>
                  <w:szCs w:val="24"/>
                  <w:lang w:eastAsia="lt-LT"/>
                </w:rPr>
                <w:t>577</w:t>
              </w:r>
              <w:r w:rsidR="0035173F">
                <w:rPr>
                  <w:b/>
                  <w:color w:val="000000"/>
                  <w:szCs w:val="24"/>
                  <w:lang w:eastAsia="lt-LT"/>
                </w:rPr>
                <w:t xml:space="preserve"> </w:t>
              </w:r>
              <w:r w:rsidR="0035173F" w:rsidRPr="0035173F">
                <w:rPr>
                  <w:b/>
                  <w:color w:val="000000"/>
                  <w:szCs w:val="24"/>
                  <w:lang w:eastAsia="lt-LT"/>
                </w:rPr>
                <w:t>662,31</w:t>
              </w:r>
            </w:ins>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14:paraId="43CA8EBA" w14:textId="0FD520F7" w:rsidR="00C66A86" w:rsidRDefault="00FE563C">
            <w:pPr>
              <w:spacing w:line="259" w:lineRule="auto"/>
              <w:ind w:left="4"/>
              <w:jc w:val="center"/>
              <w:rPr>
                <w:b/>
                <w:color w:val="000000"/>
                <w:szCs w:val="24"/>
                <w:lang w:eastAsia="lt-LT"/>
              </w:rPr>
            </w:pPr>
            <w:del w:id="1519" w:author="Donatas Mickevičius" w:date="2017-08-16T14:00:00Z">
              <w:r>
                <w:rPr>
                  <w:b/>
                  <w:color w:val="000000"/>
                  <w:szCs w:val="24"/>
                  <w:lang w:eastAsia="lt-LT"/>
                </w:rPr>
                <w:delText>661 459</w:delText>
              </w:r>
            </w:del>
            <w:ins w:id="1520" w:author="Donatas Mickevičius" w:date="2017-08-16T14:00:00Z">
              <w:r w:rsidR="0035173F" w:rsidRPr="0035173F">
                <w:rPr>
                  <w:b/>
                  <w:color w:val="000000"/>
                  <w:szCs w:val="24"/>
                  <w:lang w:eastAsia="lt-LT"/>
                </w:rPr>
                <w:t>577</w:t>
              </w:r>
              <w:r w:rsidR="0035173F">
                <w:rPr>
                  <w:b/>
                  <w:color w:val="000000"/>
                  <w:szCs w:val="24"/>
                  <w:lang w:eastAsia="lt-LT"/>
                </w:rPr>
                <w:t xml:space="preserve"> </w:t>
              </w:r>
              <w:r w:rsidR="0035173F" w:rsidRPr="0035173F">
                <w:rPr>
                  <w:b/>
                  <w:color w:val="000000"/>
                  <w:szCs w:val="24"/>
                  <w:lang w:eastAsia="lt-LT"/>
                </w:rPr>
                <w:t>662,31</w:t>
              </w:r>
            </w:ins>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14:paraId="4CD259F9" w14:textId="7E5E4A9D" w:rsidR="00C66A86" w:rsidRDefault="0035173F">
            <w:pPr>
              <w:spacing w:line="259" w:lineRule="auto"/>
              <w:ind w:left="4"/>
              <w:jc w:val="center"/>
              <w:rPr>
                <w:b/>
                <w:color w:val="000000"/>
                <w:szCs w:val="24"/>
                <w:lang w:eastAsia="lt-LT"/>
              </w:rPr>
            </w:pPr>
            <w:r w:rsidRPr="0035173F">
              <w:rPr>
                <w:b/>
                <w:color w:val="000000"/>
                <w:szCs w:val="24"/>
                <w:lang w:eastAsia="lt-LT"/>
              </w:rPr>
              <w:t>2</w:t>
            </w:r>
            <w:r>
              <w:rPr>
                <w:b/>
                <w:color w:val="000000"/>
                <w:szCs w:val="24"/>
                <w:lang w:eastAsia="lt-LT"/>
              </w:rPr>
              <w:t> </w:t>
            </w:r>
            <w:del w:id="1521" w:author="Donatas Mickevičius" w:date="2017-08-16T14:00:00Z">
              <w:r w:rsidR="00FE563C">
                <w:rPr>
                  <w:b/>
                  <w:color w:val="000000"/>
                  <w:szCs w:val="24"/>
                  <w:lang w:eastAsia="lt-LT"/>
                </w:rPr>
                <w:delText>591 785,47</w:delText>
              </w:r>
            </w:del>
            <w:ins w:id="1522" w:author="Donatas Mickevičius" w:date="2017-08-16T14:00:00Z">
              <w:r w:rsidRPr="0035173F">
                <w:rPr>
                  <w:b/>
                  <w:color w:val="000000"/>
                  <w:szCs w:val="24"/>
                  <w:lang w:eastAsia="lt-LT"/>
                </w:rPr>
                <w:t>508</w:t>
              </w:r>
              <w:r>
                <w:rPr>
                  <w:b/>
                  <w:color w:val="000000"/>
                  <w:szCs w:val="24"/>
                  <w:lang w:eastAsia="lt-LT"/>
                </w:rPr>
                <w:t xml:space="preserve"> </w:t>
              </w:r>
              <w:r w:rsidRPr="0035173F">
                <w:rPr>
                  <w:b/>
                  <w:color w:val="000000"/>
                  <w:szCs w:val="24"/>
                  <w:lang w:eastAsia="lt-LT"/>
                </w:rPr>
                <w:t>554,92</w:t>
              </w:r>
            </w:ins>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14:paraId="3CD28E95" w14:textId="026173A8" w:rsidR="00C66A86" w:rsidRDefault="0035173F">
            <w:pPr>
              <w:spacing w:line="259" w:lineRule="auto"/>
              <w:ind w:left="2"/>
              <w:jc w:val="center"/>
              <w:rPr>
                <w:b/>
                <w:color w:val="000000"/>
                <w:szCs w:val="24"/>
                <w:lang w:eastAsia="lt-LT"/>
              </w:rPr>
            </w:pPr>
            <w:r w:rsidRPr="0035173F">
              <w:rPr>
                <w:b/>
                <w:color w:val="000000"/>
                <w:szCs w:val="24"/>
                <w:lang w:eastAsia="lt-LT"/>
              </w:rPr>
              <w:t>2</w:t>
            </w:r>
            <w:r>
              <w:rPr>
                <w:b/>
                <w:color w:val="000000"/>
                <w:szCs w:val="24"/>
                <w:lang w:eastAsia="lt-LT"/>
              </w:rPr>
              <w:t> </w:t>
            </w:r>
            <w:del w:id="1523" w:author="Donatas Mickevičius" w:date="2017-08-16T14:00:00Z">
              <w:r w:rsidR="00FE563C">
                <w:rPr>
                  <w:b/>
                  <w:color w:val="000000"/>
                  <w:szCs w:val="24"/>
                  <w:lang w:eastAsia="lt-LT"/>
                </w:rPr>
                <w:delText>591 785,47</w:delText>
              </w:r>
            </w:del>
            <w:ins w:id="1524" w:author="Donatas Mickevičius" w:date="2017-08-16T14:00:00Z">
              <w:r w:rsidRPr="0035173F">
                <w:rPr>
                  <w:b/>
                  <w:color w:val="000000"/>
                  <w:szCs w:val="24"/>
                  <w:lang w:eastAsia="lt-LT"/>
                </w:rPr>
                <w:t>508</w:t>
              </w:r>
              <w:r>
                <w:rPr>
                  <w:b/>
                  <w:color w:val="000000"/>
                  <w:szCs w:val="24"/>
                  <w:lang w:eastAsia="lt-LT"/>
                </w:rPr>
                <w:t xml:space="preserve"> </w:t>
              </w:r>
              <w:r w:rsidRPr="0035173F">
                <w:rPr>
                  <w:b/>
                  <w:color w:val="000000"/>
                  <w:szCs w:val="24"/>
                  <w:lang w:eastAsia="lt-LT"/>
                </w:rPr>
                <w:t>554,92</w:t>
              </w:r>
            </w:ins>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14:paraId="74B4BDE5" w14:textId="77777777" w:rsidR="00C66A86" w:rsidRDefault="00AD67CE">
            <w:pPr>
              <w:spacing w:line="259" w:lineRule="auto"/>
              <w:ind w:right="94"/>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14:paraId="54E5FD3D" w14:textId="77777777" w:rsidR="00C66A86" w:rsidRDefault="00AD67CE">
            <w:pPr>
              <w:spacing w:line="259" w:lineRule="auto"/>
              <w:ind w:right="9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14:paraId="16310187" w14:textId="77777777"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14:paraId="71144EE3" w14:textId="77777777"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14:paraId="3323592B" w14:textId="6F9EA901" w:rsidR="00C66A86" w:rsidRDefault="00FE563C" w:rsidP="00732537">
            <w:pPr>
              <w:spacing w:line="259" w:lineRule="auto"/>
              <w:ind w:right="92"/>
              <w:jc w:val="center"/>
              <w:rPr>
                <w:b/>
                <w:color w:val="000000"/>
                <w:szCs w:val="24"/>
                <w:lang w:eastAsia="lt-LT"/>
              </w:rPr>
            </w:pPr>
            <w:del w:id="1525" w:author="Donatas Mickevičius" w:date="2017-08-16T14:00:00Z">
              <w:r>
                <w:rPr>
                  <w:b/>
                  <w:color w:val="000000"/>
                  <w:szCs w:val="24"/>
                  <w:lang w:eastAsia="lt-LT"/>
                </w:rPr>
                <w:delText>18 345 554,98</w:delText>
              </w:r>
            </w:del>
            <w:ins w:id="1526" w:author="Donatas Mickevičius" w:date="2017-08-16T14:00:00Z">
              <w:r w:rsidR="0035173F" w:rsidRPr="0035173F">
                <w:rPr>
                  <w:b/>
                  <w:color w:val="000000"/>
                  <w:szCs w:val="24"/>
                  <w:lang w:eastAsia="lt-LT"/>
                </w:rPr>
                <w:t>17</w:t>
              </w:r>
              <w:r w:rsidR="0035173F">
                <w:rPr>
                  <w:b/>
                  <w:color w:val="000000"/>
                  <w:szCs w:val="24"/>
                  <w:lang w:eastAsia="lt-LT"/>
                </w:rPr>
                <w:t> </w:t>
              </w:r>
              <w:r w:rsidR="0035173F" w:rsidRPr="0035173F">
                <w:rPr>
                  <w:b/>
                  <w:color w:val="000000"/>
                  <w:szCs w:val="24"/>
                  <w:lang w:eastAsia="lt-LT"/>
                </w:rPr>
                <w:t>395</w:t>
              </w:r>
              <w:r w:rsidR="0035173F">
                <w:rPr>
                  <w:b/>
                  <w:color w:val="000000"/>
                  <w:szCs w:val="24"/>
                  <w:lang w:eastAsia="lt-LT"/>
                </w:rPr>
                <w:t xml:space="preserve"> </w:t>
              </w:r>
              <w:r w:rsidR="0035173F" w:rsidRPr="0035173F">
                <w:rPr>
                  <w:b/>
                  <w:color w:val="000000"/>
                  <w:szCs w:val="24"/>
                  <w:lang w:eastAsia="lt-LT"/>
                </w:rPr>
                <w:t>406,45</w:t>
              </w:r>
            </w:ins>
          </w:p>
        </w:tc>
      </w:tr>
    </w:tbl>
    <w:p w14:paraId="759E9631" w14:textId="77777777" w:rsidR="00C66A86" w:rsidRDefault="00C66A86">
      <w:pPr>
        <w:spacing w:line="259" w:lineRule="auto"/>
        <w:ind w:right="13807" w:firstLine="62"/>
        <w:jc w:val="right"/>
        <w:rPr>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829"/>
        <w:gridCol w:w="1560"/>
        <w:gridCol w:w="1561"/>
        <w:gridCol w:w="1559"/>
        <w:gridCol w:w="1559"/>
        <w:gridCol w:w="1212"/>
        <w:gridCol w:w="1276"/>
        <w:gridCol w:w="1131"/>
        <w:gridCol w:w="1600"/>
        <w:gridCol w:w="1889"/>
      </w:tblGrid>
      <w:tr w:rsidR="00C66A86" w14:paraId="14D73B92" w14:textId="77777777" w:rsidTr="0035173F">
        <w:trPr>
          <w:trHeight w:val="107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14:paraId="5FF4BEEC" w14:textId="77777777" w:rsidR="00C66A86" w:rsidRDefault="00AD67CE">
            <w:pPr>
              <w:spacing w:line="259" w:lineRule="auto"/>
              <w:rPr>
                <w:color w:val="000000"/>
                <w:szCs w:val="24"/>
                <w:lang w:eastAsia="lt-LT"/>
              </w:rPr>
            </w:pPr>
            <w:r>
              <w:rPr>
                <w:b/>
                <w:color w:val="000000"/>
                <w:szCs w:val="24"/>
                <w:lang w:eastAsia="lt-LT"/>
              </w:rPr>
              <w:t xml:space="preserve">Iš viso pagal veiksmų planą (Eur): </w:t>
            </w:r>
          </w:p>
        </w:tc>
        <w:tc>
          <w:tcPr>
            <w:tcW w:w="3121" w:type="dxa"/>
            <w:gridSpan w:val="2"/>
            <w:tcBorders>
              <w:top w:val="single" w:sz="8" w:space="0" w:color="B3CC82"/>
              <w:left w:val="single" w:sz="8" w:space="0" w:color="B3CC82"/>
              <w:bottom w:val="single" w:sz="8" w:space="0" w:color="B3CC82"/>
              <w:right w:val="single" w:sz="8" w:space="0" w:color="B3CC82"/>
            </w:tcBorders>
            <w:shd w:val="clear" w:color="auto" w:fill="EDEDED"/>
          </w:tcPr>
          <w:p w14:paraId="4B4D5DF1" w14:textId="77777777"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DEDED"/>
          </w:tcPr>
          <w:p w14:paraId="7219CA34" w14:textId="77777777"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EDEDED"/>
          </w:tcPr>
          <w:p w14:paraId="626F1D0E" w14:textId="77777777"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EDEDED"/>
          </w:tcPr>
          <w:p w14:paraId="5BBA9F24" w14:textId="77777777"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14:paraId="217807FD" w14:textId="77777777"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14:paraId="6C79E39E" w14:textId="77777777" w:rsidTr="0035173F">
        <w:trPr>
          <w:trHeight w:val="104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14:paraId="20150E88" w14:textId="77777777" w:rsidR="00C66A86" w:rsidRDefault="00C66A86">
            <w:pPr>
              <w:spacing w:line="259" w:lineRule="auto"/>
              <w:ind w:firstLine="62"/>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14:paraId="62DB3D9D"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14:paraId="0FD79172" w14:textId="77777777"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14:paraId="5BF37AFC"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14:paraId="26C1F4B5" w14:textId="77777777"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14:paraId="79D59174" w14:textId="77777777"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14:paraId="1139F6D8" w14:textId="77777777"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14:paraId="77BF7EED" w14:textId="77777777"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14:paraId="08754EB9" w14:textId="77777777"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14:paraId="1759D62B" w14:textId="77777777" w:rsidR="00C66A86" w:rsidRDefault="00C66A86">
            <w:pPr>
              <w:spacing w:line="259" w:lineRule="auto"/>
              <w:ind w:left="4" w:firstLine="62"/>
              <w:rPr>
                <w:color w:val="000000"/>
                <w:szCs w:val="24"/>
                <w:lang w:eastAsia="lt-LT"/>
              </w:rPr>
            </w:pPr>
          </w:p>
        </w:tc>
      </w:tr>
      <w:tr w:rsidR="00C66A86" w14:paraId="2CAF8E08" w14:textId="77777777" w:rsidTr="0035173F">
        <w:trPr>
          <w:trHeight w:val="475"/>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14:paraId="1B1E26DA" w14:textId="34C67551" w:rsidR="00C66A86" w:rsidRDefault="0035173F">
            <w:pPr>
              <w:spacing w:line="259" w:lineRule="auto"/>
              <w:jc w:val="center"/>
              <w:rPr>
                <w:b/>
                <w:color w:val="000000"/>
                <w:szCs w:val="24"/>
                <w:lang w:eastAsia="lt-LT"/>
              </w:rPr>
            </w:pPr>
            <w:r w:rsidRPr="0035173F">
              <w:rPr>
                <w:b/>
                <w:color w:val="000000"/>
                <w:szCs w:val="24"/>
                <w:lang w:eastAsia="lt-LT"/>
              </w:rPr>
              <w:t>48</w:t>
            </w:r>
            <w:r>
              <w:rPr>
                <w:b/>
                <w:color w:val="000000"/>
                <w:szCs w:val="24"/>
                <w:lang w:eastAsia="lt-LT"/>
              </w:rPr>
              <w:t> </w:t>
            </w:r>
            <w:del w:id="1527" w:author="Donatas Mickevičius" w:date="2017-08-16T14:00:00Z">
              <w:r w:rsidR="00FE563C">
                <w:rPr>
                  <w:b/>
                  <w:color w:val="000000"/>
                  <w:szCs w:val="24"/>
                  <w:lang w:eastAsia="lt-LT"/>
                </w:rPr>
                <w:delText>705 886,45</w:delText>
              </w:r>
            </w:del>
            <w:ins w:id="1528" w:author="Donatas Mickevičius" w:date="2017-08-16T14:00:00Z">
              <w:r w:rsidRPr="0035173F">
                <w:rPr>
                  <w:b/>
                  <w:color w:val="000000"/>
                  <w:szCs w:val="24"/>
                  <w:lang w:eastAsia="lt-LT"/>
                </w:rPr>
                <w:t>743</w:t>
              </w:r>
              <w:r>
                <w:rPr>
                  <w:b/>
                  <w:color w:val="000000"/>
                  <w:szCs w:val="24"/>
                  <w:lang w:eastAsia="lt-LT"/>
                </w:rPr>
                <w:t xml:space="preserve"> </w:t>
              </w:r>
              <w:r w:rsidRPr="0035173F">
                <w:rPr>
                  <w:b/>
                  <w:color w:val="000000"/>
                  <w:szCs w:val="24"/>
                  <w:lang w:eastAsia="lt-LT"/>
                </w:rPr>
                <w:t>802,76</w:t>
              </w:r>
            </w:ins>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14:paraId="6EC535CF" w14:textId="64B5AD5C" w:rsidR="00C66A86" w:rsidRDefault="0035173F">
            <w:pPr>
              <w:spacing w:line="259" w:lineRule="auto"/>
              <w:ind w:left="4"/>
              <w:jc w:val="center"/>
              <w:rPr>
                <w:b/>
                <w:color w:val="000000"/>
                <w:szCs w:val="24"/>
                <w:lang w:eastAsia="lt-LT"/>
              </w:rPr>
            </w:pPr>
            <w:r w:rsidRPr="0035173F">
              <w:rPr>
                <w:b/>
                <w:color w:val="000000"/>
                <w:szCs w:val="24"/>
                <w:lang w:eastAsia="lt-LT"/>
              </w:rPr>
              <w:t>4</w:t>
            </w:r>
            <w:del w:id="1529" w:author="Donatas Mickevičius" w:date="2017-08-16T14:00:00Z">
              <w:r w:rsidR="00FE563C">
                <w:rPr>
                  <w:b/>
                  <w:color w:val="000000"/>
                  <w:szCs w:val="24"/>
                  <w:lang w:eastAsia="lt-LT"/>
                </w:rPr>
                <w:delText xml:space="preserve"> </w:delText>
              </w:r>
            </w:del>
            <w:ins w:id="1530" w:author="Donatas Mickevičius" w:date="2017-08-16T14:00:00Z">
              <w:r>
                <w:rPr>
                  <w:b/>
                  <w:color w:val="000000"/>
                  <w:szCs w:val="24"/>
                  <w:lang w:eastAsia="lt-LT"/>
                </w:rPr>
                <w:t> </w:t>
              </w:r>
            </w:ins>
            <w:r w:rsidRPr="0035173F">
              <w:rPr>
                <w:b/>
                <w:color w:val="000000"/>
                <w:szCs w:val="24"/>
                <w:lang w:eastAsia="lt-LT"/>
              </w:rPr>
              <w:t>036</w:t>
            </w:r>
            <w:r>
              <w:rPr>
                <w:b/>
                <w:color w:val="000000"/>
                <w:szCs w:val="24"/>
                <w:lang w:eastAsia="lt-LT"/>
              </w:rPr>
              <w:t xml:space="preserve"> </w:t>
            </w:r>
            <w:del w:id="1531" w:author="Donatas Mickevičius" w:date="2017-08-16T14:00:00Z">
              <w:r w:rsidR="00FE563C">
                <w:rPr>
                  <w:b/>
                  <w:color w:val="000000"/>
                  <w:szCs w:val="24"/>
                  <w:lang w:eastAsia="lt-LT"/>
                </w:rPr>
                <w:delText>210</w:delText>
              </w:r>
            </w:del>
            <w:ins w:id="1532" w:author="Donatas Mickevičius" w:date="2017-08-16T14:00:00Z">
              <w:r w:rsidRPr="0035173F">
                <w:rPr>
                  <w:b/>
                  <w:color w:val="000000"/>
                  <w:szCs w:val="24"/>
                  <w:lang w:eastAsia="lt-LT"/>
                </w:rPr>
                <w:t>212,70</w:t>
              </w:r>
            </w:ins>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14:paraId="1EAE4461" w14:textId="326A38F0" w:rsidR="00C66A86" w:rsidRDefault="0035173F" w:rsidP="00524B52">
            <w:pPr>
              <w:spacing w:line="259" w:lineRule="auto"/>
              <w:ind w:left="4"/>
              <w:jc w:val="center"/>
              <w:rPr>
                <w:b/>
                <w:color w:val="000000"/>
                <w:szCs w:val="24"/>
                <w:lang w:eastAsia="lt-LT"/>
              </w:rPr>
            </w:pPr>
            <w:r w:rsidRPr="0035173F">
              <w:rPr>
                <w:b/>
                <w:color w:val="000000"/>
                <w:szCs w:val="24"/>
                <w:lang w:eastAsia="lt-LT"/>
              </w:rPr>
              <w:t>2</w:t>
            </w:r>
            <w:del w:id="1533" w:author="Donatas Mickevičius" w:date="2017-08-16T14:00:00Z">
              <w:r w:rsidR="00FE563C">
                <w:rPr>
                  <w:b/>
                  <w:color w:val="000000"/>
                  <w:szCs w:val="24"/>
                  <w:lang w:eastAsia="lt-LT"/>
                </w:rPr>
                <w:delText xml:space="preserve"> </w:delText>
              </w:r>
            </w:del>
            <w:ins w:id="1534" w:author="Donatas Mickevičius" w:date="2017-08-16T14:00:00Z">
              <w:r>
                <w:rPr>
                  <w:b/>
                  <w:color w:val="000000"/>
                  <w:szCs w:val="24"/>
                  <w:lang w:eastAsia="lt-LT"/>
                </w:rPr>
                <w:t> </w:t>
              </w:r>
            </w:ins>
            <w:r w:rsidRPr="0035173F">
              <w:rPr>
                <w:b/>
                <w:color w:val="000000"/>
                <w:szCs w:val="24"/>
                <w:lang w:eastAsia="lt-LT"/>
              </w:rPr>
              <w:t>753</w:t>
            </w:r>
            <w:r>
              <w:rPr>
                <w:b/>
                <w:color w:val="000000"/>
                <w:szCs w:val="24"/>
                <w:lang w:eastAsia="lt-LT"/>
              </w:rPr>
              <w:t xml:space="preserve"> </w:t>
            </w:r>
            <w:del w:id="1535" w:author="Donatas Mickevičius" w:date="2017-08-16T14:00:00Z">
              <w:r w:rsidR="00FE563C">
                <w:rPr>
                  <w:b/>
                  <w:color w:val="000000"/>
                  <w:szCs w:val="24"/>
                  <w:lang w:eastAsia="lt-LT"/>
                </w:rPr>
                <w:delText>773</w:delText>
              </w:r>
            </w:del>
            <w:ins w:id="1536" w:author="Donatas Mickevičius" w:date="2017-08-16T14:00:00Z">
              <w:r w:rsidRPr="0035173F">
                <w:rPr>
                  <w:b/>
                  <w:color w:val="000000"/>
                  <w:szCs w:val="24"/>
                  <w:lang w:eastAsia="lt-LT"/>
                </w:rPr>
                <w:t>775,47</w:t>
              </w:r>
            </w:ins>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14:paraId="1E821295" w14:textId="301724AF" w:rsidR="00C66A86" w:rsidRDefault="0035173F">
            <w:pPr>
              <w:spacing w:line="259" w:lineRule="auto"/>
              <w:ind w:left="4"/>
              <w:jc w:val="center"/>
              <w:rPr>
                <w:b/>
                <w:color w:val="000000"/>
                <w:szCs w:val="24"/>
                <w:lang w:eastAsia="lt-LT"/>
              </w:rPr>
            </w:pPr>
            <w:r w:rsidRPr="0035173F">
              <w:rPr>
                <w:b/>
                <w:color w:val="000000"/>
                <w:szCs w:val="24"/>
                <w:lang w:eastAsia="lt-LT"/>
              </w:rPr>
              <w:t>4</w:t>
            </w:r>
            <w:r>
              <w:rPr>
                <w:b/>
                <w:color w:val="000000"/>
                <w:szCs w:val="24"/>
                <w:lang w:eastAsia="lt-LT"/>
              </w:rPr>
              <w:t> </w:t>
            </w:r>
            <w:del w:id="1537" w:author="Donatas Mickevičius" w:date="2017-08-16T14:00:00Z">
              <w:r w:rsidR="00FE563C">
                <w:rPr>
                  <w:b/>
                  <w:color w:val="000000"/>
                  <w:szCs w:val="24"/>
                  <w:lang w:eastAsia="lt-LT"/>
                </w:rPr>
                <w:delText>366 954,47</w:delText>
              </w:r>
            </w:del>
            <w:ins w:id="1538" w:author="Donatas Mickevičius" w:date="2017-08-16T14:00:00Z">
              <w:r w:rsidRPr="0035173F">
                <w:rPr>
                  <w:b/>
                  <w:color w:val="000000"/>
                  <w:szCs w:val="24"/>
                  <w:lang w:eastAsia="lt-LT"/>
                </w:rPr>
                <w:t>405</w:t>
              </w:r>
              <w:r>
                <w:rPr>
                  <w:b/>
                  <w:color w:val="000000"/>
                  <w:szCs w:val="24"/>
                  <w:lang w:eastAsia="lt-LT"/>
                </w:rPr>
                <w:t xml:space="preserve"> </w:t>
              </w:r>
              <w:r w:rsidRPr="0035173F">
                <w:rPr>
                  <w:b/>
                  <w:color w:val="000000"/>
                  <w:szCs w:val="24"/>
                  <w:lang w:eastAsia="lt-LT"/>
                </w:rPr>
                <w:t>292,08</w:t>
              </w:r>
            </w:ins>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14:paraId="7F0FB3B2" w14:textId="02E70AB8" w:rsidR="00C66A86" w:rsidRDefault="0035173F">
            <w:pPr>
              <w:spacing w:line="259" w:lineRule="auto"/>
              <w:ind w:left="2"/>
              <w:jc w:val="center"/>
              <w:rPr>
                <w:b/>
                <w:color w:val="000000"/>
                <w:szCs w:val="24"/>
                <w:lang w:eastAsia="lt-LT"/>
              </w:rPr>
            </w:pPr>
            <w:r w:rsidRPr="0035173F">
              <w:rPr>
                <w:b/>
                <w:color w:val="000000"/>
                <w:szCs w:val="24"/>
                <w:lang w:eastAsia="lt-LT"/>
              </w:rPr>
              <w:t>4</w:t>
            </w:r>
            <w:r>
              <w:rPr>
                <w:b/>
                <w:color w:val="000000"/>
                <w:szCs w:val="24"/>
                <w:lang w:eastAsia="lt-LT"/>
              </w:rPr>
              <w:t> </w:t>
            </w:r>
            <w:del w:id="1539" w:author="Donatas Mickevičius" w:date="2017-08-16T14:00:00Z">
              <w:r w:rsidR="00FE563C">
                <w:rPr>
                  <w:b/>
                  <w:color w:val="000000"/>
                  <w:szCs w:val="24"/>
                  <w:lang w:eastAsia="lt-LT"/>
                </w:rPr>
                <w:delText>366 954,47</w:delText>
              </w:r>
            </w:del>
            <w:ins w:id="1540" w:author="Donatas Mickevičius" w:date="2017-08-16T14:00:00Z">
              <w:r w:rsidRPr="0035173F">
                <w:rPr>
                  <w:b/>
                  <w:color w:val="000000"/>
                  <w:szCs w:val="24"/>
                  <w:lang w:eastAsia="lt-LT"/>
                </w:rPr>
                <w:t>405</w:t>
              </w:r>
              <w:r>
                <w:rPr>
                  <w:b/>
                  <w:color w:val="000000"/>
                  <w:szCs w:val="24"/>
                  <w:lang w:eastAsia="lt-LT"/>
                </w:rPr>
                <w:t xml:space="preserve"> </w:t>
              </w:r>
              <w:r w:rsidRPr="0035173F">
                <w:rPr>
                  <w:b/>
                  <w:color w:val="000000"/>
                  <w:szCs w:val="24"/>
                  <w:lang w:eastAsia="lt-LT"/>
                </w:rPr>
                <w:t>292,08</w:t>
              </w:r>
            </w:ins>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14:paraId="186D9E24" w14:textId="77777777" w:rsidR="00C66A86" w:rsidRDefault="00AD67CE">
            <w:pPr>
              <w:spacing w:line="259" w:lineRule="auto"/>
              <w:ind w:right="93"/>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14:paraId="405882E6" w14:textId="77777777" w:rsidR="00C66A86" w:rsidRDefault="00AD67CE">
            <w:pPr>
              <w:spacing w:line="259" w:lineRule="auto"/>
              <w:ind w:right="91"/>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14:paraId="1EA297C2" w14:textId="77777777" w:rsidR="00C66A86" w:rsidRDefault="00AD67CE">
            <w:pPr>
              <w:spacing w:line="259" w:lineRule="auto"/>
              <w:ind w:left="4"/>
              <w:jc w:val="center"/>
              <w:rPr>
                <w:b/>
                <w:color w:val="000000"/>
                <w:szCs w:val="24"/>
                <w:lang w:eastAsia="lt-LT"/>
              </w:rPr>
            </w:pPr>
            <w:r>
              <w:rPr>
                <w:b/>
                <w:color w:val="000000"/>
                <w:szCs w:val="24"/>
                <w:lang w:eastAsia="lt-LT"/>
              </w:rPr>
              <w:t>1 100 000</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14:paraId="5EA4BE06" w14:textId="77777777" w:rsidR="00C66A86" w:rsidRDefault="00AD67CE">
            <w:pPr>
              <w:spacing w:line="259" w:lineRule="auto"/>
              <w:ind w:left="2"/>
              <w:jc w:val="center"/>
              <w:rPr>
                <w:b/>
                <w:color w:val="000000"/>
                <w:szCs w:val="24"/>
                <w:lang w:eastAsia="lt-LT"/>
              </w:rPr>
            </w:pPr>
            <w:r>
              <w:rPr>
                <w:b/>
                <w:color w:val="000000"/>
                <w:szCs w:val="24"/>
                <w:lang w:eastAsia="lt-LT"/>
              </w:rPr>
              <w:t>1 100 000</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14:paraId="442954FB" w14:textId="77777777" w:rsidR="00B21614" w:rsidRDefault="003670DA">
            <w:pPr>
              <w:spacing w:line="259" w:lineRule="auto"/>
              <w:ind w:left="2"/>
              <w:jc w:val="center"/>
              <w:rPr>
                <w:del w:id="1541" w:author="Donatas Mickevičius" w:date="2017-08-16T14:00:00Z"/>
                <w:b/>
                <w:color w:val="000000"/>
                <w:szCs w:val="24"/>
                <w:lang w:eastAsia="lt-LT"/>
              </w:rPr>
            </w:pPr>
            <w:r w:rsidRPr="003670DA">
              <w:rPr>
                <w:b/>
                <w:color w:val="000000"/>
                <w:szCs w:val="24"/>
                <w:lang w:eastAsia="lt-LT"/>
              </w:rPr>
              <w:t>39</w:t>
            </w:r>
            <w:r>
              <w:rPr>
                <w:b/>
                <w:color w:val="000000"/>
                <w:szCs w:val="24"/>
                <w:lang w:eastAsia="lt-LT"/>
              </w:rPr>
              <w:t> </w:t>
            </w:r>
            <w:r w:rsidRPr="003670DA">
              <w:rPr>
                <w:b/>
                <w:color w:val="000000"/>
                <w:szCs w:val="24"/>
                <w:lang w:eastAsia="lt-LT"/>
              </w:rPr>
              <w:t>202</w:t>
            </w:r>
            <w:r>
              <w:rPr>
                <w:b/>
                <w:color w:val="000000"/>
                <w:szCs w:val="24"/>
                <w:lang w:eastAsia="lt-LT"/>
              </w:rPr>
              <w:t xml:space="preserve"> </w:t>
            </w:r>
            <w:del w:id="1542" w:author="Donatas Mickevičius" w:date="2017-08-16T14:00:00Z">
              <w:r w:rsidR="00FE563C">
                <w:rPr>
                  <w:b/>
                  <w:color w:val="000000"/>
                  <w:szCs w:val="24"/>
                  <w:lang w:eastAsia="lt-LT"/>
                </w:rPr>
                <w:delText>721</w:delText>
              </w:r>
            </w:del>
            <w:ins w:id="1543" w:author="Donatas Mickevičius" w:date="2017-08-16T14:00:00Z">
              <w:r w:rsidRPr="003670DA">
                <w:rPr>
                  <w:b/>
                  <w:color w:val="000000"/>
                  <w:szCs w:val="24"/>
                  <w:lang w:eastAsia="lt-LT"/>
                </w:rPr>
                <w:t>297</w:t>
              </w:r>
            </w:ins>
            <w:r w:rsidRPr="003670DA">
              <w:rPr>
                <w:b/>
                <w:color w:val="000000"/>
                <w:szCs w:val="24"/>
                <w:lang w:eastAsia="lt-LT"/>
              </w:rPr>
              <w:t>,98</w:t>
            </w:r>
          </w:p>
          <w:p w14:paraId="711AD022" w14:textId="7492F0B5" w:rsidR="00C66A86" w:rsidRDefault="00C66A86" w:rsidP="00501323">
            <w:pPr>
              <w:spacing w:line="259" w:lineRule="auto"/>
              <w:ind w:left="2"/>
              <w:jc w:val="center"/>
              <w:rPr>
                <w:b/>
                <w:color w:val="000000"/>
                <w:szCs w:val="24"/>
                <w:lang w:eastAsia="lt-LT"/>
              </w:rPr>
            </w:pPr>
          </w:p>
        </w:tc>
      </w:tr>
    </w:tbl>
    <w:p w14:paraId="00ADEA18" w14:textId="77777777" w:rsidR="00B21614" w:rsidRDefault="00B21614">
      <w:pPr>
        <w:widowControl w:val="0"/>
        <w:tabs>
          <w:tab w:val="left" w:pos="9772"/>
        </w:tabs>
        <w:rPr>
          <w:del w:id="1544" w:author="Donatas Mickevičius" w:date="2017-08-16T14:00:00Z"/>
          <w:b/>
          <w:color w:val="000000"/>
          <w:szCs w:val="22"/>
          <w:lang w:eastAsia="lt-LT"/>
        </w:rPr>
      </w:pPr>
    </w:p>
    <w:p w14:paraId="65E88F1D" w14:textId="77777777" w:rsidR="00C66A86" w:rsidRDefault="00C66A86">
      <w:pPr>
        <w:widowControl w:val="0"/>
        <w:tabs>
          <w:tab w:val="left" w:pos="9772"/>
        </w:tabs>
        <w:rPr>
          <w:b/>
          <w:color w:val="000000"/>
          <w:szCs w:val="22"/>
          <w:lang w:eastAsia="lt-LT"/>
        </w:rPr>
      </w:pPr>
    </w:p>
    <w:sectPr w:rsidR="00C66A86">
      <w:headerReference w:type="even" r:id="rId8"/>
      <w:headerReference w:type="first" r:id="rId9"/>
      <w:pgSz w:w="16841" w:h="11906" w:orient="landscape"/>
      <w:pgMar w:top="429" w:right="1132" w:bottom="730" w:left="1133"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C069" w14:textId="77777777" w:rsidR="00F92A36" w:rsidRDefault="00F92A36">
      <w:pPr>
        <w:ind w:left="4018" w:hanging="10"/>
        <w:jc w:val="both"/>
        <w:rPr>
          <w:color w:val="000000"/>
          <w:szCs w:val="22"/>
          <w:lang w:eastAsia="lt-LT"/>
        </w:rPr>
      </w:pPr>
      <w:r>
        <w:rPr>
          <w:color w:val="000000"/>
          <w:szCs w:val="22"/>
          <w:lang w:eastAsia="lt-LT"/>
        </w:rPr>
        <w:separator/>
      </w:r>
    </w:p>
  </w:endnote>
  <w:endnote w:type="continuationSeparator" w:id="0">
    <w:p w14:paraId="52A8AE25" w14:textId="77777777" w:rsidR="00F92A36" w:rsidRDefault="00F92A36">
      <w:pPr>
        <w:ind w:left="4018" w:hanging="10"/>
        <w:jc w:val="both"/>
        <w:rPr>
          <w:color w:val="000000"/>
          <w:szCs w:val="22"/>
          <w:lang w:eastAsia="lt-LT"/>
        </w:rPr>
      </w:pPr>
      <w:r>
        <w:rPr>
          <w:color w:val="000000"/>
          <w:szCs w:val="22"/>
          <w:lang w:eastAsia="lt-LT"/>
        </w:rPr>
        <w:continuationSeparator/>
      </w:r>
    </w:p>
  </w:endnote>
  <w:endnote w:type="continuationNotice" w:id="1">
    <w:p w14:paraId="6BDED402" w14:textId="77777777" w:rsidR="00F92A36" w:rsidRDefault="00F92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54CCA" w14:textId="77777777" w:rsidR="00F92A36" w:rsidRDefault="00F92A36">
      <w:pPr>
        <w:ind w:left="4018" w:hanging="10"/>
        <w:jc w:val="both"/>
        <w:rPr>
          <w:color w:val="000000"/>
          <w:szCs w:val="22"/>
          <w:lang w:eastAsia="lt-LT"/>
        </w:rPr>
      </w:pPr>
      <w:r>
        <w:rPr>
          <w:color w:val="000000"/>
          <w:szCs w:val="22"/>
          <w:lang w:eastAsia="lt-LT"/>
        </w:rPr>
        <w:separator/>
      </w:r>
    </w:p>
  </w:footnote>
  <w:footnote w:type="continuationSeparator" w:id="0">
    <w:p w14:paraId="36C959D6" w14:textId="77777777" w:rsidR="00F92A36" w:rsidRDefault="00F92A36">
      <w:pPr>
        <w:ind w:left="4018" w:hanging="10"/>
        <w:jc w:val="both"/>
        <w:rPr>
          <w:color w:val="000000"/>
          <w:szCs w:val="22"/>
          <w:lang w:eastAsia="lt-LT"/>
        </w:rPr>
      </w:pPr>
      <w:r>
        <w:rPr>
          <w:color w:val="000000"/>
          <w:szCs w:val="22"/>
          <w:lang w:eastAsia="lt-LT"/>
        </w:rPr>
        <w:continuationSeparator/>
      </w:r>
    </w:p>
  </w:footnote>
  <w:footnote w:type="continuationNotice" w:id="1">
    <w:p w14:paraId="35E913E6" w14:textId="77777777" w:rsidR="00F92A36" w:rsidRDefault="00F92A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2CF2" w14:textId="77777777" w:rsidR="00892E89" w:rsidRDefault="00892E89">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14:paraId="6513F87C" w14:textId="77777777" w:rsidR="00892E89" w:rsidRDefault="00892E89">
    <w:pPr>
      <w:spacing w:line="259" w:lineRule="auto"/>
      <w:rPr>
        <w:color w:val="000000"/>
        <w:szCs w:val="22"/>
        <w:lang w:eastAsia="lt-LT"/>
      </w:rPr>
    </w:pPr>
    <w:r>
      <w:rPr>
        <w:color w:val="000000"/>
        <w:szCs w:val="22"/>
        <w:lang w:eastAsia="lt-L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F8C57" w14:textId="6208887B" w:rsidR="00892E89" w:rsidRPr="00AA6D35" w:rsidRDefault="00AA6D35" w:rsidP="00AA6D35">
    <w:pPr>
      <w:pStyle w:val="Header"/>
      <w:jc w:val="right"/>
      <w:rPr>
        <w:b/>
      </w:rPr>
    </w:pPr>
    <w:r w:rsidRPr="00AA6D35">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proofState w:spelling="clean"/>
  <w:defaultTabStop w:val="1298"/>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86933"/>
    <w:rsid w:val="0009774E"/>
    <w:rsid w:val="00113781"/>
    <w:rsid w:val="00144074"/>
    <w:rsid w:val="00196A0E"/>
    <w:rsid w:val="001C07C2"/>
    <w:rsid w:val="001C3E72"/>
    <w:rsid w:val="00263874"/>
    <w:rsid w:val="002D033E"/>
    <w:rsid w:val="002D5054"/>
    <w:rsid w:val="00315E92"/>
    <w:rsid w:val="0035173F"/>
    <w:rsid w:val="003670DA"/>
    <w:rsid w:val="003D440B"/>
    <w:rsid w:val="004562AD"/>
    <w:rsid w:val="004956A0"/>
    <w:rsid w:val="00501323"/>
    <w:rsid w:val="00516A74"/>
    <w:rsid w:val="00524679"/>
    <w:rsid w:val="00524B52"/>
    <w:rsid w:val="005D4B28"/>
    <w:rsid w:val="00617BAC"/>
    <w:rsid w:val="00656989"/>
    <w:rsid w:val="006B6DB1"/>
    <w:rsid w:val="006D0160"/>
    <w:rsid w:val="0070012A"/>
    <w:rsid w:val="007060DD"/>
    <w:rsid w:val="00711E64"/>
    <w:rsid w:val="00732537"/>
    <w:rsid w:val="0073783A"/>
    <w:rsid w:val="007B179F"/>
    <w:rsid w:val="007F16D5"/>
    <w:rsid w:val="007F2278"/>
    <w:rsid w:val="00883869"/>
    <w:rsid w:val="00892E89"/>
    <w:rsid w:val="008A220F"/>
    <w:rsid w:val="0095129B"/>
    <w:rsid w:val="00A03AE9"/>
    <w:rsid w:val="00A53D55"/>
    <w:rsid w:val="00A703C5"/>
    <w:rsid w:val="00A9657F"/>
    <w:rsid w:val="00AA6D35"/>
    <w:rsid w:val="00AD67CE"/>
    <w:rsid w:val="00AF54DB"/>
    <w:rsid w:val="00B21614"/>
    <w:rsid w:val="00BA50BF"/>
    <w:rsid w:val="00C0682D"/>
    <w:rsid w:val="00C53B53"/>
    <w:rsid w:val="00C66A86"/>
    <w:rsid w:val="00C74B62"/>
    <w:rsid w:val="00CF4EC6"/>
    <w:rsid w:val="00D07374"/>
    <w:rsid w:val="00D655CF"/>
    <w:rsid w:val="00D81E76"/>
    <w:rsid w:val="00D82414"/>
    <w:rsid w:val="00D84E15"/>
    <w:rsid w:val="00DA5B37"/>
    <w:rsid w:val="00DB08D7"/>
    <w:rsid w:val="00DE2C8F"/>
    <w:rsid w:val="00DF228B"/>
    <w:rsid w:val="00E11830"/>
    <w:rsid w:val="00E54E3E"/>
    <w:rsid w:val="00E71B39"/>
    <w:rsid w:val="00EA7C12"/>
    <w:rsid w:val="00F643D6"/>
    <w:rsid w:val="00F664E6"/>
    <w:rsid w:val="00F744C3"/>
    <w:rsid w:val="00F92A36"/>
    <w:rsid w:val="00FB6AF9"/>
    <w:rsid w:val="00FD72DD"/>
    <w:rsid w:val="00FE5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basedOn w:val="Normal"/>
    <w:uiPriority w:val="34"/>
    <w:qFormat/>
    <w:rsid w:val="00D81E76"/>
    <w:pPr>
      <w:ind w:left="720"/>
      <w:contextualSpacing/>
    </w:pPr>
    <w:rPr>
      <w:rFonts w:eastAsia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basedOn w:val="Normal"/>
    <w:uiPriority w:val="34"/>
    <w:qFormat/>
    <w:rsid w:val="00D81E76"/>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431">
      <w:bodyDiv w:val="1"/>
      <w:marLeft w:val="0"/>
      <w:marRight w:val="0"/>
      <w:marTop w:val="0"/>
      <w:marBottom w:val="0"/>
      <w:divBdr>
        <w:top w:val="none" w:sz="0" w:space="0" w:color="auto"/>
        <w:left w:val="none" w:sz="0" w:space="0" w:color="auto"/>
        <w:bottom w:val="none" w:sz="0" w:space="0" w:color="auto"/>
        <w:right w:val="none" w:sz="0" w:space="0" w:color="auto"/>
      </w:divBdr>
    </w:div>
    <w:div w:id="93716841">
      <w:bodyDiv w:val="1"/>
      <w:marLeft w:val="0"/>
      <w:marRight w:val="0"/>
      <w:marTop w:val="0"/>
      <w:marBottom w:val="0"/>
      <w:divBdr>
        <w:top w:val="none" w:sz="0" w:space="0" w:color="auto"/>
        <w:left w:val="none" w:sz="0" w:space="0" w:color="auto"/>
        <w:bottom w:val="none" w:sz="0" w:space="0" w:color="auto"/>
        <w:right w:val="none" w:sz="0" w:space="0" w:color="auto"/>
      </w:divBdr>
    </w:div>
    <w:div w:id="110129032">
      <w:bodyDiv w:val="1"/>
      <w:marLeft w:val="0"/>
      <w:marRight w:val="0"/>
      <w:marTop w:val="0"/>
      <w:marBottom w:val="0"/>
      <w:divBdr>
        <w:top w:val="none" w:sz="0" w:space="0" w:color="auto"/>
        <w:left w:val="none" w:sz="0" w:space="0" w:color="auto"/>
        <w:bottom w:val="none" w:sz="0" w:space="0" w:color="auto"/>
        <w:right w:val="none" w:sz="0" w:space="0" w:color="auto"/>
      </w:divBdr>
    </w:div>
    <w:div w:id="163056268">
      <w:bodyDiv w:val="1"/>
      <w:marLeft w:val="0"/>
      <w:marRight w:val="0"/>
      <w:marTop w:val="0"/>
      <w:marBottom w:val="0"/>
      <w:divBdr>
        <w:top w:val="none" w:sz="0" w:space="0" w:color="auto"/>
        <w:left w:val="none" w:sz="0" w:space="0" w:color="auto"/>
        <w:bottom w:val="none" w:sz="0" w:space="0" w:color="auto"/>
        <w:right w:val="none" w:sz="0" w:space="0" w:color="auto"/>
      </w:divBdr>
    </w:div>
    <w:div w:id="169105056">
      <w:bodyDiv w:val="1"/>
      <w:marLeft w:val="0"/>
      <w:marRight w:val="0"/>
      <w:marTop w:val="0"/>
      <w:marBottom w:val="0"/>
      <w:divBdr>
        <w:top w:val="none" w:sz="0" w:space="0" w:color="auto"/>
        <w:left w:val="none" w:sz="0" w:space="0" w:color="auto"/>
        <w:bottom w:val="none" w:sz="0" w:space="0" w:color="auto"/>
        <w:right w:val="none" w:sz="0" w:space="0" w:color="auto"/>
      </w:divBdr>
    </w:div>
    <w:div w:id="170489473">
      <w:bodyDiv w:val="1"/>
      <w:marLeft w:val="0"/>
      <w:marRight w:val="0"/>
      <w:marTop w:val="0"/>
      <w:marBottom w:val="0"/>
      <w:divBdr>
        <w:top w:val="none" w:sz="0" w:space="0" w:color="auto"/>
        <w:left w:val="none" w:sz="0" w:space="0" w:color="auto"/>
        <w:bottom w:val="none" w:sz="0" w:space="0" w:color="auto"/>
        <w:right w:val="none" w:sz="0" w:space="0" w:color="auto"/>
      </w:divBdr>
    </w:div>
    <w:div w:id="184439898">
      <w:bodyDiv w:val="1"/>
      <w:marLeft w:val="0"/>
      <w:marRight w:val="0"/>
      <w:marTop w:val="0"/>
      <w:marBottom w:val="0"/>
      <w:divBdr>
        <w:top w:val="none" w:sz="0" w:space="0" w:color="auto"/>
        <w:left w:val="none" w:sz="0" w:space="0" w:color="auto"/>
        <w:bottom w:val="none" w:sz="0" w:space="0" w:color="auto"/>
        <w:right w:val="none" w:sz="0" w:space="0" w:color="auto"/>
      </w:divBdr>
    </w:div>
    <w:div w:id="250435854">
      <w:bodyDiv w:val="1"/>
      <w:marLeft w:val="0"/>
      <w:marRight w:val="0"/>
      <w:marTop w:val="0"/>
      <w:marBottom w:val="0"/>
      <w:divBdr>
        <w:top w:val="none" w:sz="0" w:space="0" w:color="auto"/>
        <w:left w:val="none" w:sz="0" w:space="0" w:color="auto"/>
        <w:bottom w:val="none" w:sz="0" w:space="0" w:color="auto"/>
        <w:right w:val="none" w:sz="0" w:space="0" w:color="auto"/>
      </w:divBdr>
    </w:div>
    <w:div w:id="260721482">
      <w:bodyDiv w:val="1"/>
      <w:marLeft w:val="0"/>
      <w:marRight w:val="0"/>
      <w:marTop w:val="0"/>
      <w:marBottom w:val="0"/>
      <w:divBdr>
        <w:top w:val="none" w:sz="0" w:space="0" w:color="auto"/>
        <w:left w:val="none" w:sz="0" w:space="0" w:color="auto"/>
        <w:bottom w:val="none" w:sz="0" w:space="0" w:color="auto"/>
        <w:right w:val="none" w:sz="0" w:space="0" w:color="auto"/>
      </w:divBdr>
    </w:div>
    <w:div w:id="285309638">
      <w:bodyDiv w:val="1"/>
      <w:marLeft w:val="0"/>
      <w:marRight w:val="0"/>
      <w:marTop w:val="0"/>
      <w:marBottom w:val="0"/>
      <w:divBdr>
        <w:top w:val="none" w:sz="0" w:space="0" w:color="auto"/>
        <w:left w:val="none" w:sz="0" w:space="0" w:color="auto"/>
        <w:bottom w:val="none" w:sz="0" w:space="0" w:color="auto"/>
        <w:right w:val="none" w:sz="0" w:space="0" w:color="auto"/>
      </w:divBdr>
    </w:div>
    <w:div w:id="318191896">
      <w:bodyDiv w:val="1"/>
      <w:marLeft w:val="0"/>
      <w:marRight w:val="0"/>
      <w:marTop w:val="0"/>
      <w:marBottom w:val="0"/>
      <w:divBdr>
        <w:top w:val="none" w:sz="0" w:space="0" w:color="auto"/>
        <w:left w:val="none" w:sz="0" w:space="0" w:color="auto"/>
        <w:bottom w:val="none" w:sz="0" w:space="0" w:color="auto"/>
        <w:right w:val="none" w:sz="0" w:space="0" w:color="auto"/>
      </w:divBdr>
    </w:div>
    <w:div w:id="352388192">
      <w:bodyDiv w:val="1"/>
      <w:marLeft w:val="0"/>
      <w:marRight w:val="0"/>
      <w:marTop w:val="0"/>
      <w:marBottom w:val="0"/>
      <w:divBdr>
        <w:top w:val="none" w:sz="0" w:space="0" w:color="auto"/>
        <w:left w:val="none" w:sz="0" w:space="0" w:color="auto"/>
        <w:bottom w:val="none" w:sz="0" w:space="0" w:color="auto"/>
        <w:right w:val="none" w:sz="0" w:space="0" w:color="auto"/>
      </w:divBdr>
    </w:div>
    <w:div w:id="359429350">
      <w:bodyDiv w:val="1"/>
      <w:marLeft w:val="0"/>
      <w:marRight w:val="0"/>
      <w:marTop w:val="0"/>
      <w:marBottom w:val="0"/>
      <w:divBdr>
        <w:top w:val="none" w:sz="0" w:space="0" w:color="auto"/>
        <w:left w:val="none" w:sz="0" w:space="0" w:color="auto"/>
        <w:bottom w:val="none" w:sz="0" w:space="0" w:color="auto"/>
        <w:right w:val="none" w:sz="0" w:space="0" w:color="auto"/>
      </w:divBdr>
    </w:div>
    <w:div w:id="363019051">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392043751">
      <w:bodyDiv w:val="1"/>
      <w:marLeft w:val="0"/>
      <w:marRight w:val="0"/>
      <w:marTop w:val="0"/>
      <w:marBottom w:val="0"/>
      <w:divBdr>
        <w:top w:val="none" w:sz="0" w:space="0" w:color="auto"/>
        <w:left w:val="none" w:sz="0" w:space="0" w:color="auto"/>
        <w:bottom w:val="none" w:sz="0" w:space="0" w:color="auto"/>
        <w:right w:val="none" w:sz="0" w:space="0" w:color="auto"/>
      </w:divBdr>
    </w:div>
    <w:div w:id="476652513">
      <w:bodyDiv w:val="1"/>
      <w:marLeft w:val="0"/>
      <w:marRight w:val="0"/>
      <w:marTop w:val="0"/>
      <w:marBottom w:val="0"/>
      <w:divBdr>
        <w:top w:val="none" w:sz="0" w:space="0" w:color="auto"/>
        <w:left w:val="none" w:sz="0" w:space="0" w:color="auto"/>
        <w:bottom w:val="none" w:sz="0" w:space="0" w:color="auto"/>
        <w:right w:val="none" w:sz="0" w:space="0" w:color="auto"/>
      </w:divBdr>
    </w:div>
    <w:div w:id="518812751">
      <w:bodyDiv w:val="1"/>
      <w:marLeft w:val="0"/>
      <w:marRight w:val="0"/>
      <w:marTop w:val="0"/>
      <w:marBottom w:val="0"/>
      <w:divBdr>
        <w:top w:val="none" w:sz="0" w:space="0" w:color="auto"/>
        <w:left w:val="none" w:sz="0" w:space="0" w:color="auto"/>
        <w:bottom w:val="none" w:sz="0" w:space="0" w:color="auto"/>
        <w:right w:val="none" w:sz="0" w:space="0" w:color="auto"/>
      </w:divBdr>
    </w:div>
    <w:div w:id="519054974">
      <w:bodyDiv w:val="1"/>
      <w:marLeft w:val="0"/>
      <w:marRight w:val="0"/>
      <w:marTop w:val="0"/>
      <w:marBottom w:val="0"/>
      <w:divBdr>
        <w:top w:val="none" w:sz="0" w:space="0" w:color="auto"/>
        <w:left w:val="none" w:sz="0" w:space="0" w:color="auto"/>
        <w:bottom w:val="none" w:sz="0" w:space="0" w:color="auto"/>
        <w:right w:val="none" w:sz="0" w:space="0" w:color="auto"/>
      </w:divBdr>
    </w:div>
    <w:div w:id="532688690">
      <w:bodyDiv w:val="1"/>
      <w:marLeft w:val="0"/>
      <w:marRight w:val="0"/>
      <w:marTop w:val="0"/>
      <w:marBottom w:val="0"/>
      <w:divBdr>
        <w:top w:val="none" w:sz="0" w:space="0" w:color="auto"/>
        <w:left w:val="none" w:sz="0" w:space="0" w:color="auto"/>
        <w:bottom w:val="none" w:sz="0" w:space="0" w:color="auto"/>
        <w:right w:val="none" w:sz="0" w:space="0" w:color="auto"/>
      </w:divBdr>
    </w:div>
    <w:div w:id="553929616">
      <w:bodyDiv w:val="1"/>
      <w:marLeft w:val="0"/>
      <w:marRight w:val="0"/>
      <w:marTop w:val="0"/>
      <w:marBottom w:val="0"/>
      <w:divBdr>
        <w:top w:val="none" w:sz="0" w:space="0" w:color="auto"/>
        <w:left w:val="none" w:sz="0" w:space="0" w:color="auto"/>
        <w:bottom w:val="none" w:sz="0" w:space="0" w:color="auto"/>
        <w:right w:val="none" w:sz="0" w:space="0" w:color="auto"/>
      </w:divBdr>
    </w:div>
    <w:div w:id="584149106">
      <w:bodyDiv w:val="1"/>
      <w:marLeft w:val="0"/>
      <w:marRight w:val="0"/>
      <w:marTop w:val="0"/>
      <w:marBottom w:val="0"/>
      <w:divBdr>
        <w:top w:val="none" w:sz="0" w:space="0" w:color="auto"/>
        <w:left w:val="none" w:sz="0" w:space="0" w:color="auto"/>
        <w:bottom w:val="none" w:sz="0" w:space="0" w:color="auto"/>
        <w:right w:val="none" w:sz="0" w:space="0" w:color="auto"/>
      </w:divBdr>
    </w:div>
    <w:div w:id="614366792">
      <w:bodyDiv w:val="1"/>
      <w:marLeft w:val="0"/>
      <w:marRight w:val="0"/>
      <w:marTop w:val="0"/>
      <w:marBottom w:val="0"/>
      <w:divBdr>
        <w:top w:val="none" w:sz="0" w:space="0" w:color="auto"/>
        <w:left w:val="none" w:sz="0" w:space="0" w:color="auto"/>
        <w:bottom w:val="none" w:sz="0" w:space="0" w:color="auto"/>
        <w:right w:val="none" w:sz="0" w:space="0" w:color="auto"/>
      </w:divBdr>
    </w:div>
    <w:div w:id="627050414">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646133982">
      <w:bodyDiv w:val="1"/>
      <w:marLeft w:val="0"/>
      <w:marRight w:val="0"/>
      <w:marTop w:val="0"/>
      <w:marBottom w:val="0"/>
      <w:divBdr>
        <w:top w:val="none" w:sz="0" w:space="0" w:color="auto"/>
        <w:left w:val="none" w:sz="0" w:space="0" w:color="auto"/>
        <w:bottom w:val="none" w:sz="0" w:space="0" w:color="auto"/>
        <w:right w:val="none" w:sz="0" w:space="0" w:color="auto"/>
      </w:divBdr>
    </w:div>
    <w:div w:id="764230562">
      <w:bodyDiv w:val="1"/>
      <w:marLeft w:val="0"/>
      <w:marRight w:val="0"/>
      <w:marTop w:val="0"/>
      <w:marBottom w:val="0"/>
      <w:divBdr>
        <w:top w:val="none" w:sz="0" w:space="0" w:color="auto"/>
        <w:left w:val="none" w:sz="0" w:space="0" w:color="auto"/>
        <w:bottom w:val="none" w:sz="0" w:space="0" w:color="auto"/>
        <w:right w:val="none" w:sz="0" w:space="0" w:color="auto"/>
      </w:divBdr>
    </w:div>
    <w:div w:id="778918237">
      <w:bodyDiv w:val="1"/>
      <w:marLeft w:val="0"/>
      <w:marRight w:val="0"/>
      <w:marTop w:val="0"/>
      <w:marBottom w:val="0"/>
      <w:divBdr>
        <w:top w:val="none" w:sz="0" w:space="0" w:color="auto"/>
        <w:left w:val="none" w:sz="0" w:space="0" w:color="auto"/>
        <w:bottom w:val="none" w:sz="0" w:space="0" w:color="auto"/>
        <w:right w:val="none" w:sz="0" w:space="0" w:color="auto"/>
      </w:divBdr>
    </w:div>
    <w:div w:id="792484304">
      <w:bodyDiv w:val="1"/>
      <w:marLeft w:val="0"/>
      <w:marRight w:val="0"/>
      <w:marTop w:val="0"/>
      <w:marBottom w:val="0"/>
      <w:divBdr>
        <w:top w:val="none" w:sz="0" w:space="0" w:color="auto"/>
        <w:left w:val="none" w:sz="0" w:space="0" w:color="auto"/>
        <w:bottom w:val="none" w:sz="0" w:space="0" w:color="auto"/>
        <w:right w:val="none" w:sz="0" w:space="0" w:color="auto"/>
      </w:divBdr>
    </w:div>
    <w:div w:id="820393017">
      <w:bodyDiv w:val="1"/>
      <w:marLeft w:val="0"/>
      <w:marRight w:val="0"/>
      <w:marTop w:val="0"/>
      <w:marBottom w:val="0"/>
      <w:divBdr>
        <w:top w:val="none" w:sz="0" w:space="0" w:color="auto"/>
        <w:left w:val="none" w:sz="0" w:space="0" w:color="auto"/>
        <w:bottom w:val="none" w:sz="0" w:space="0" w:color="auto"/>
        <w:right w:val="none" w:sz="0" w:space="0" w:color="auto"/>
      </w:divBdr>
    </w:div>
    <w:div w:id="830489016">
      <w:bodyDiv w:val="1"/>
      <w:marLeft w:val="0"/>
      <w:marRight w:val="0"/>
      <w:marTop w:val="0"/>
      <w:marBottom w:val="0"/>
      <w:divBdr>
        <w:top w:val="none" w:sz="0" w:space="0" w:color="auto"/>
        <w:left w:val="none" w:sz="0" w:space="0" w:color="auto"/>
        <w:bottom w:val="none" w:sz="0" w:space="0" w:color="auto"/>
        <w:right w:val="none" w:sz="0" w:space="0" w:color="auto"/>
      </w:divBdr>
    </w:div>
    <w:div w:id="839467656">
      <w:bodyDiv w:val="1"/>
      <w:marLeft w:val="0"/>
      <w:marRight w:val="0"/>
      <w:marTop w:val="0"/>
      <w:marBottom w:val="0"/>
      <w:divBdr>
        <w:top w:val="none" w:sz="0" w:space="0" w:color="auto"/>
        <w:left w:val="none" w:sz="0" w:space="0" w:color="auto"/>
        <w:bottom w:val="none" w:sz="0" w:space="0" w:color="auto"/>
        <w:right w:val="none" w:sz="0" w:space="0" w:color="auto"/>
      </w:divBdr>
    </w:div>
    <w:div w:id="859200890">
      <w:bodyDiv w:val="1"/>
      <w:marLeft w:val="0"/>
      <w:marRight w:val="0"/>
      <w:marTop w:val="0"/>
      <w:marBottom w:val="0"/>
      <w:divBdr>
        <w:top w:val="none" w:sz="0" w:space="0" w:color="auto"/>
        <w:left w:val="none" w:sz="0" w:space="0" w:color="auto"/>
        <w:bottom w:val="none" w:sz="0" w:space="0" w:color="auto"/>
        <w:right w:val="none" w:sz="0" w:space="0" w:color="auto"/>
      </w:divBdr>
    </w:div>
    <w:div w:id="871764058">
      <w:bodyDiv w:val="1"/>
      <w:marLeft w:val="0"/>
      <w:marRight w:val="0"/>
      <w:marTop w:val="0"/>
      <w:marBottom w:val="0"/>
      <w:divBdr>
        <w:top w:val="none" w:sz="0" w:space="0" w:color="auto"/>
        <w:left w:val="none" w:sz="0" w:space="0" w:color="auto"/>
        <w:bottom w:val="none" w:sz="0" w:space="0" w:color="auto"/>
        <w:right w:val="none" w:sz="0" w:space="0" w:color="auto"/>
      </w:divBdr>
    </w:div>
    <w:div w:id="903485667">
      <w:bodyDiv w:val="1"/>
      <w:marLeft w:val="0"/>
      <w:marRight w:val="0"/>
      <w:marTop w:val="0"/>
      <w:marBottom w:val="0"/>
      <w:divBdr>
        <w:top w:val="none" w:sz="0" w:space="0" w:color="auto"/>
        <w:left w:val="none" w:sz="0" w:space="0" w:color="auto"/>
        <w:bottom w:val="none" w:sz="0" w:space="0" w:color="auto"/>
        <w:right w:val="none" w:sz="0" w:space="0" w:color="auto"/>
      </w:divBdr>
    </w:div>
    <w:div w:id="904993777">
      <w:bodyDiv w:val="1"/>
      <w:marLeft w:val="0"/>
      <w:marRight w:val="0"/>
      <w:marTop w:val="0"/>
      <w:marBottom w:val="0"/>
      <w:divBdr>
        <w:top w:val="none" w:sz="0" w:space="0" w:color="auto"/>
        <w:left w:val="none" w:sz="0" w:space="0" w:color="auto"/>
        <w:bottom w:val="none" w:sz="0" w:space="0" w:color="auto"/>
        <w:right w:val="none" w:sz="0" w:space="0" w:color="auto"/>
      </w:divBdr>
    </w:div>
    <w:div w:id="907766480">
      <w:bodyDiv w:val="1"/>
      <w:marLeft w:val="0"/>
      <w:marRight w:val="0"/>
      <w:marTop w:val="0"/>
      <w:marBottom w:val="0"/>
      <w:divBdr>
        <w:top w:val="none" w:sz="0" w:space="0" w:color="auto"/>
        <w:left w:val="none" w:sz="0" w:space="0" w:color="auto"/>
        <w:bottom w:val="none" w:sz="0" w:space="0" w:color="auto"/>
        <w:right w:val="none" w:sz="0" w:space="0" w:color="auto"/>
      </w:divBdr>
    </w:div>
    <w:div w:id="945771810">
      <w:bodyDiv w:val="1"/>
      <w:marLeft w:val="0"/>
      <w:marRight w:val="0"/>
      <w:marTop w:val="0"/>
      <w:marBottom w:val="0"/>
      <w:divBdr>
        <w:top w:val="none" w:sz="0" w:space="0" w:color="auto"/>
        <w:left w:val="none" w:sz="0" w:space="0" w:color="auto"/>
        <w:bottom w:val="none" w:sz="0" w:space="0" w:color="auto"/>
        <w:right w:val="none" w:sz="0" w:space="0" w:color="auto"/>
      </w:divBdr>
    </w:div>
    <w:div w:id="973754763">
      <w:bodyDiv w:val="1"/>
      <w:marLeft w:val="0"/>
      <w:marRight w:val="0"/>
      <w:marTop w:val="0"/>
      <w:marBottom w:val="0"/>
      <w:divBdr>
        <w:top w:val="none" w:sz="0" w:space="0" w:color="auto"/>
        <w:left w:val="none" w:sz="0" w:space="0" w:color="auto"/>
        <w:bottom w:val="none" w:sz="0" w:space="0" w:color="auto"/>
        <w:right w:val="none" w:sz="0" w:space="0" w:color="auto"/>
      </w:divBdr>
    </w:div>
    <w:div w:id="975572186">
      <w:bodyDiv w:val="1"/>
      <w:marLeft w:val="0"/>
      <w:marRight w:val="0"/>
      <w:marTop w:val="0"/>
      <w:marBottom w:val="0"/>
      <w:divBdr>
        <w:top w:val="none" w:sz="0" w:space="0" w:color="auto"/>
        <w:left w:val="none" w:sz="0" w:space="0" w:color="auto"/>
        <w:bottom w:val="none" w:sz="0" w:space="0" w:color="auto"/>
        <w:right w:val="none" w:sz="0" w:space="0" w:color="auto"/>
      </w:divBdr>
    </w:div>
    <w:div w:id="1055742382">
      <w:bodyDiv w:val="1"/>
      <w:marLeft w:val="0"/>
      <w:marRight w:val="0"/>
      <w:marTop w:val="0"/>
      <w:marBottom w:val="0"/>
      <w:divBdr>
        <w:top w:val="none" w:sz="0" w:space="0" w:color="auto"/>
        <w:left w:val="none" w:sz="0" w:space="0" w:color="auto"/>
        <w:bottom w:val="none" w:sz="0" w:space="0" w:color="auto"/>
        <w:right w:val="none" w:sz="0" w:space="0" w:color="auto"/>
      </w:divBdr>
    </w:div>
    <w:div w:id="1064916645">
      <w:bodyDiv w:val="1"/>
      <w:marLeft w:val="0"/>
      <w:marRight w:val="0"/>
      <w:marTop w:val="0"/>
      <w:marBottom w:val="0"/>
      <w:divBdr>
        <w:top w:val="none" w:sz="0" w:space="0" w:color="auto"/>
        <w:left w:val="none" w:sz="0" w:space="0" w:color="auto"/>
        <w:bottom w:val="none" w:sz="0" w:space="0" w:color="auto"/>
        <w:right w:val="none" w:sz="0" w:space="0" w:color="auto"/>
      </w:divBdr>
    </w:div>
    <w:div w:id="1079985288">
      <w:bodyDiv w:val="1"/>
      <w:marLeft w:val="0"/>
      <w:marRight w:val="0"/>
      <w:marTop w:val="0"/>
      <w:marBottom w:val="0"/>
      <w:divBdr>
        <w:top w:val="none" w:sz="0" w:space="0" w:color="auto"/>
        <w:left w:val="none" w:sz="0" w:space="0" w:color="auto"/>
        <w:bottom w:val="none" w:sz="0" w:space="0" w:color="auto"/>
        <w:right w:val="none" w:sz="0" w:space="0" w:color="auto"/>
      </w:divBdr>
    </w:div>
    <w:div w:id="1086805075">
      <w:bodyDiv w:val="1"/>
      <w:marLeft w:val="0"/>
      <w:marRight w:val="0"/>
      <w:marTop w:val="0"/>
      <w:marBottom w:val="0"/>
      <w:divBdr>
        <w:top w:val="none" w:sz="0" w:space="0" w:color="auto"/>
        <w:left w:val="none" w:sz="0" w:space="0" w:color="auto"/>
        <w:bottom w:val="none" w:sz="0" w:space="0" w:color="auto"/>
        <w:right w:val="none" w:sz="0" w:space="0" w:color="auto"/>
      </w:divBdr>
    </w:div>
    <w:div w:id="1090933385">
      <w:bodyDiv w:val="1"/>
      <w:marLeft w:val="0"/>
      <w:marRight w:val="0"/>
      <w:marTop w:val="0"/>
      <w:marBottom w:val="0"/>
      <w:divBdr>
        <w:top w:val="none" w:sz="0" w:space="0" w:color="auto"/>
        <w:left w:val="none" w:sz="0" w:space="0" w:color="auto"/>
        <w:bottom w:val="none" w:sz="0" w:space="0" w:color="auto"/>
        <w:right w:val="none" w:sz="0" w:space="0" w:color="auto"/>
      </w:divBdr>
    </w:div>
    <w:div w:id="1105727803">
      <w:bodyDiv w:val="1"/>
      <w:marLeft w:val="0"/>
      <w:marRight w:val="0"/>
      <w:marTop w:val="0"/>
      <w:marBottom w:val="0"/>
      <w:divBdr>
        <w:top w:val="none" w:sz="0" w:space="0" w:color="auto"/>
        <w:left w:val="none" w:sz="0" w:space="0" w:color="auto"/>
        <w:bottom w:val="none" w:sz="0" w:space="0" w:color="auto"/>
        <w:right w:val="none" w:sz="0" w:space="0" w:color="auto"/>
      </w:divBdr>
    </w:div>
    <w:div w:id="1110314824">
      <w:bodyDiv w:val="1"/>
      <w:marLeft w:val="0"/>
      <w:marRight w:val="0"/>
      <w:marTop w:val="0"/>
      <w:marBottom w:val="0"/>
      <w:divBdr>
        <w:top w:val="none" w:sz="0" w:space="0" w:color="auto"/>
        <w:left w:val="none" w:sz="0" w:space="0" w:color="auto"/>
        <w:bottom w:val="none" w:sz="0" w:space="0" w:color="auto"/>
        <w:right w:val="none" w:sz="0" w:space="0" w:color="auto"/>
      </w:divBdr>
    </w:div>
    <w:div w:id="1117217221">
      <w:bodyDiv w:val="1"/>
      <w:marLeft w:val="0"/>
      <w:marRight w:val="0"/>
      <w:marTop w:val="0"/>
      <w:marBottom w:val="0"/>
      <w:divBdr>
        <w:top w:val="none" w:sz="0" w:space="0" w:color="auto"/>
        <w:left w:val="none" w:sz="0" w:space="0" w:color="auto"/>
        <w:bottom w:val="none" w:sz="0" w:space="0" w:color="auto"/>
        <w:right w:val="none" w:sz="0" w:space="0" w:color="auto"/>
      </w:divBdr>
    </w:div>
    <w:div w:id="1118068160">
      <w:bodyDiv w:val="1"/>
      <w:marLeft w:val="0"/>
      <w:marRight w:val="0"/>
      <w:marTop w:val="0"/>
      <w:marBottom w:val="0"/>
      <w:divBdr>
        <w:top w:val="none" w:sz="0" w:space="0" w:color="auto"/>
        <w:left w:val="none" w:sz="0" w:space="0" w:color="auto"/>
        <w:bottom w:val="none" w:sz="0" w:space="0" w:color="auto"/>
        <w:right w:val="none" w:sz="0" w:space="0" w:color="auto"/>
      </w:divBdr>
    </w:div>
    <w:div w:id="1126895418">
      <w:bodyDiv w:val="1"/>
      <w:marLeft w:val="0"/>
      <w:marRight w:val="0"/>
      <w:marTop w:val="0"/>
      <w:marBottom w:val="0"/>
      <w:divBdr>
        <w:top w:val="none" w:sz="0" w:space="0" w:color="auto"/>
        <w:left w:val="none" w:sz="0" w:space="0" w:color="auto"/>
        <w:bottom w:val="none" w:sz="0" w:space="0" w:color="auto"/>
        <w:right w:val="none" w:sz="0" w:space="0" w:color="auto"/>
      </w:divBdr>
    </w:div>
    <w:div w:id="1133447959">
      <w:bodyDiv w:val="1"/>
      <w:marLeft w:val="0"/>
      <w:marRight w:val="0"/>
      <w:marTop w:val="0"/>
      <w:marBottom w:val="0"/>
      <w:divBdr>
        <w:top w:val="none" w:sz="0" w:space="0" w:color="auto"/>
        <w:left w:val="none" w:sz="0" w:space="0" w:color="auto"/>
        <w:bottom w:val="none" w:sz="0" w:space="0" w:color="auto"/>
        <w:right w:val="none" w:sz="0" w:space="0" w:color="auto"/>
      </w:divBdr>
    </w:div>
    <w:div w:id="1158381320">
      <w:bodyDiv w:val="1"/>
      <w:marLeft w:val="0"/>
      <w:marRight w:val="0"/>
      <w:marTop w:val="0"/>
      <w:marBottom w:val="0"/>
      <w:divBdr>
        <w:top w:val="none" w:sz="0" w:space="0" w:color="auto"/>
        <w:left w:val="none" w:sz="0" w:space="0" w:color="auto"/>
        <w:bottom w:val="none" w:sz="0" w:space="0" w:color="auto"/>
        <w:right w:val="none" w:sz="0" w:space="0" w:color="auto"/>
      </w:divBdr>
    </w:div>
    <w:div w:id="1191341062">
      <w:bodyDiv w:val="1"/>
      <w:marLeft w:val="0"/>
      <w:marRight w:val="0"/>
      <w:marTop w:val="0"/>
      <w:marBottom w:val="0"/>
      <w:divBdr>
        <w:top w:val="none" w:sz="0" w:space="0" w:color="auto"/>
        <w:left w:val="none" w:sz="0" w:space="0" w:color="auto"/>
        <w:bottom w:val="none" w:sz="0" w:space="0" w:color="auto"/>
        <w:right w:val="none" w:sz="0" w:space="0" w:color="auto"/>
      </w:divBdr>
    </w:div>
    <w:div w:id="1210528384">
      <w:bodyDiv w:val="1"/>
      <w:marLeft w:val="0"/>
      <w:marRight w:val="0"/>
      <w:marTop w:val="0"/>
      <w:marBottom w:val="0"/>
      <w:divBdr>
        <w:top w:val="none" w:sz="0" w:space="0" w:color="auto"/>
        <w:left w:val="none" w:sz="0" w:space="0" w:color="auto"/>
        <w:bottom w:val="none" w:sz="0" w:space="0" w:color="auto"/>
        <w:right w:val="none" w:sz="0" w:space="0" w:color="auto"/>
      </w:divBdr>
    </w:div>
    <w:div w:id="1219781226">
      <w:bodyDiv w:val="1"/>
      <w:marLeft w:val="0"/>
      <w:marRight w:val="0"/>
      <w:marTop w:val="0"/>
      <w:marBottom w:val="0"/>
      <w:divBdr>
        <w:top w:val="none" w:sz="0" w:space="0" w:color="auto"/>
        <w:left w:val="none" w:sz="0" w:space="0" w:color="auto"/>
        <w:bottom w:val="none" w:sz="0" w:space="0" w:color="auto"/>
        <w:right w:val="none" w:sz="0" w:space="0" w:color="auto"/>
      </w:divBdr>
    </w:div>
    <w:div w:id="1228759782">
      <w:bodyDiv w:val="1"/>
      <w:marLeft w:val="0"/>
      <w:marRight w:val="0"/>
      <w:marTop w:val="0"/>
      <w:marBottom w:val="0"/>
      <w:divBdr>
        <w:top w:val="none" w:sz="0" w:space="0" w:color="auto"/>
        <w:left w:val="none" w:sz="0" w:space="0" w:color="auto"/>
        <w:bottom w:val="none" w:sz="0" w:space="0" w:color="auto"/>
        <w:right w:val="none" w:sz="0" w:space="0" w:color="auto"/>
      </w:divBdr>
    </w:div>
    <w:div w:id="1236404502">
      <w:bodyDiv w:val="1"/>
      <w:marLeft w:val="0"/>
      <w:marRight w:val="0"/>
      <w:marTop w:val="0"/>
      <w:marBottom w:val="0"/>
      <w:divBdr>
        <w:top w:val="none" w:sz="0" w:space="0" w:color="auto"/>
        <w:left w:val="none" w:sz="0" w:space="0" w:color="auto"/>
        <w:bottom w:val="none" w:sz="0" w:space="0" w:color="auto"/>
        <w:right w:val="none" w:sz="0" w:space="0" w:color="auto"/>
      </w:divBdr>
    </w:div>
    <w:div w:id="1238780487">
      <w:bodyDiv w:val="1"/>
      <w:marLeft w:val="0"/>
      <w:marRight w:val="0"/>
      <w:marTop w:val="0"/>
      <w:marBottom w:val="0"/>
      <w:divBdr>
        <w:top w:val="none" w:sz="0" w:space="0" w:color="auto"/>
        <w:left w:val="none" w:sz="0" w:space="0" w:color="auto"/>
        <w:bottom w:val="none" w:sz="0" w:space="0" w:color="auto"/>
        <w:right w:val="none" w:sz="0" w:space="0" w:color="auto"/>
      </w:divBdr>
    </w:div>
    <w:div w:id="1253394201">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270432295">
      <w:bodyDiv w:val="1"/>
      <w:marLeft w:val="0"/>
      <w:marRight w:val="0"/>
      <w:marTop w:val="0"/>
      <w:marBottom w:val="0"/>
      <w:divBdr>
        <w:top w:val="none" w:sz="0" w:space="0" w:color="auto"/>
        <w:left w:val="none" w:sz="0" w:space="0" w:color="auto"/>
        <w:bottom w:val="none" w:sz="0" w:space="0" w:color="auto"/>
        <w:right w:val="none" w:sz="0" w:space="0" w:color="auto"/>
      </w:divBdr>
    </w:div>
    <w:div w:id="1278870334">
      <w:bodyDiv w:val="1"/>
      <w:marLeft w:val="0"/>
      <w:marRight w:val="0"/>
      <w:marTop w:val="0"/>
      <w:marBottom w:val="0"/>
      <w:divBdr>
        <w:top w:val="none" w:sz="0" w:space="0" w:color="auto"/>
        <w:left w:val="none" w:sz="0" w:space="0" w:color="auto"/>
        <w:bottom w:val="none" w:sz="0" w:space="0" w:color="auto"/>
        <w:right w:val="none" w:sz="0" w:space="0" w:color="auto"/>
      </w:divBdr>
    </w:div>
    <w:div w:id="1314018378">
      <w:bodyDiv w:val="1"/>
      <w:marLeft w:val="0"/>
      <w:marRight w:val="0"/>
      <w:marTop w:val="0"/>
      <w:marBottom w:val="0"/>
      <w:divBdr>
        <w:top w:val="none" w:sz="0" w:space="0" w:color="auto"/>
        <w:left w:val="none" w:sz="0" w:space="0" w:color="auto"/>
        <w:bottom w:val="none" w:sz="0" w:space="0" w:color="auto"/>
        <w:right w:val="none" w:sz="0" w:space="0" w:color="auto"/>
      </w:divBdr>
    </w:div>
    <w:div w:id="1336689704">
      <w:bodyDiv w:val="1"/>
      <w:marLeft w:val="0"/>
      <w:marRight w:val="0"/>
      <w:marTop w:val="0"/>
      <w:marBottom w:val="0"/>
      <w:divBdr>
        <w:top w:val="none" w:sz="0" w:space="0" w:color="auto"/>
        <w:left w:val="none" w:sz="0" w:space="0" w:color="auto"/>
        <w:bottom w:val="none" w:sz="0" w:space="0" w:color="auto"/>
        <w:right w:val="none" w:sz="0" w:space="0" w:color="auto"/>
      </w:divBdr>
    </w:div>
    <w:div w:id="1340736359">
      <w:bodyDiv w:val="1"/>
      <w:marLeft w:val="0"/>
      <w:marRight w:val="0"/>
      <w:marTop w:val="0"/>
      <w:marBottom w:val="0"/>
      <w:divBdr>
        <w:top w:val="none" w:sz="0" w:space="0" w:color="auto"/>
        <w:left w:val="none" w:sz="0" w:space="0" w:color="auto"/>
        <w:bottom w:val="none" w:sz="0" w:space="0" w:color="auto"/>
        <w:right w:val="none" w:sz="0" w:space="0" w:color="auto"/>
      </w:divBdr>
    </w:div>
    <w:div w:id="1344281342">
      <w:bodyDiv w:val="1"/>
      <w:marLeft w:val="0"/>
      <w:marRight w:val="0"/>
      <w:marTop w:val="0"/>
      <w:marBottom w:val="0"/>
      <w:divBdr>
        <w:top w:val="none" w:sz="0" w:space="0" w:color="auto"/>
        <w:left w:val="none" w:sz="0" w:space="0" w:color="auto"/>
        <w:bottom w:val="none" w:sz="0" w:space="0" w:color="auto"/>
        <w:right w:val="none" w:sz="0" w:space="0" w:color="auto"/>
      </w:divBdr>
    </w:div>
    <w:div w:id="1360886720">
      <w:bodyDiv w:val="1"/>
      <w:marLeft w:val="0"/>
      <w:marRight w:val="0"/>
      <w:marTop w:val="0"/>
      <w:marBottom w:val="0"/>
      <w:divBdr>
        <w:top w:val="none" w:sz="0" w:space="0" w:color="auto"/>
        <w:left w:val="none" w:sz="0" w:space="0" w:color="auto"/>
        <w:bottom w:val="none" w:sz="0" w:space="0" w:color="auto"/>
        <w:right w:val="none" w:sz="0" w:space="0" w:color="auto"/>
      </w:divBdr>
    </w:div>
    <w:div w:id="1371998563">
      <w:bodyDiv w:val="1"/>
      <w:marLeft w:val="0"/>
      <w:marRight w:val="0"/>
      <w:marTop w:val="0"/>
      <w:marBottom w:val="0"/>
      <w:divBdr>
        <w:top w:val="none" w:sz="0" w:space="0" w:color="auto"/>
        <w:left w:val="none" w:sz="0" w:space="0" w:color="auto"/>
        <w:bottom w:val="none" w:sz="0" w:space="0" w:color="auto"/>
        <w:right w:val="none" w:sz="0" w:space="0" w:color="auto"/>
      </w:divBdr>
    </w:div>
    <w:div w:id="1379091966">
      <w:bodyDiv w:val="1"/>
      <w:marLeft w:val="0"/>
      <w:marRight w:val="0"/>
      <w:marTop w:val="0"/>
      <w:marBottom w:val="0"/>
      <w:divBdr>
        <w:top w:val="none" w:sz="0" w:space="0" w:color="auto"/>
        <w:left w:val="none" w:sz="0" w:space="0" w:color="auto"/>
        <w:bottom w:val="none" w:sz="0" w:space="0" w:color="auto"/>
        <w:right w:val="none" w:sz="0" w:space="0" w:color="auto"/>
      </w:divBdr>
    </w:div>
    <w:div w:id="1438481722">
      <w:bodyDiv w:val="1"/>
      <w:marLeft w:val="0"/>
      <w:marRight w:val="0"/>
      <w:marTop w:val="0"/>
      <w:marBottom w:val="0"/>
      <w:divBdr>
        <w:top w:val="none" w:sz="0" w:space="0" w:color="auto"/>
        <w:left w:val="none" w:sz="0" w:space="0" w:color="auto"/>
        <w:bottom w:val="none" w:sz="0" w:space="0" w:color="auto"/>
        <w:right w:val="none" w:sz="0" w:space="0" w:color="auto"/>
      </w:divBdr>
    </w:div>
    <w:div w:id="1443722973">
      <w:bodyDiv w:val="1"/>
      <w:marLeft w:val="0"/>
      <w:marRight w:val="0"/>
      <w:marTop w:val="0"/>
      <w:marBottom w:val="0"/>
      <w:divBdr>
        <w:top w:val="none" w:sz="0" w:space="0" w:color="auto"/>
        <w:left w:val="none" w:sz="0" w:space="0" w:color="auto"/>
        <w:bottom w:val="none" w:sz="0" w:space="0" w:color="auto"/>
        <w:right w:val="none" w:sz="0" w:space="0" w:color="auto"/>
      </w:divBdr>
    </w:div>
    <w:div w:id="1500387780">
      <w:bodyDiv w:val="1"/>
      <w:marLeft w:val="0"/>
      <w:marRight w:val="0"/>
      <w:marTop w:val="0"/>
      <w:marBottom w:val="0"/>
      <w:divBdr>
        <w:top w:val="none" w:sz="0" w:space="0" w:color="auto"/>
        <w:left w:val="none" w:sz="0" w:space="0" w:color="auto"/>
        <w:bottom w:val="none" w:sz="0" w:space="0" w:color="auto"/>
        <w:right w:val="none" w:sz="0" w:space="0" w:color="auto"/>
      </w:divBdr>
    </w:div>
    <w:div w:id="1502164062">
      <w:bodyDiv w:val="1"/>
      <w:marLeft w:val="0"/>
      <w:marRight w:val="0"/>
      <w:marTop w:val="0"/>
      <w:marBottom w:val="0"/>
      <w:divBdr>
        <w:top w:val="none" w:sz="0" w:space="0" w:color="auto"/>
        <w:left w:val="none" w:sz="0" w:space="0" w:color="auto"/>
        <w:bottom w:val="none" w:sz="0" w:space="0" w:color="auto"/>
        <w:right w:val="none" w:sz="0" w:space="0" w:color="auto"/>
      </w:divBdr>
    </w:div>
    <w:div w:id="1512062462">
      <w:bodyDiv w:val="1"/>
      <w:marLeft w:val="0"/>
      <w:marRight w:val="0"/>
      <w:marTop w:val="0"/>
      <w:marBottom w:val="0"/>
      <w:divBdr>
        <w:top w:val="none" w:sz="0" w:space="0" w:color="auto"/>
        <w:left w:val="none" w:sz="0" w:space="0" w:color="auto"/>
        <w:bottom w:val="none" w:sz="0" w:space="0" w:color="auto"/>
        <w:right w:val="none" w:sz="0" w:space="0" w:color="auto"/>
      </w:divBdr>
    </w:div>
    <w:div w:id="1517577573">
      <w:bodyDiv w:val="1"/>
      <w:marLeft w:val="0"/>
      <w:marRight w:val="0"/>
      <w:marTop w:val="0"/>
      <w:marBottom w:val="0"/>
      <w:divBdr>
        <w:top w:val="none" w:sz="0" w:space="0" w:color="auto"/>
        <w:left w:val="none" w:sz="0" w:space="0" w:color="auto"/>
        <w:bottom w:val="none" w:sz="0" w:space="0" w:color="auto"/>
        <w:right w:val="none" w:sz="0" w:space="0" w:color="auto"/>
      </w:divBdr>
    </w:div>
    <w:div w:id="1535340433">
      <w:bodyDiv w:val="1"/>
      <w:marLeft w:val="0"/>
      <w:marRight w:val="0"/>
      <w:marTop w:val="0"/>
      <w:marBottom w:val="0"/>
      <w:divBdr>
        <w:top w:val="none" w:sz="0" w:space="0" w:color="auto"/>
        <w:left w:val="none" w:sz="0" w:space="0" w:color="auto"/>
        <w:bottom w:val="none" w:sz="0" w:space="0" w:color="auto"/>
        <w:right w:val="none" w:sz="0" w:space="0" w:color="auto"/>
      </w:divBdr>
    </w:div>
    <w:div w:id="1537964173">
      <w:bodyDiv w:val="1"/>
      <w:marLeft w:val="0"/>
      <w:marRight w:val="0"/>
      <w:marTop w:val="0"/>
      <w:marBottom w:val="0"/>
      <w:divBdr>
        <w:top w:val="none" w:sz="0" w:space="0" w:color="auto"/>
        <w:left w:val="none" w:sz="0" w:space="0" w:color="auto"/>
        <w:bottom w:val="none" w:sz="0" w:space="0" w:color="auto"/>
        <w:right w:val="none" w:sz="0" w:space="0" w:color="auto"/>
      </w:divBdr>
    </w:div>
    <w:div w:id="1546718649">
      <w:bodyDiv w:val="1"/>
      <w:marLeft w:val="0"/>
      <w:marRight w:val="0"/>
      <w:marTop w:val="0"/>
      <w:marBottom w:val="0"/>
      <w:divBdr>
        <w:top w:val="none" w:sz="0" w:space="0" w:color="auto"/>
        <w:left w:val="none" w:sz="0" w:space="0" w:color="auto"/>
        <w:bottom w:val="none" w:sz="0" w:space="0" w:color="auto"/>
        <w:right w:val="none" w:sz="0" w:space="0" w:color="auto"/>
      </w:divBdr>
    </w:div>
    <w:div w:id="1548756566">
      <w:bodyDiv w:val="1"/>
      <w:marLeft w:val="0"/>
      <w:marRight w:val="0"/>
      <w:marTop w:val="0"/>
      <w:marBottom w:val="0"/>
      <w:divBdr>
        <w:top w:val="none" w:sz="0" w:space="0" w:color="auto"/>
        <w:left w:val="none" w:sz="0" w:space="0" w:color="auto"/>
        <w:bottom w:val="none" w:sz="0" w:space="0" w:color="auto"/>
        <w:right w:val="none" w:sz="0" w:space="0" w:color="auto"/>
      </w:divBdr>
    </w:div>
    <w:div w:id="1557741897">
      <w:bodyDiv w:val="1"/>
      <w:marLeft w:val="0"/>
      <w:marRight w:val="0"/>
      <w:marTop w:val="0"/>
      <w:marBottom w:val="0"/>
      <w:divBdr>
        <w:top w:val="none" w:sz="0" w:space="0" w:color="auto"/>
        <w:left w:val="none" w:sz="0" w:space="0" w:color="auto"/>
        <w:bottom w:val="none" w:sz="0" w:space="0" w:color="auto"/>
        <w:right w:val="none" w:sz="0" w:space="0" w:color="auto"/>
      </w:divBdr>
    </w:div>
    <w:div w:id="1617788615">
      <w:bodyDiv w:val="1"/>
      <w:marLeft w:val="0"/>
      <w:marRight w:val="0"/>
      <w:marTop w:val="0"/>
      <w:marBottom w:val="0"/>
      <w:divBdr>
        <w:top w:val="none" w:sz="0" w:space="0" w:color="auto"/>
        <w:left w:val="none" w:sz="0" w:space="0" w:color="auto"/>
        <w:bottom w:val="none" w:sz="0" w:space="0" w:color="auto"/>
        <w:right w:val="none" w:sz="0" w:space="0" w:color="auto"/>
      </w:divBdr>
    </w:div>
    <w:div w:id="1631084123">
      <w:bodyDiv w:val="1"/>
      <w:marLeft w:val="0"/>
      <w:marRight w:val="0"/>
      <w:marTop w:val="0"/>
      <w:marBottom w:val="0"/>
      <w:divBdr>
        <w:top w:val="none" w:sz="0" w:space="0" w:color="auto"/>
        <w:left w:val="none" w:sz="0" w:space="0" w:color="auto"/>
        <w:bottom w:val="none" w:sz="0" w:space="0" w:color="auto"/>
        <w:right w:val="none" w:sz="0" w:space="0" w:color="auto"/>
      </w:divBdr>
    </w:div>
    <w:div w:id="1665088899">
      <w:bodyDiv w:val="1"/>
      <w:marLeft w:val="0"/>
      <w:marRight w:val="0"/>
      <w:marTop w:val="0"/>
      <w:marBottom w:val="0"/>
      <w:divBdr>
        <w:top w:val="none" w:sz="0" w:space="0" w:color="auto"/>
        <w:left w:val="none" w:sz="0" w:space="0" w:color="auto"/>
        <w:bottom w:val="none" w:sz="0" w:space="0" w:color="auto"/>
        <w:right w:val="none" w:sz="0" w:space="0" w:color="auto"/>
      </w:divBdr>
    </w:div>
    <w:div w:id="1683816483">
      <w:bodyDiv w:val="1"/>
      <w:marLeft w:val="0"/>
      <w:marRight w:val="0"/>
      <w:marTop w:val="0"/>
      <w:marBottom w:val="0"/>
      <w:divBdr>
        <w:top w:val="none" w:sz="0" w:space="0" w:color="auto"/>
        <w:left w:val="none" w:sz="0" w:space="0" w:color="auto"/>
        <w:bottom w:val="none" w:sz="0" w:space="0" w:color="auto"/>
        <w:right w:val="none" w:sz="0" w:space="0" w:color="auto"/>
      </w:divBdr>
    </w:div>
    <w:div w:id="1683819177">
      <w:bodyDiv w:val="1"/>
      <w:marLeft w:val="0"/>
      <w:marRight w:val="0"/>
      <w:marTop w:val="0"/>
      <w:marBottom w:val="0"/>
      <w:divBdr>
        <w:top w:val="none" w:sz="0" w:space="0" w:color="auto"/>
        <w:left w:val="none" w:sz="0" w:space="0" w:color="auto"/>
        <w:bottom w:val="none" w:sz="0" w:space="0" w:color="auto"/>
        <w:right w:val="none" w:sz="0" w:space="0" w:color="auto"/>
      </w:divBdr>
    </w:div>
    <w:div w:id="1699158736">
      <w:bodyDiv w:val="1"/>
      <w:marLeft w:val="0"/>
      <w:marRight w:val="0"/>
      <w:marTop w:val="0"/>
      <w:marBottom w:val="0"/>
      <w:divBdr>
        <w:top w:val="none" w:sz="0" w:space="0" w:color="auto"/>
        <w:left w:val="none" w:sz="0" w:space="0" w:color="auto"/>
        <w:bottom w:val="none" w:sz="0" w:space="0" w:color="auto"/>
        <w:right w:val="none" w:sz="0" w:space="0" w:color="auto"/>
      </w:divBdr>
    </w:div>
    <w:div w:id="1700080100">
      <w:bodyDiv w:val="1"/>
      <w:marLeft w:val="0"/>
      <w:marRight w:val="0"/>
      <w:marTop w:val="0"/>
      <w:marBottom w:val="0"/>
      <w:divBdr>
        <w:top w:val="none" w:sz="0" w:space="0" w:color="auto"/>
        <w:left w:val="none" w:sz="0" w:space="0" w:color="auto"/>
        <w:bottom w:val="none" w:sz="0" w:space="0" w:color="auto"/>
        <w:right w:val="none" w:sz="0" w:space="0" w:color="auto"/>
      </w:divBdr>
    </w:div>
    <w:div w:id="1704331021">
      <w:bodyDiv w:val="1"/>
      <w:marLeft w:val="0"/>
      <w:marRight w:val="0"/>
      <w:marTop w:val="0"/>
      <w:marBottom w:val="0"/>
      <w:divBdr>
        <w:top w:val="none" w:sz="0" w:space="0" w:color="auto"/>
        <w:left w:val="none" w:sz="0" w:space="0" w:color="auto"/>
        <w:bottom w:val="none" w:sz="0" w:space="0" w:color="auto"/>
        <w:right w:val="none" w:sz="0" w:space="0" w:color="auto"/>
      </w:divBdr>
    </w:div>
    <w:div w:id="1776174245">
      <w:bodyDiv w:val="1"/>
      <w:marLeft w:val="0"/>
      <w:marRight w:val="0"/>
      <w:marTop w:val="0"/>
      <w:marBottom w:val="0"/>
      <w:divBdr>
        <w:top w:val="none" w:sz="0" w:space="0" w:color="auto"/>
        <w:left w:val="none" w:sz="0" w:space="0" w:color="auto"/>
        <w:bottom w:val="none" w:sz="0" w:space="0" w:color="auto"/>
        <w:right w:val="none" w:sz="0" w:space="0" w:color="auto"/>
      </w:divBdr>
    </w:div>
    <w:div w:id="1846675392">
      <w:bodyDiv w:val="1"/>
      <w:marLeft w:val="0"/>
      <w:marRight w:val="0"/>
      <w:marTop w:val="0"/>
      <w:marBottom w:val="0"/>
      <w:divBdr>
        <w:top w:val="none" w:sz="0" w:space="0" w:color="auto"/>
        <w:left w:val="none" w:sz="0" w:space="0" w:color="auto"/>
        <w:bottom w:val="none" w:sz="0" w:space="0" w:color="auto"/>
        <w:right w:val="none" w:sz="0" w:space="0" w:color="auto"/>
      </w:divBdr>
    </w:div>
    <w:div w:id="1852135342">
      <w:bodyDiv w:val="1"/>
      <w:marLeft w:val="0"/>
      <w:marRight w:val="0"/>
      <w:marTop w:val="0"/>
      <w:marBottom w:val="0"/>
      <w:divBdr>
        <w:top w:val="none" w:sz="0" w:space="0" w:color="auto"/>
        <w:left w:val="none" w:sz="0" w:space="0" w:color="auto"/>
        <w:bottom w:val="none" w:sz="0" w:space="0" w:color="auto"/>
        <w:right w:val="none" w:sz="0" w:space="0" w:color="auto"/>
      </w:divBdr>
    </w:div>
    <w:div w:id="1862476808">
      <w:bodyDiv w:val="1"/>
      <w:marLeft w:val="0"/>
      <w:marRight w:val="0"/>
      <w:marTop w:val="0"/>
      <w:marBottom w:val="0"/>
      <w:divBdr>
        <w:top w:val="none" w:sz="0" w:space="0" w:color="auto"/>
        <w:left w:val="none" w:sz="0" w:space="0" w:color="auto"/>
        <w:bottom w:val="none" w:sz="0" w:space="0" w:color="auto"/>
        <w:right w:val="none" w:sz="0" w:space="0" w:color="auto"/>
      </w:divBdr>
    </w:div>
    <w:div w:id="1934123532">
      <w:bodyDiv w:val="1"/>
      <w:marLeft w:val="0"/>
      <w:marRight w:val="0"/>
      <w:marTop w:val="0"/>
      <w:marBottom w:val="0"/>
      <w:divBdr>
        <w:top w:val="none" w:sz="0" w:space="0" w:color="auto"/>
        <w:left w:val="none" w:sz="0" w:space="0" w:color="auto"/>
        <w:bottom w:val="none" w:sz="0" w:space="0" w:color="auto"/>
        <w:right w:val="none" w:sz="0" w:space="0" w:color="auto"/>
      </w:divBdr>
    </w:div>
    <w:div w:id="1959752319">
      <w:bodyDiv w:val="1"/>
      <w:marLeft w:val="0"/>
      <w:marRight w:val="0"/>
      <w:marTop w:val="0"/>
      <w:marBottom w:val="0"/>
      <w:divBdr>
        <w:top w:val="none" w:sz="0" w:space="0" w:color="auto"/>
        <w:left w:val="none" w:sz="0" w:space="0" w:color="auto"/>
        <w:bottom w:val="none" w:sz="0" w:space="0" w:color="auto"/>
        <w:right w:val="none" w:sz="0" w:space="0" w:color="auto"/>
      </w:divBdr>
    </w:div>
    <w:div w:id="1963148698">
      <w:bodyDiv w:val="1"/>
      <w:marLeft w:val="0"/>
      <w:marRight w:val="0"/>
      <w:marTop w:val="0"/>
      <w:marBottom w:val="0"/>
      <w:divBdr>
        <w:top w:val="none" w:sz="0" w:space="0" w:color="auto"/>
        <w:left w:val="none" w:sz="0" w:space="0" w:color="auto"/>
        <w:bottom w:val="none" w:sz="0" w:space="0" w:color="auto"/>
        <w:right w:val="none" w:sz="0" w:space="0" w:color="auto"/>
      </w:divBdr>
    </w:div>
    <w:div w:id="1963226681">
      <w:bodyDiv w:val="1"/>
      <w:marLeft w:val="0"/>
      <w:marRight w:val="0"/>
      <w:marTop w:val="0"/>
      <w:marBottom w:val="0"/>
      <w:divBdr>
        <w:top w:val="none" w:sz="0" w:space="0" w:color="auto"/>
        <w:left w:val="none" w:sz="0" w:space="0" w:color="auto"/>
        <w:bottom w:val="none" w:sz="0" w:space="0" w:color="auto"/>
        <w:right w:val="none" w:sz="0" w:space="0" w:color="auto"/>
      </w:divBdr>
    </w:div>
    <w:div w:id="1976713061">
      <w:bodyDiv w:val="1"/>
      <w:marLeft w:val="0"/>
      <w:marRight w:val="0"/>
      <w:marTop w:val="0"/>
      <w:marBottom w:val="0"/>
      <w:divBdr>
        <w:top w:val="none" w:sz="0" w:space="0" w:color="auto"/>
        <w:left w:val="none" w:sz="0" w:space="0" w:color="auto"/>
        <w:bottom w:val="none" w:sz="0" w:space="0" w:color="auto"/>
        <w:right w:val="none" w:sz="0" w:space="0" w:color="auto"/>
      </w:divBdr>
    </w:div>
    <w:div w:id="2005350542">
      <w:bodyDiv w:val="1"/>
      <w:marLeft w:val="0"/>
      <w:marRight w:val="0"/>
      <w:marTop w:val="0"/>
      <w:marBottom w:val="0"/>
      <w:divBdr>
        <w:top w:val="none" w:sz="0" w:space="0" w:color="auto"/>
        <w:left w:val="none" w:sz="0" w:space="0" w:color="auto"/>
        <w:bottom w:val="none" w:sz="0" w:space="0" w:color="auto"/>
        <w:right w:val="none" w:sz="0" w:space="0" w:color="auto"/>
      </w:divBdr>
    </w:div>
    <w:div w:id="2044549517">
      <w:bodyDiv w:val="1"/>
      <w:marLeft w:val="0"/>
      <w:marRight w:val="0"/>
      <w:marTop w:val="0"/>
      <w:marBottom w:val="0"/>
      <w:divBdr>
        <w:top w:val="none" w:sz="0" w:space="0" w:color="auto"/>
        <w:left w:val="none" w:sz="0" w:space="0" w:color="auto"/>
        <w:bottom w:val="none" w:sz="0" w:space="0" w:color="auto"/>
        <w:right w:val="none" w:sz="0" w:space="0" w:color="auto"/>
      </w:divBdr>
    </w:div>
    <w:div w:id="2052217735">
      <w:bodyDiv w:val="1"/>
      <w:marLeft w:val="0"/>
      <w:marRight w:val="0"/>
      <w:marTop w:val="0"/>
      <w:marBottom w:val="0"/>
      <w:divBdr>
        <w:top w:val="none" w:sz="0" w:space="0" w:color="auto"/>
        <w:left w:val="none" w:sz="0" w:space="0" w:color="auto"/>
        <w:bottom w:val="none" w:sz="0" w:space="0" w:color="auto"/>
        <w:right w:val="none" w:sz="0" w:space="0" w:color="auto"/>
      </w:divBdr>
    </w:div>
    <w:div w:id="2053261199">
      <w:bodyDiv w:val="1"/>
      <w:marLeft w:val="0"/>
      <w:marRight w:val="0"/>
      <w:marTop w:val="0"/>
      <w:marBottom w:val="0"/>
      <w:divBdr>
        <w:top w:val="none" w:sz="0" w:space="0" w:color="auto"/>
        <w:left w:val="none" w:sz="0" w:space="0" w:color="auto"/>
        <w:bottom w:val="none" w:sz="0" w:space="0" w:color="auto"/>
        <w:right w:val="none" w:sz="0" w:space="0" w:color="auto"/>
      </w:divBdr>
    </w:div>
    <w:div w:id="2068918313">
      <w:bodyDiv w:val="1"/>
      <w:marLeft w:val="0"/>
      <w:marRight w:val="0"/>
      <w:marTop w:val="0"/>
      <w:marBottom w:val="0"/>
      <w:divBdr>
        <w:top w:val="none" w:sz="0" w:space="0" w:color="auto"/>
        <w:left w:val="none" w:sz="0" w:space="0" w:color="auto"/>
        <w:bottom w:val="none" w:sz="0" w:space="0" w:color="auto"/>
        <w:right w:val="none" w:sz="0" w:space="0" w:color="auto"/>
      </w:divBdr>
    </w:div>
    <w:div w:id="2108961134">
      <w:bodyDiv w:val="1"/>
      <w:marLeft w:val="0"/>
      <w:marRight w:val="0"/>
      <w:marTop w:val="0"/>
      <w:marBottom w:val="0"/>
      <w:divBdr>
        <w:top w:val="none" w:sz="0" w:space="0" w:color="auto"/>
        <w:left w:val="none" w:sz="0" w:space="0" w:color="auto"/>
        <w:bottom w:val="none" w:sz="0" w:space="0" w:color="auto"/>
        <w:right w:val="none" w:sz="0" w:space="0" w:color="auto"/>
      </w:divBdr>
    </w:div>
    <w:div w:id="212816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627F3AC-8898-4098-8F9B-5BB335B3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46377</Words>
  <Characters>26436</Characters>
  <Application>Microsoft Office Word</Application>
  <DocSecurity>0</DocSecurity>
  <Lines>220</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72668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Donatas Mickevičius</cp:lastModifiedBy>
  <cp:revision>3</cp:revision>
  <cp:lastPrinted>2017-08-16T12:41:00Z</cp:lastPrinted>
  <dcterms:created xsi:type="dcterms:W3CDTF">2017-08-16T10:59:00Z</dcterms:created>
  <dcterms:modified xsi:type="dcterms:W3CDTF">2017-08-16T13:51:00Z</dcterms:modified>
</cp:coreProperties>
</file>