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55D65925" w14:textId="77777777" w:rsidR="00034A3B" w:rsidRPr="008C7397" w:rsidRDefault="00034A3B" w:rsidP="00034A3B">
      <w:pPr>
        <w:widowControl w:val="0"/>
        <w:tabs>
          <w:tab w:val="left" w:pos="622"/>
        </w:tabs>
        <w:jc w:val="center"/>
        <w:rPr>
          <w:b/>
        </w:rPr>
      </w:pPr>
      <w:r w:rsidRPr="008C7397">
        <w:rPr>
          <w:b/>
        </w:rPr>
        <w:t>DĖL PRITARIMO PANEVĖŽIO MIESTO INTEGRUOTOS TERITORIJ</w:t>
      </w:r>
      <w:r>
        <w:rPr>
          <w:b/>
        </w:rPr>
        <w:t>Ų</w:t>
      </w:r>
      <w:r w:rsidRPr="008C7397">
        <w:rPr>
          <w:b/>
        </w:rPr>
        <w:t xml:space="preserve"> VYSTYMO PROGRAMOS </w:t>
      </w:r>
      <w:r>
        <w:rPr>
          <w:b/>
        </w:rPr>
        <w:t>PAKEITIMUI</w:t>
      </w:r>
    </w:p>
    <w:p w14:paraId="6DFF6734" w14:textId="77777777" w:rsidR="00B0596B" w:rsidRPr="00CC063E" w:rsidRDefault="00B0596B" w:rsidP="00156131">
      <w:pPr>
        <w:pStyle w:val="BodyText3"/>
        <w:rPr>
          <w:bCs/>
          <w:szCs w:val="24"/>
        </w:rPr>
      </w:pPr>
    </w:p>
    <w:p w14:paraId="7A2729CD" w14:textId="5AA72B39" w:rsidR="00CE4261" w:rsidRPr="007D7B8A" w:rsidRDefault="00F8746D" w:rsidP="00156131">
      <w:pPr>
        <w:tabs>
          <w:tab w:val="left" w:pos="0"/>
        </w:tabs>
        <w:jc w:val="center"/>
      </w:pPr>
      <w:r>
        <w:t>201</w:t>
      </w:r>
      <w:r w:rsidR="000524CE">
        <w:t>7</w:t>
      </w:r>
      <w:r w:rsidR="009B6303">
        <w:t xml:space="preserve"> m. </w:t>
      </w:r>
      <w:r w:rsidR="000524CE">
        <w:t>balandžio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40488E9C" w14:textId="77777777" w:rsidR="000524CE" w:rsidRDefault="000524CE" w:rsidP="00034A3B">
      <w:pPr>
        <w:tabs>
          <w:tab w:val="left" w:pos="0"/>
        </w:tabs>
        <w:spacing w:line="360" w:lineRule="auto"/>
        <w:ind w:firstLine="851"/>
        <w:jc w:val="both"/>
      </w:pPr>
      <w:r>
        <w:t>Panevėžio miesto integruotos teritorijų vystymo programos pakeitimas inicijuojamas atsižvelgus į:</w:t>
      </w:r>
    </w:p>
    <w:p w14:paraId="1B26BEC7" w14:textId="407A873D" w:rsidR="00034A3B" w:rsidRDefault="000524CE" w:rsidP="000524CE">
      <w:pPr>
        <w:pStyle w:val="ListParagraph"/>
        <w:numPr>
          <w:ilvl w:val="0"/>
          <w:numId w:val="13"/>
        </w:numPr>
        <w:tabs>
          <w:tab w:val="left" w:pos="0"/>
        </w:tabs>
        <w:spacing w:line="360" w:lineRule="auto"/>
        <w:ind w:left="851" w:firstLine="424"/>
        <w:jc w:val="both"/>
      </w:pPr>
      <w:r>
        <w:t xml:space="preserve">pagal priemonę </w:t>
      </w:r>
      <w:r w:rsidRPr="000524CE">
        <w:t>Nr. 07.1.1-CPVA-R-904 priemon</w:t>
      </w:r>
      <w:r>
        <w:t>ę</w:t>
      </w:r>
      <w:r w:rsidRPr="000524CE">
        <w:t xml:space="preserve"> „Didžiųjų miestų kompleksinė plėtra“</w:t>
      </w:r>
      <w:r>
        <w:t xml:space="preserve"> (Urban) teikiamų projektų patikslintus rodiklius (atlikti kadastrinių duomenų matavimai,</w:t>
      </w:r>
      <w:r w:rsidRPr="000524CE">
        <w:t xml:space="preserve"> </w:t>
      </w:r>
      <w:r>
        <w:t>suformuoti sklypai, nekilnojamas turtas įregistruotas NT registre);</w:t>
      </w:r>
    </w:p>
    <w:p w14:paraId="50A0B632" w14:textId="5563C8E0" w:rsidR="000524CE" w:rsidRDefault="000524CE" w:rsidP="000524CE">
      <w:pPr>
        <w:pStyle w:val="ListParagraph"/>
        <w:numPr>
          <w:ilvl w:val="0"/>
          <w:numId w:val="13"/>
        </w:numPr>
        <w:tabs>
          <w:tab w:val="left" w:pos="0"/>
        </w:tabs>
        <w:spacing w:line="360" w:lineRule="auto"/>
        <w:ind w:left="851" w:firstLine="424"/>
        <w:jc w:val="both"/>
      </w:pPr>
      <w:r>
        <w:t>pasikeitusius kai kurių priemonių asignavimų paskirstymus regionams</w:t>
      </w:r>
      <w:r w:rsidR="00E81020">
        <w:t>;</w:t>
      </w:r>
    </w:p>
    <w:p w14:paraId="37CD2DD3" w14:textId="0DE7EC89" w:rsidR="00E81020" w:rsidRDefault="009718A2" w:rsidP="00670012">
      <w:pPr>
        <w:pStyle w:val="ListParagraph"/>
        <w:numPr>
          <w:ilvl w:val="0"/>
          <w:numId w:val="13"/>
        </w:numPr>
        <w:tabs>
          <w:tab w:val="left" w:pos="0"/>
        </w:tabs>
        <w:spacing w:line="360" w:lineRule="auto"/>
        <w:ind w:left="851" w:firstLine="424"/>
        <w:jc w:val="both"/>
      </w:pPr>
      <w:r w:rsidRPr="00670012">
        <w:t>09.1.3-CPVA-R-724 priemonės „Mokyklų tinklo efektyvumo didinimas“ projektų finansavimo sąlygų aprašą</w:t>
      </w:r>
      <w:r>
        <w:t>, patvirtintą Lietuvos Respublikos švietimo ir mokslo ministro 2017 m. balandžio 3 d. įsakymu Nr. V-232 „D</w:t>
      </w:r>
      <w:r w:rsidRPr="009718A2">
        <w:t xml:space="preserve">ėl 2014–2020 metų Europos </w:t>
      </w:r>
      <w:r>
        <w:t>S</w:t>
      </w:r>
      <w:r w:rsidRPr="009718A2">
        <w:t>ąjungos fondų investicijų veiksmų programos 9 prioriteto „</w:t>
      </w:r>
      <w:r>
        <w:t>V</w:t>
      </w:r>
      <w:r w:rsidRPr="009718A2">
        <w:t>isuomenės švietimas ir žmogiškųjų išteklių potencialo didinimas“ 09.1.3-</w:t>
      </w:r>
      <w:r>
        <w:t>CPVA</w:t>
      </w:r>
      <w:r w:rsidRPr="009718A2">
        <w:t>-</w:t>
      </w:r>
      <w:r>
        <w:t>R</w:t>
      </w:r>
      <w:r w:rsidRPr="009718A2">
        <w:t>-724 priemonės „</w:t>
      </w:r>
      <w:r>
        <w:t>M</w:t>
      </w:r>
      <w:r w:rsidRPr="009718A2">
        <w:t>okyklų tinklo efektyvumo didinimas“ projektų finansavimo sąlygų aprašo patvirtinimo</w:t>
      </w:r>
      <w:r w:rsidR="00670012">
        <w:t>“;</w:t>
      </w:r>
    </w:p>
    <w:p w14:paraId="16791468" w14:textId="1F0D414B" w:rsidR="00670012" w:rsidRPr="00C25BD0" w:rsidRDefault="00670012" w:rsidP="00670012">
      <w:pPr>
        <w:pStyle w:val="ListParagraph"/>
        <w:numPr>
          <w:ilvl w:val="0"/>
          <w:numId w:val="13"/>
        </w:numPr>
        <w:tabs>
          <w:tab w:val="left" w:pos="0"/>
        </w:tabs>
        <w:spacing w:line="360" w:lineRule="auto"/>
        <w:ind w:left="851" w:firstLine="424"/>
        <w:jc w:val="both"/>
      </w:pPr>
      <w:r>
        <w:t xml:space="preserve">09.1.3-CPVA-R-705 priemonės „Ikimokyklinio ir priešmokyklinio ugdymo prieinamumo didinimas“ </w:t>
      </w:r>
      <w:r w:rsidRPr="00670012">
        <w:t>projektų finansavimo sąlygų apraš</w:t>
      </w:r>
      <w:r>
        <w:t>o projektą.</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56F8268B" w14:textId="7712D468" w:rsidR="00034A3B" w:rsidRDefault="00034A3B" w:rsidP="00034A3B">
      <w:pPr>
        <w:spacing w:line="360" w:lineRule="auto"/>
        <w:ind w:firstLine="709"/>
        <w:jc w:val="both"/>
        <w:rPr>
          <w:b/>
        </w:rPr>
      </w:pPr>
      <w:r>
        <w:t>Šiuo metu teikiamas Tarybos sprendimo projektas, kuriame siūloma pritarti Panevėžio miesto integruotos teritorijų vystymo programos</w:t>
      </w:r>
      <w:r w:rsidR="00730FEE">
        <w:t xml:space="preserve"> (toliau – ITVP)</w:t>
      </w:r>
      <w:r>
        <w:t xml:space="preserve">, patvirtintos Lietuvos Respublikos vidaus reikalų ministro 2016 m. vasario 19 d. įsakymu Nr. 1V-122 </w:t>
      </w:r>
      <w:r w:rsidRPr="00565237">
        <w:t xml:space="preserve">„Dėl </w:t>
      </w:r>
      <w:r>
        <w:t>Panevėžio</w:t>
      </w:r>
      <w:r w:rsidRPr="00565237">
        <w:t xml:space="preserve"> miesto integruotos teritorijos </w:t>
      </w:r>
      <w:r>
        <w:t>vystymo programos patvirtinimo“ neesminiams pakeitimams.</w:t>
      </w:r>
      <w:r w:rsidRPr="00C25BD0">
        <w:rPr>
          <w:b/>
        </w:rPr>
        <w:t xml:space="preserve"> </w:t>
      </w:r>
    </w:p>
    <w:p w14:paraId="685CEB70" w14:textId="08EB9930" w:rsidR="00C23621" w:rsidRPr="00C25BD0" w:rsidRDefault="00CE4261" w:rsidP="00034A3B">
      <w:pPr>
        <w:numPr>
          <w:ilvl w:val="0"/>
          <w:numId w:val="3"/>
        </w:numPr>
        <w:spacing w:line="360" w:lineRule="auto"/>
        <w:jc w:val="both"/>
        <w:rPr>
          <w:b/>
        </w:rPr>
      </w:pPr>
      <w:r w:rsidRPr="00C25BD0">
        <w:rPr>
          <w:b/>
        </w:rPr>
        <w:t>Sprendimo priėmimo būtinumo pagrindimas, kokių pozityvių rezultatų laukiama:</w:t>
      </w:r>
    </w:p>
    <w:p w14:paraId="7520882E" w14:textId="62A9E658" w:rsidR="00034A3B" w:rsidRDefault="00034A3B" w:rsidP="00034A3B">
      <w:pPr>
        <w:tabs>
          <w:tab w:val="left" w:pos="0"/>
        </w:tabs>
        <w:spacing w:line="360" w:lineRule="auto"/>
        <w:ind w:firstLine="709"/>
        <w:jc w:val="both"/>
      </w:pPr>
      <w:r>
        <w:t>Vadovaujantis Iš Europos Sąjungos struktūrinių fondų lėšų bendrai finansuojamų regionų projektų atrankos tvarkos aprašu, patvirtintu Lietuvos Respublikos vidaus reikalų ministro 2014 m. gruodžio 22 d įsakymu Nr. 1V-893 „Dėl iš Europos sąjungos struktūrinių fondų lėšų bendrai finansuojamų regionų projektų atrankos tvarkos aprašo patvirtinimo“, Regioninės plėtros departamento prie Vidaus reikalų ministerijos atitinkamas teritorinis skyrius, atliekantis regiono plėtros tarybos sekretoriato funkcijas gavęs regiono plėtros tarybai pateiktą projektinį pasiūlymą įvertina ar projektas atitinka integruotos teritorijos vystymo programos veiksmų plano nuostatas (jei taikoma), t. y., ar projektiniame pasiūlyme nurodytas projekto pareiškėjas, projekto veiklos, finansavimo dydis ir šaltiniai atitinka integruotos teritorijos vystymo programos konkretaus veiksmo aprašyme pateiktą informaciją.</w:t>
      </w:r>
    </w:p>
    <w:p w14:paraId="1AEC31F1" w14:textId="68B80ED4" w:rsidR="00034A3B" w:rsidRDefault="00034A3B" w:rsidP="00034A3B">
      <w:pPr>
        <w:tabs>
          <w:tab w:val="left" w:pos="0"/>
        </w:tabs>
        <w:spacing w:line="360" w:lineRule="auto"/>
        <w:ind w:firstLine="709"/>
        <w:jc w:val="both"/>
      </w:pPr>
      <w:r>
        <w:lastRenderedPageBreak/>
        <w:t>Siekiant sudaryti sąlygas tinkamai ir laiku pateikti</w:t>
      </w:r>
      <w:r w:rsidR="002047BD">
        <w:t xml:space="preserve"> </w:t>
      </w:r>
      <w:r w:rsidR="0028411B">
        <w:t xml:space="preserve">Panevėžio miesto savivaldybės suplanuotų </w:t>
      </w:r>
      <w:r w:rsidR="002047BD">
        <w:t>projekt</w:t>
      </w:r>
      <w:r w:rsidR="0028411B">
        <w:t>ų</w:t>
      </w:r>
      <w:r w:rsidR="002047BD">
        <w:t xml:space="preserve"> </w:t>
      </w:r>
      <w:r>
        <w:t>projektin</w:t>
      </w:r>
      <w:r w:rsidR="0028411B">
        <w:t xml:space="preserve">ius </w:t>
      </w:r>
      <w:r>
        <w:t>pasiūlym</w:t>
      </w:r>
      <w:r w:rsidR="0028411B">
        <w:t>us</w:t>
      </w:r>
      <w:r w:rsidR="002047BD">
        <w:t xml:space="preserve"> </w:t>
      </w:r>
      <w:r>
        <w:t>ir paraišk</w:t>
      </w:r>
      <w:r w:rsidR="0028411B">
        <w:t>as,</w:t>
      </w:r>
      <w:r>
        <w:t xml:space="preserve"> teikiamas Tarybos sprendimo projektas.</w:t>
      </w:r>
    </w:p>
    <w:p w14:paraId="1A5F0250" w14:textId="4FF04760" w:rsidR="005E4165" w:rsidRPr="00034A3B" w:rsidRDefault="00CE4261" w:rsidP="00034A3B">
      <w:pPr>
        <w:numPr>
          <w:ilvl w:val="0"/>
          <w:numId w:val="3"/>
        </w:numPr>
        <w:spacing w:line="360" w:lineRule="auto"/>
        <w:jc w:val="both"/>
        <w:rPr>
          <w:b/>
        </w:rPr>
      </w:pPr>
      <w:r w:rsidRPr="00C25BD0">
        <w:rPr>
          <w:b/>
        </w:rPr>
        <w:t>Skaičiavimai, išlaidų sąmatos, finansavimo šaltiniai:</w:t>
      </w:r>
    </w:p>
    <w:p w14:paraId="40C17CDB" w14:textId="67579AE2" w:rsidR="00EE642D" w:rsidRDefault="002047BD" w:rsidP="002047BD">
      <w:pPr>
        <w:tabs>
          <w:tab w:val="left" w:pos="0"/>
        </w:tabs>
        <w:spacing w:line="360" w:lineRule="auto"/>
        <w:ind w:firstLine="709"/>
        <w:jc w:val="both"/>
      </w:pPr>
      <w:r>
        <w:t>Siūloma pakeisti ITVP 3 priedo</w:t>
      </w:r>
      <w:r w:rsidR="00EE642D">
        <w:t xml:space="preserve"> veiksmus</w:t>
      </w:r>
      <w:r w:rsidR="0028411B">
        <w:t xml:space="preserve"> (Priedas Nr. 1)</w:t>
      </w:r>
      <w:r w:rsidR="0003158E">
        <w:t>;</w:t>
      </w:r>
    </w:p>
    <w:p w14:paraId="26DDB93A" w14:textId="2317B9D8" w:rsidR="0003158E" w:rsidRDefault="0003158E" w:rsidP="002047BD">
      <w:pPr>
        <w:tabs>
          <w:tab w:val="left" w:pos="0"/>
        </w:tabs>
        <w:spacing w:line="360" w:lineRule="auto"/>
        <w:ind w:firstLine="709"/>
        <w:jc w:val="both"/>
      </w:pPr>
      <w:r>
        <w:t>Pakeisti projektų vertes pagal įvykusius viešuosius prikimus ir sumažintus limitus regionams;</w:t>
      </w:r>
    </w:p>
    <w:p w14:paraId="581B0FD3" w14:textId="77777777" w:rsidR="002047BD" w:rsidRPr="00380421" w:rsidRDefault="002047BD" w:rsidP="002047BD">
      <w:pPr>
        <w:tabs>
          <w:tab w:val="left" w:pos="662"/>
        </w:tabs>
        <w:spacing w:line="360" w:lineRule="auto"/>
        <w:jc w:val="both"/>
      </w:pPr>
      <w:r>
        <w:tab/>
        <w:t>Atitinkamai prašome pakeisti ITVP 2 priede nurodytus susijusių priemonių lėšų poreikį.</w:t>
      </w: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2047BD">
      <w:pPr>
        <w:spacing w:line="360" w:lineRule="auto"/>
        <w:ind w:firstLine="709"/>
        <w:jc w:val="both"/>
      </w:pPr>
      <w:r w:rsidRPr="00C25BD0">
        <w:t>Nenumatomos</w:t>
      </w:r>
    </w:p>
    <w:p w14:paraId="1F0DFBA1" w14:textId="77777777" w:rsidR="00C25BD0" w:rsidRPr="002047BD" w:rsidRDefault="00CE4261" w:rsidP="002047BD">
      <w:pPr>
        <w:numPr>
          <w:ilvl w:val="0"/>
          <w:numId w:val="3"/>
        </w:numPr>
        <w:spacing w:line="360" w:lineRule="auto"/>
        <w:jc w:val="both"/>
        <w:rPr>
          <w:b/>
        </w:rPr>
      </w:pPr>
      <w:r w:rsidRPr="00C25BD0">
        <w:rPr>
          <w:b/>
        </w:rPr>
        <w:t xml:space="preserve">Kieno iniciatyva parengtas sprendimo projektas: </w:t>
      </w:r>
    </w:p>
    <w:p w14:paraId="767B0489" w14:textId="77777777" w:rsidR="00CE4261" w:rsidRPr="00C25BD0" w:rsidRDefault="008A4728" w:rsidP="002047BD">
      <w:pPr>
        <w:tabs>
          <w:tab w:val="left" w:pos="0"/>
        </w:tabs>
        <w:spacing w:line="360" w:lineRule="auto"/>
        <w:ind w:firstLine="709"/>
        <w:jc w:val="both"/>
      </w:pPr>
      <w:r w:rsidRPr="00C25BD0">
        <w:t>Panevėžio miesto savivaldybės administracijos</w:t>
      </w:r>
      <w:r w:rsidR="00F436F6" w:rsidRPr="00C25BD0">
        <w:t>.</w:t>
      </w:r>
    </w:p>
    <w:p w14:paraId="6869ECAF" w14:textId="77777777" w:rsidR="00C25BD0" w:rsidRPr="00C25BD0" w:rsidRDefault="00CE4261" w:rsidP="002047BD">
      <w:pPr>
        <w:numPr>
          <w:ilvl w:val="0"/>
          <w:numId w:val="3"/>
        </w:numPr>
        <w:spacing w:line="360" w:lineRule="auto"/>
        <w:jc w:val="both"/>
        <w:rPr>
          <w:b/>
        </w:rPr>
      </w:pPr>
      <w:r w:rsidRPr="00C25BD0">
        <w:rPr>
          <w:b/>
        </w:rPr>
        <w:t xml:space="preserve">Sprendimas suderintas: </w:t>
      </w:r>
    </w:p>
    <w:p w14:paraId="430D5D5A" w14:textId="1AA274A1" w:rsidR="00E53E75" w:rsidRPr="00B8132B" w:rsidRDefault="00E53E75" w:rsidP="002047BD">
      <w:pPr>
        <w:spacing w:line="276" w:lineRule="auto"/>
        <w:ind w:firstLine="709"/>
        <w:jc w:val="both"/>
      </w:pPr>
      <w:r>
        <w:t xml:space="preserve">Sprendimo projektas suderintas su Mero patarėja </w:t>
      </w:r>
      <w:proofErr w:type="spellStart"/>
      <w:r>
        <w:t>I.Kisiele</w:t>
      </w:r>
      <w:proofErr w:type="spellEnd"/>
      <w:r w:rsidRPr="00B8132B">
        <w:t>, Mero pavaduotoju A. Varna, Adminis</w:t>
      </w:r>
      <w:r>
        <w:t xml:space="preserve">tracijos direktoriumi T. Jukna, </w:t>
      </w:r>
      <w:r w:rsidRPr="00B8132B">
        <w:t>Teisės</w:t>
      </w:r>
      <w:r>
        <w:t xml:space="preserve"> ir viešosios tvarkos </w:t>
      </w:r>
      <w:r w:rsidRPr="00B8132B">
        <w:t xml:space="preserve">skyriaus </w:t>
      </w:r>
      <w:r w:rsidR="0028411B">
        <w:t>vyr. specialiste K. Grubinskienė</w:t>
      </w:r>
      <w:r w:rsidRPr="00B8132B">
        <w:t>,</w:t>
      </w:r>
      <w:r w:rsidRPr="00387BEC">
        <w:t xml:space="preserve"> Strateginio planavimo, investicijų ir biudžeto skyriaus </w:t>
      </w:r>
      <w:r w:rsidR="0028411B">
        <w:t>vedėja</w:t>
      </w:r>
      <w:r>
        <w:t xml:space="preserve"> </w:t>
      </w:r>
      <w:r w:rsidRPr="0011226B">
        <w:t>A</w:t>
      </w:r>
      <w:r>
        <w:t xml:space="preserve">. </w:t>
      </w:r>
      <w:r w:rsidRPr="0011226B">
        <w:t>Meškauskien</w:t>
      </w:r>
      <w:r>
        <w:t>e,</w:t>
      </w:r>
      <w:r w:rsidRPr="00387BEC">
        <w:t xml:space="preserve"> </w:t>
      </w:r>
      <w:r>
        <w:t xml:space="preserve"> Dokumentų valdymo poskyrio </w:t>
      </w:r>
      <w:r w:rsidRPr="00B8132B">
        <w:t>vyr</w:t>
      </w:r>
      <w:r>
        <w:t>.</w:t>
      </w:r>
      <w:r w:rsidRPr="00B8132B">
        <w:t xml:space="preserve"> specialist</w:t>
      </w:r>
      <w:r>
        <w:t>e</w:t>
      </w:r>
      <w:r w:rsidRPr="00B8132B">
        <w:t xml:space="preserve"> </w:t>
      </w:r>
      <w:r w:rsidR="00E047CF">
        <w:t>A</w:t>
      </w:r>
      <w:r w:rsidR="00DC2178">
        <w:t>.</w:t>
      </w:r>
      <w:r w:rsidR="00DC2178" w:rsidRPr="00887441">
        <w:t xml:space="preserve"> </w:t>
      </w:r>
      <w:r w:rsidR="00E047CF">
        <w:t>Pakalne</w:t>
      </w:r>
      <w:r>
        <w:t>.</w:t>
      </w:r>
    </w:p>
    <w:p w14:paraId="72C32C92" w14:textId="77777777" w:rsidR="00E53E75" w:rsidRDefault="00E53E75" w:rsidP="00E53E75">
      <w:pPr>
        <w:pStyle w:val="ListParagraph"/>
        <w:ind w:left="0"/>
        <w:jc w:val="both"/>
      </w:pPr>
    </w:p>
    <w:p w14:paraId="5E3627DB" w14:textId="77777777" w:rsidR="00E53E75" w:rsidRDefault="00E53E75" w:rsidP="00E53E75">
      <w:pPr>
        <w:pStyle w:val="ListParagraph"/>
        <w:ind w:left="0"/>
        <w:jc w:val="both"/>
      </w:pPr>
    </w:p>
    <w:p w14:paraId="4491C5F0" w14:textId="77777777" w:rsidR="00E53E75" w:rsidRDefault="00E53E75" w:rsidP="00E53E75">
      <w:pPr>
        <w:pStyle w:val="ListParagraph"/>
        <w:ind w:left="0"/>
        <w:jc w:val="both"/>
      </w:pPr>
    </w:p>
    <w:p w14:paraId="27636D6B" w14:textId="77777777" w:rsidR="00E53E75" w:rsidRDefault="00E53E75" w:rsidP="00E53E75">
      <w:pPr>
        <w:jc w:val="both"/>
      </w:pPr>
      <w:r>
        <w:t>Strateginio planavimo, investicijų ir biudžeto skyriaus</w:t>
      </w:r>
      <w:r w:rsidRPr="00556AC1">
        <w:t xml:space="preserve"> </w:t>
      </w:r>
    </w:p>
    <w:p w14:paraId="2C69648F" w14:textId="77777777" w:rsidR="00E53E75" w:rsidRDefault="00E53E75" w:rsidP="00E53E75">
      <w:pPr>
        <w:tabs>
          <w:tab w:val="left" w:pos="7513"/>
        </w:tabs>
        <w:jc w:val="both"/>
      </w:pPr>
      <w:r>
        <w:t>Investicijų projektų poskyrio vyriausiasis specialistas</w:t>
      </w:r>
      <w:r>
        <w:tab/>
        <w:t>Donatas Mickevičius</w:t>
      </w:r>
    </w:p>
    <w:p w14:paraId="2E42B851" w14:textId="77777777" w:rsidR="00DC2178" w:rsidRDefault="00DC2178" w:rsidP="00C25BD0">
      <w:pPr>
        <w:spacing w:line="360" w:lineRule="auto"/>
        <w:jc w:val="both"/>
        <w:rPr>
          <w:color w:val="0070C0"/>
        </w:rPr>
        <w:sectPr w:rsidR="00DC2178" w:rsidSect="005254BC">
          <w:headerReference w:type="default" r:id="rId9"/>
          <w:headerReference w:type="first" r:id="rId10"/>
          <w:pgSz w:w="11907" w:h="16840" w:code="9"/>
          <w:pgMar w:top="851" w:right="708" w:bottom="709" w:left="1560" w:header="567" w:footer="567" w:gutter="0"/>
          <w:cols w:space="1296"/>
          <w:docGrid w:linePitch="326"/>
        </w:sectPr>
      </w:pPr>
    </w:p>
    <w:p w14:paraId="4AEE144F" w14:textId="77777777" w:rsidR="00DC2178" w:rsidRPr="008C7397" w:rsidRDefault="00DC2178" w:rsidP="00DC2178">
      <w:pPr>
        <w:widowControl w:val="0"/>
        <w:tabs>
          <w:tab w:val="left" w:pos="622"/>
        </w:tabs>
        <w:jc w:val="center"/>
        <w:rPr>
          <w:b/>
        </w:rPr>
      </w:pPr>
      <w:r w:rsidRPr="008C7397">
        <w:rPr>
          <w:b/>
        </w:rPr>
        <w:lastRenderedPageBreak/>
        <w:t>DĖL PRITARIMO PANEVĖŽIO MIESTO INTEGRUOTOS TERITORIJ</w:t>
      </w:r>
      <w:r>
        <w:rPr>
          <w:b/>
        </w:rPr>
        <w:t>Ų</w:t>
      </w:r>
      <w:r w:rsidRPr="008C7397">
        <w:rPr>
          <w:b/>
        </w:rPr>
        <w:t xml:space="preserve"> VYSTYMO PROGRAMOS </w:t>
      </w:r>
      <w:r>
        <w:rPr>
          <w:b/>
        </w:rPr>
        <w:t>PAKEITIMUI</w:t>
      </w:r>
    </w:p>
    <w:p w14:paraId="26855FC3" w14:textId="77777777" w:rsidR="00DC2178" w:rsidRDefault="00DC2178" w:rsidP="00DC2178">
      <w:pPr>
        <w:pStyle w:val="ListParagraph"/>
        <w:spacing w:line="360" w:lineRule="auto"/>
        <w:ind w:left="0"/>
        <w:jc w:val="both"/>
      </w:pPr>
    </w:p>
    <w:p w14:paraId="21F4EAAC" w14:textId="77777777" w:rsidR="00DC2178" w:rsidRPr="00464064" w:rsidRDefault="00DC2178" w:rsidP="00DC2178">
      <w:pPr>
        <w:pStyle w:val="ListParagraph"/>
        <w:numPr>
          <w:ilvl w:val="0"/>
          <w:numId w:val="14"/>
        </w:numPr>
        <w:spacing w:line="360" w:lineRule="auto"/>
        <w:jc w:val="both"/>
      </w:pPr>
      <w:r w:rsidRPr="00464064">
        <w:t>Dėl Panevėžio miesto integruotos teritorijų vystymo programos pakeitimų:</w:t>
      </w:r>
    </w:p>
    <w:p w14:paraId="4BDB930A" w14:textId="77777777" w:rsidR="00DC2178" w:rsidRPr="00464064" w:rsidRDefault="00DC2178" w:rsidP="00DC2178">
      <w:pPr>
        <w:pStyle w:val="ListParagraph"/>
        <w:numPr>
          <w:ilvl w:val="1"/>
          <w:numId w:val="14"/>
        </w:numPr>
        <w:spacing w:line="360" w:lineRule="auto"/>
        <w:jc w:val="both"/>
        <w:rPr>
          <w:rStyle w:val="apple-converted-space"/>
          <w:b/>
          <w:bCs/>
          <w:i/>
          <w:color w:val="000000"/>
        </w:rPr>
      </w:pPr>
      <w:r w:rsidRPr="00464064">
        <w:rPr>
          <w:b/>
          <w:i/>
        </w:rPr>
        <w:t xml:space="preserve">Atsižvelgus į </w:t>
      </w:r>
      <w:r w:rsidRPr="00464064">
        <w:rPr>
          <w:b/>
          <w:bCs/>
          <w:i/>
          <w:color w:val="000000"/>
        </w:rPr>
        <w:t>09.1.3-CPVA-R-724 priemonės</w:t>
      </w:r>
      <w:r w:rsidRPr="00464064">
        <w:rPr>
          <w:rStyle w:val="apple-converted-space"/>
          <w:b/>
          <w:bCs/>
          <w:i/>
          <w:color w:val="000000"/>
        </w:rPr>
        <w:t> </w:t>
      </w:r>
      <w:r w:rsidRPr="00464064">
        <w:rPr>
          <w:b/>
          <w:bCs/>
          <w:i/>
          <w:color w:val="000000"/>
        </w:rPr>
        <w:t xml:space="preserve">„Mokyklų tinklo efektyvumo didinimas“ projektų finansavimo sąlygų aprašą, patvirtintą Lietuvos Respublikos švietimo ir mokslo ministro 2017 m. balandžio 3 d. įsakymu Nr. V-232 </w:t>
      </w:r>
      <w:r w:rsidRPr="00464064">
        <w:rPr>
          <w:rStyle w:val="apple-converted-space"/>
          <w:b/>
          <w:bCs/>
          <w:i/>
          <w:color w:val="000000"/>
        </w:rPr>
        <w:t xml:space="preserve"> siūlomi 3 priedo „veiksmų planas“ pakeitimai:</w:t>
      </w:r>
    </w:p>
    <w:p w14:paraId="41A4B635" w14:textId="77777777" w:rsidR="00DC2178" w:rsidRPr="002048CE" w:rsidRDefault="00DC2178" w:rsidP="00DC2178">
      <w:pPr>
        <w:pStyle w:val="ListParagraph"/>
        <w:numPr>
          <w:ilvl w:val="2"/>
          <w:numId w:val="14"/>
        </w:numPr>
        <w:spacing w:line="360" w:lineRule="auto"/>
        <w:jc w:val="both"/>
        <w:rPr>
          <w:bCs/>
          <w:color w:val="000000"/>
        </w:rPr>
      </w:pPr>
      <w:r w:rsidRPr="002048CE">
        <w:t xml:space="preserve">išbraukti 2.2.6v veiksmą „A. </w:t>
      </w:r>
      <w:proofErr w:type="spellStart"/>
      <w:r w:rsidRPr="002048CE">
        <w:t>Lipniūno</w:t>
      </w:r>
      <w:proofErr w:type="spellEnd"/>
      <w:r w:rsidRPr="002048CE">
        <w:t xml:space="preserve"> progimnazijos vidaus patalpų ir ugdymo aplinkos modernizavimas“;</w:t>
      </w:r>
    </w:p>
    <w:p w14:paraId="66EEE558" w14:textId="77777777" w:rsidR="00DC2178" w:rsidRPr="002048CE" w:rsidRDefault="00DC2178" w:rsidP="00DC2178">
      <w:pPr>
        <w:pStyle w:val="ListParagraph"/>
        <w:numPr>
          <w:ilvl w:val="2"/>
          <w:numId w:val="14"/>
        </w:numPr>
        <w:spacing w:line="360" w:lineRule="auto"/>
        <w:jc w:val="both"/>
        <w:rPr>
          <w:bCs/>
          <w:color w:val="000000"/>
        </w:rPr>
      </w:pPr>
      <w:r w:rsidRPr="002048CE">
        <w:t>išbraukti 2.2.7v veiksmą „Saulėtekio“ progimnazijos vidaus patalpų ir ugdymo aplinkos modernizavimas“;</w:t>
      </w:r>
    </w:p>
    <w:p w14:paraId="75E155DB" w14:textId="77777777" w:rsidR="00DC2178" w:rsidRPr="002048CE" w:rsidRDefault="00DC2178" w:rsidP="00DC2178">
      <w:pPr>
        <w:pStyle w:val="ListParagraph"/>
        <w:numPr>
          <w:ilvl w:val="2"/>
          <w:numId w:val="14"/>
        </w:numPr>
        <w:spacing w:line="360" w:lineRule="auto"/>
        <w:jc w:val="both"/>
        <w:rPr>
          <w:bCs/>
          <w:color w:val="000000"/>
        </w:rPr>
      </w:pPr>
      <w:r w:rsidRPr="002048CE">
        <w:t>išbraukti 2.2.8v veiksmą „Panevėžio 5-osios gimnazijos vidaus patalpų ir ugdymo aplinkos modernizavimas“;</w:t>
      </w:r>
    </w:p>
    <w:p w14:paraId="60A79A2F" w14:textId="77777777" w:rsidR="00DC2178" w:rsidRPr="002048CE" w:rsidRDefault="00DC2178" w:rsidP="00DC2178">
      <w:pPr>
        <w:pStyle w:val="ListParagraph"/>
        <w:numPr>
          <w:ilvl w:val="2"/>
          <w:numId w:val="14"/>
        </w:numPr>
        <w:spacing w:line="360" w:lineRule="auto"/>
        <w:jc w:val="both"/>
        <w:rPr>
          <w:bCs/>
          <w:color w:val="000000"/>
        </w:rPr>
      </w:pPr>
      <w:r w:rsidRPr="002048CE">
        <w:t>pakeisti 2.2.5v veiksmą „Panevėžio „Vilties“ progimnazijos vidaus patalpų ir ugdymo aplinkos modernizavimas“ ir jį išdėstyti taip:</w:t>
      </w:r>
    </w:p>
    <w:p w14:paraId="18D2DF02" w14:textId="77777777" w:rsidR="00DC2178" w:rsidRPr="002048CE" w:rsidRDefault="00DC2178" w:rsidP="00DC2178">
      <w:pPr>
        <w:spacing w:line="360" w:lineRule="auto"/>
        <w:jc w:val="both"/>
        <w:rPr>
          <w:color w:val="000000"/>
        </w:rPr>
      </w:pPr>
      <w:r>
        <w:rPr>
          <w:bCs/>
          <w:color w:val="000000"/>
        </w:rPr>
        <w:t>„</w:t>
      </w:r>
      <w:r w:rsidRPr="002048CE">
        <w:rPr>
          <w:color w:val="000000"/>
        </w:rPr>
        <w:t xml:space="preserve">2.2.5v Veiksmas: </w:t>
      </w:r>
      <w:r w:rsidRPr="002048CE">
        <w:rPr>
          <w:b/>
          <w:color w:val="000000"/>
        </w:rPr>
        <w:t>Panevėžio „Vilties“ progimnazijos vidaus patalpų ir ugdymo aplinkos modernizavimas</w:t>
      </w:r>
      <w:r w:rsidRPr="002048CE">
        <w:rPr>
          <w:color w:val="000000"/>
        </w:rPr>
        <w:t xml:space="preserve"> (pastato 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2074"/>
        <w:gridCol w:w="2083"/>
        <w:gridCol w:w="1392"/>
        <w:gridCol w:w="1769"/>
        <w:gridCol w:w="6398"/>
        <w:gridCol w:w="1716"/>
      </w:tblGrid>
      <w:tr w:rsidR="00DC2178" w:rsidRPr="002048CE" w14:paraId="17181FDF" w14:textId="77777777" w:rsidTr="00DC2178">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CC212B6" w14:textId="77777777" w:rsidR="00DC2178" w:rsidRPr="002048CE" w:rsidRDefault="00DC2178" w:rsidP="00DC2178">
            <w:pPr>
              <w:spacing w:line="259" w:lineRule="auto"/>
              <w:rPr>
                <w:color w:val="000000"/>
              </w:rPr>
            </w:pPr>
            <w:r w:rsidRPr="002048CE">
              <w:rPr>
                <w:color w:val="000000"/>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6C54B8CA" w14:textId="77777777" w:rsidR="00DC2178" w:rsidRPr="002048CE" w:rsidRDefault="00DC2178" w:rsidP="00DC2178">
            <w:pPr>
              <w:spacing w:line="259" w:lineRule="auto"/>
              <w:ind w:left="2"/>
              <w:rPr>
                <w:color w:val="000000"/>
              </w:rPr>
            </w:pPr>
            <w:r w:rsidRPr="002048CE">
              <w:rPr>
                <w:color w:val="000000"/>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09421426" w14:textId="77777777" w:rsidR="00DC2178" w:rsidRPr="002048CE" w:rsidRDefault="00DC2178" w:rsidP="00DC2178">
            <w:pPr>
              <w:spacing w:line="259" w:lineRule="auto"/>
              <w:ind w:left="2"/>
              <w:rPr>
                <w:color w:val="000000"/>
              </w:rPr>
            </w:pPr>
            <w:r w:rsidRPr="002048CE">
              <w:rPr>
                <w:color w:val="000000"/>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70BA589" w14:textId="77777777" w:rsidR="00DC2178" w:rsidRPr="002048CE" w:rsidRDefault="00DC2178" w:rsidP="00DC2178">
            <w:pPr>
              <w:spacing w:line="259" w:lineRule="auto"/>
              <w:ind w:left="2"/>
              <w:rPr>
                <w:color w:val="000000"/>
              </w:rPr>
            </w:pPr>
            <w:r w:rsidRPr="002048CE">
              <w:rPr>
                <w:color w:val="000000"/>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24DA474C" w14:textId="77777777" w:rsidR="00DC2178" w:rsidRPr="002048CE" w:rsidRDefault="00DC2178" w:rsidP="00DC2178">
            <w:pPr>
              <w:spacing w:line="259" w:lineRule="auto"/>
              <w:ind w:left="2"/>
              <w:rPr>
                <w:color w:val="000000"/>
              </w:rPr>
            </w:pPr>
            <w:r w:rsidRPr="002048CE">
              <w:rPr>
                <w:color w:val="000000"/>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64EDEFDF" w14:textId="77777777" w:rsidR="00DC2178" w:rsidRPr="002048CE" w:rsidRDefault="00DC2178" w:rsidP="00DC2178">
            <w:pPr>
              <w:spacing w:line="259" w:lineRule="auto"/>
              <w:ind w:left="2"/>
              <w:rPr>
                <w:color w:val="000000"/>
              </w:rPr>
            </w:pPr>
            <w:r w:rsidRPr="002048CE">
              <w:rPr>
                <w:color w:val="000000"/>
              </w:rPr>
              <w:t xml:space="preserve">Veiksmo atrankos būdas </w:t>
            </w:r>
          </w:p>
        </w:tc>
      </w:tr>
      <w:tr w:rsidR="00DC2178" w:rsidRPr="002048CE" w14:paraId="160F34E9" w14:textId="77777777" w:rsidTr="00DC2178">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38B6A08" w14:textId="77777777" w:rsidR="00DC2178" w:rsidRPr="002048CE" w:rsidRDefault="00DC2178" w:rsidP="00DC2178">
            <w:pPr>
              <w:spacing w:line="259" w:lineRule="auto"/>
              <w:ind w:right="62"/>
              <w:jc w:val="center"/>
              <w:rPr>
                <w:ins w:id="0" w:author="Donatas Mickevičius" w:date="2017-04-13T14:56:00Z"/>
                <w:color w:val="000000"/>
              </w:rPr>
            </w:pPr>
            <w:del w:id="1" w:author="Donatas Mickevičius" w:date="2017-04-13T14:56:00Z">
              <w:r w:rsidRPr="002048CE" w:rsidDel="00007881">
                <w:rPr>
                  <w:color w:val="000000"/>
                </w:rPr>
                <w:delText xml:space="preserve">2016 </w:delText>
              </w:r>
            </w:del>
          </w:p>
          <w:p w14:paraId="666F7B56" w14:textId="77777777" w:rsidR="00DC2178" w:rsidRPr="002048CE" w:rsidRDefault="00DC2178" w:rsidP="00DC2178">
            <w:pPr>
              <w:spacing w:line="259" w:lineRule="auto"/>
              <w:ind w:right="62"/>
              <w:jc w:val="center"/>
              <w:rPr>
                <w:color w:val="000000"/>
              </w:rPr>
            </w:pPr>
            <w:ins w:id="2" w:author="Donatas Mickevičius" w:date="2017-04-13T14:56:00Z">
              <w:r w:rsidRPr="002048CE">
                <w:rPr>
                  <w:color w:val="000000"/>
                </w:rPr>
                <w:t>2017</w:t>
              </w:r>
            </w:ins>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DDB888D" w14:textId="77777777" w:rsidR="00DC2178" w:rsidRPr="002048CE" w:rsidRDefault="00DC2178" w:rsidP="00DC2178">
            <w:pPr>
              <w:spacing w:line="259" w:lineRule="auto"/>
              <w:ind w:right="59"/>
              <w:jc w:val="center"/>
              <w:rPr>
                <w:ins w:id="3" w:author="Donatas Mickevičius" w:date="2017-04-13T14:56:00Z"/>
                <w:color w:val="000000"/>
              </w:rPr>
            </w:pPr>
            <w:del w:id="4" w:author="Donatas Mickevičius" w:date="2017-04-13T14:56:00Z">
              <w:r w:rsidRPr="002048CE" w:rsidDel="00007881">
                <w:rPr>
                  <w:color w:val="000000"/>
                </w:rPr>
                <w:delText xml:space="preserve">2017 </w:delText>
              </w:r>
            </w:del>
          </w:p>
          <w:p w14:paraId="4A128228" w14:textId="77777777" w:rsidR="00DC2178" w:rsidRPr="002048CE" w:rsidRDefault="00DC2178" w:rsidP="00DC2178">
            <w:pPr>
              <w:spacing w:line="259" w:lineRule="auto"/>
              <w:ind w:right="59"/>
              <w:jc w:val="center"/>
              <w:rPr>
                <w:color w:val="000000"/>
              </w:rPr>
            </w:pPr>
            <w:ins w:id="5" w:author="Donatas Mickevičius" w:date="2017-04-13T14:56:00Z">
              <w:r w:rsidRPr="002048CE">
                <w:rPr>
                  <w:color w:val="000000"/>
                </w:rPr>
                <w:t>20</w:t>
              </w:r>
            </w:ins>
            <w:ins w:id="6" w:author="Donatas Mickevičius" w:date="2017-04-13T15:17:00Z">
              <w:r w:rsidRPr="002048CE">
                <w:rPr>
                  <w:color w:val="000000"/>
                </w:rPr>
                <w:t>20</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31818D0" w14:textId="77777777" w:rsidR="00DC2178" w:rsidRPr="002048CE" w:rsidRDefault="00DC2178" w:rsidP="00DC2178">
            <w:pPr>
              <w:spacing w:line="259" w:lineRule="auto"/>
              <w:ind w:right="62"/>
              <w:jc w:val="center"/>
              <w:rPr>
                <w:color w:val="000000"/>
              </w:rPr>
            </w:pPr>
            <w:r w:rsidRPr="002048CE">
              <w:rPr>
                <w:color w:val="000000"/>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0E7CCD11" w14:textId="77777777" w:rsidR="00DC2178" w:rsidRPr="002048CE" w:rsidRDefault="00DC2178" w:rsidP="00DC2178">
            <w:pPr>
              <w:spacing w:line="259" w:lineRule="auto"/>
              <w:ind w:right="61"/>
              <w:jc w:val="center"/>
              <w:rPr>
                <w:color w:val="000000"/>
              </w:rPr>
            </w:pPr>
            <w:r w:rsidRPr="002048CE">
              <w:rPr>
                <w:color w:val="000000"/>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64D3AF0F" w14:textId="77777777" w:rsidR="00DC2178" w:rsidRPr="002048CE" w:rsidRDefault="00DC2178" w:rsidP="00DC2178">
            <w:pPr>
              <w:spacing w:line="259" w:lineRule="auto"/>
              <w:ind w:left="2"/>
              <w:rPr>
                <w:color w:val="000000"/>
              </w:rPr>
            </w:pPr>
            <w:r w:rsidRPr="002048CE">
              <w:rPr>
                <w:color w:val="000000"/>
              </w:rPr>
              <w:t xml:space="preserve">9.1.3. Padidinti bendrojo ugdymo ir neformaliojo švietimo įstaigų </w:t>
            </w:r>
          </w:p>
          <w:p w14:paraId="27EFC0E5" w14:textId="77777777" w:rsidR="00DC2178" w:rsidRPr="002048CE" w:rsidRDefault="00DC2178" w:rsidP="00DC2178">
            <w:pPr>
              <w:spacing w:line="259" w:lineRule="auto"/>
              <w:ind w:left="2"/>
              <w:rPr>
                <w:color w:val="000000"/>
              </w:rPr>
            </w:pPr>
            <w:r w:rsidRPr="002048CE">
              <w:rPr>
                <w:color w:val="000000"/>
              </w:rPr>
              <w:t xml:space="preserve">(ypač vykdančių ikimokyklinio ir priešmokyklinio ugdymo programas) tinklo veiklos efektyvumą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3C7E0FE" w14:textId="77777777" w:rsidR="00DC2178" w:rsidRPr="002048CE" w:rsidRDefault="00DC2178" w:rsidP="00DC2178">
            <w:pPr>
              <w:spacing w:line="259" w:lineRule="auto"/>
              <w:ind w:right="56"/>
              <w:jc w:val="center"/>
              <w:rPr>
                <w:color w:val="000000"/>
              </w:rPr>
            </w:pPr>
            <w:r w:rsidRPr="002048CE">
              <w:rPr>
                <w:color w:val="000000"/>
              </w:rPr>
              <w:t xml:space="preserve">R </w:t>
            </w:r>
          </w:p>
        </w:tc>
      </w:tr>
    </w:tbl>
    <w:p w14:paraId="606D90CE" w14:textId="77777777" w:rsidR="00DC2178" w:rsidRPr="002048CE" w:rsidRDefault="00DC2178" w:rsidP="00DC2178">
      <w:pPr>
        <w:pStyle w:val="ListParagraph"/>
        <w:ind w:left="0"/>
      </w:pPr>
    </w:p>
    <w:p w14:paraId="66591795" w14:textId="77777777" w:rsidR="00DC2178" w:rsidRPr="002048CE" w:rsidRDefault="00DC2178" w:rsidP="00DC2178">
      <w:pPr>
        <w:pStyle w:val="ListParagraph"/>
        <w:keepNext/>
        <w:keepLines/>
        <w:spacing w:line="270" w:lineRule="auto"/>
        <w:ind w:left="0"/>
        <w:rPr>
          <w:color w:val="000000"/>
        </w:rPr>
      </w:pPr>
      <w:r w:rsidRPr="002048CE">
        <w:rPr>
          <w:color w:val="000000"/>
        </w:rPr>
        <w:t>2.2.5v Veiksmo lėšų poreikis ir finansavimo šaltiniai (eurais):</w:t>
      </w:r>
    </w:p>
    <w:tbl>
      <w:tblPr>
        <w:tblW w:w="5000" w:type="pct"/>
        <w:tblLayout w:type="fixed"/>
        <w:tblCellMar>
          <w:top w:w="12" w:type="dxa"/>
          <w:left w:w="104" w:type="dxa"/>
          <w:right w:w="94" w:type="dxa"/>
        </w:tblCellMar>
        <w:tblLook w:val="04A0" w:firstRow="1" w:lastRow="0" w:firstColumn="1" w:lastColumn="0" w:noHBand="0" w:noVBand="1"/>
      </w:tblPr>
      <w:tblGrid>
        <w:gridCol w:w="1912"/>
        <w:gridCol w:w="1269"/>
        <w:gridCol w:w="1690"/>
        <w:gridCol w:w="1353"/>
        <w:gridCol w:w="1607"/>
        <w:gridCol w:w="926"/>
        <w:gridCol w:w="2062"/>
        <w:gridCol w:w="963"/>
        <w:gridCol w:w="2062"/>
        <w:gridCol w:w="1634"/>
      </w:tblGrid>
      <w:tr w:rsidR="00DC2178" w:rsidRPr="002048CE" w14:paraId="121EE08C" w14:textId="77777777" w:rsidTr="00DC2178">
        <w:trPr>
          <w:trHeight w:val="569"/>
        </w:trPr>
        <w:tc>
          <w:tcPr>
            <w:tcW w:w="618" w:type="pct"/>
            <w:tcBorders>
              <w:top w:val="single" w:sz="8" w:space="0" w:color="B3CC82"/>
              <w:left w:val="single" w:sz="8" w:space="0" w:color="B3CC82"/>
              <w:bottom w:val="single" w:sz="8" w:space="0" w:color="B3CC82"/>
              <w:right w:val="single" w:sz="8" w:space="0" w:color="B3CC82"/>
            </w:tcBorders>
            <w:shd w:val="clear" w:color="auto" w:fill="E6EED5"/>
          </w:tcPr>
          <w:p w14:paraId="02EAACCA" w14:textId="77777777" w:rsidR="00DC2178" w:rsidRPr="002048CE" w:rsidRDefault="00DC2178" w:rsidP="00DC2178">
            <w:pPr>
              <w:spacing w:line="259" w:lineRule="auto"/>
              <w:rPr>
                <w:color w:val="000000"/>
              </w:rPr>
            </w:pPr>
            <w:r w:rsidRPr="002048CE">
              <w:rPr>
                <w:color w:val="000000"/>
              </w:rPr>
              <w:t xml:space="preserve">Iš viso veiksmui įgyvendinti: </w:t>
            </w:r>
          </w:p>
        </w:tc>
        <w:tc>
          <w:tcPr>
            <w:tcW w:w="956" w:type="pct"/>
            <w:gridSpan w:val="2"/>
            <w:tcBorders>
              <w:top w:val="single" w:sz="8" w:space="0" w:color="B3CC82"/>
              <w:left w:val="single" w:sz="8" w:space="0" w:color="B3CC82"/>
              <w:bottom w:val="single" w:sz="8" w:space="0" w:color="B3CC82"/>
              <w:right w:val="single" w:sz="8" w:space="0" w:color="B3CC82"/>
            </w:tcBorders>
            <w:shd w:val="clear" w:color="auto" w:fill="E6EED5"/>
          </w:tcPr>
          <w:p w14:paraId="7FF365F2" w14:textId="77777777" w:rsidR="00DC2178" w:rsidRPr="002048CE" w:rsidRDefault="00DC2178" w:rsidP="00DC2178">
            <w:pPr>
              <w:spacing w:line="259" w:lineRule="auto"/>
              <w:ind w:left="4"/>
              <w:rPr>
                <w:color w:val="000000"/>
              </w:rPr>
            </w:pPr>
            <w:r w:rsidRPr="002048CE">
              <w:rPr>
                <w:color w:val="000000"/>
              </w:rPr>
              <w:t xml:space="preserve">Valstybės biudžeto lėšos: </w:t>
            </w:r>
          </w:p>
        </w:tc>
        <w:tc>
          <w:tcPr>
            <w:tcW w:w="95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79AE755" w14:textId="77777777" w:rsidR="00DC2178" w:rsidRPr="002048CE" w:rsidRDefault="00DC2178" w:rsidP="00DC2178">
            <w:pPr>
              <w:spacing w:line="259" w:lineRule="auto"/>
              <w:ind w:left="5"/>
              <w:rPr>
                <w:color w:val="000000"/>
              </w:rPr>
            </w:pPr>
            <w:r w:rsidRPr="002048CE">
              <w:rPr>
                <w:color w:val="000000"/>
              </w:rPr>
              <w:t xml:space="preserve">Savivaldybės biudžeto lėšos: </w:t>
            </w:r>
          </w:p>
        </w:tc>
        <w:tc>
          <w:tcPr>
            <w:tcW w:w="965" w:type="pct"/>
            <w:gridSpan w:val="2"/>
            <w:tcBorders>
              <w:top w:val="single" w:sz="8" w:space="0" w:color="B3CC82"/>
              <w:left w:val="single" w:sz="8" w:space="0" w:color="B3CC82"/>
              <w:bottom w:val="single" w:sz="8" w:space="0" w:color="B3CC82"/>
              <w:right w:val="single" w:sz="8" w:space="0" w:color="B3CC82"/>
            </w:tcBorders>
            <w:shd w:val="clear" w:color="auto" w:fill="E6EED5"/>
          </w:tcPr>
          <w:p w14:paraId="4CA9805E" w14:textId="77777777" w:rsidR="00DC2178" w:rsidRPr="002048CE" w:rsidRDefault="00DC2178" w:rsidP="00DC2178">
            <w:pPr>
              <w:spacing w:line="259" w:lineRule="auto"/>
              <w:ind w:left="4"/>
              <w:rPr>
                <w:color w:val="000000"/>
              </w:rPr>
            </w:pPr>
            <w:r w:rsidRPr="002048CE">
              <w:rPr>
                <w:color w:val="000000"/>
              </w:rPr>
              <w:t xml:space="preserve">Kitos viešosios lėšos: </w:t>
            </w:r>
          </w:p>
        </w:tc>
        <w:tc>
          <w:tcPr>
            <w:tcW w:w="977" w:type="pct"/>
            <w:gridSpan w:val="2"/>
            <w:tcBorders>
              <w:top w:val="single" w:sz="8" w:space="0" w:color="B3CC82"/>
              <w:left w:val="single" w:sz="8" w:space="0" w:color="B3CC82"/>
              <w:bottom w:val="single" w:sz="8" w:space="0" w:color="B3CC82"/>
              <w:right w:val="single" w:sz="8" w:space="0" w:color="B3CC82"/>
            </w:tcBorders>
            <w:shd w:val="clear" w:color="auto" w:fill="E6EED5"/>
          </w:tcPr>
          <w:p w14:paraId="1DAE83D9" w14:textId="77777777" w:rsidR="00DC2178" w:rsidRPr="002048CE" w:rsidRDefault="00DC2178" w:rsidP="00DC2178">
            <w:pPr>
              <w:spacing w:line="259" w:lineRule="auto"/>
              <w:ind w:left="2"/>
              <w:rPr>
                <w:color w:val="000000"/>
              </w:rPr>
            </w:pPr>
            <w:r w:rsidRPr="002048CE">
              <w:rPr>
                <w:color w:val="000000"/>
              </w:rPr>
              <w:t xml:space="preserve">Privačios lėšos: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4B04CC4F" w14:textId="77777777" w:rsidR="00DC2178" w:rsidRPr="002048CE" w:rsidRDefault="00DC2178" w:rsidP="00DC2178">
            <w:pPr>
              <w:spacing w:line="259" w:lineRule="auto"/>
              <w:ind w:left="2"/>
              <w:rPr>
                <w:color w:val="000000"/>
              </w:rPr>
            </w:pPr>
            <w:r w:rsidRPr="002048CE">
              <w:rPr>
                <w:color w:val="000000"/>
              </w:rPr>
              <w:t xml:space="preserve">ES lėšos: </w:t>
            </w:r>
          </w:p>
        </w:tc>
      </w:tr>
      <w:tr w:rsidR="00DC2178" w14:paraId="400E1DAD" w14:textId="77777777" w:rsidTr="00DC2178">
        <w:trPr>
          <w:trHeight w:val="1125"/>
        </w:trPr>
        <w:tc>
          <w:tcPr>
            <w:tcW w:w="618" w:type="pct"/>
            <w:tcBorders>
              <w:top w:val="single" w:sz="8" w:space="0" w:color="B3CC82"/>
              <w:left w:val="single" w:sz="8" w:space="0" w:color="B3CC82"/>
              <w:bottom w:val="single" w:sz="8" w:space="0" w:color="B3CC82"/>
              <w:right w:val="single" w:sz="8" w:space="0" w:color="B3CC82"/>
            </w:tcBorders>
            <w:shd w:val="clear" w:color="auto" w:fill="E6EED5"/>
          </w:tcPr>
          <w:p w14:paraId="45991946" w14:textId="77777777" w:rsidR="00DC2178" w:rsidRDefault="00DC2178" w:rsidP="00DC2178">
            <w:pPr>
              <w:spacing w:line="259" w:lineRule="auto"/>
              <w:ind w:firstLine="62"/>
              <w:rPr>
                <w:color w:val="000000"/>
              </w:rPr>
            </w:pP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1D6B7809" w14:textId="77777777" w:rsidR="00DC2178" w:rsidRDefault="00DC2178" w:rsidP="00DC2178">
            <w:pPr>
              <w:spacing w:line="259" w:lineRule="auto"/>
              <w:ind w:left="4"/>
              <w:rPr>
                <w:color w:val="000000"/>
              </w:rPr>
            </w:pPr>
            <w:r>
              <w:rPr>
                <w:color w:val="000000"/>
              </w:rPr>
              <w:t xml:space="preserve">Iš viso: </w:t>
            </w:r>
          </w:p>
        </w:tc>
        <w:tc>
          <w:tcPr>
            <w:tcW w:w="546" w:type="pct"/>
            <w:tcBorders>
              <w:top w:val="single" w:sz="8" w:space="0" w:color="B3CC82"/>
              <w:left w:val="single" w:sz="8" w:space="0" w:color="B3CC82"/>
              <w:bottom w:val="single" w:sz="8" w:space="0" w:color="B3CC82"/>
              <w:right w:val="single" w:sz="8" w:space="0" w:color="B3CC82"/>
            </w:tcBorders>
            <w:shd w:val="clear" w:color="auto" w:fill="E6EED5"/>
          </w:tcPr>
          <w:p w14:paraId="3EE8B06F" w14:textId="77777777" w:rsidR="00DC2178" w:rsidRDefault="00DC2178" w:rsidP="00DC2178">
            <w:pPr>
              <w:spacing w:line="259" w:lineRule="auto"/>
              <w:ind w:left="4"/>
              <w:rPr>
                <w:color w:val="000000"/>
              </w:rPr>
            </w:pPr>
            <w:r>
              <w:rPr>
                <w:color w:val="000000"/>
              </w:rPr>
              <w:t xml:space="preserve">iš jų bendrasis finansavimas: </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7FC570E1" w14:textId="77777777" w:rsidR="00DC2178" w:rsidRDefault="00DC2178" w:rsidP="00DC2178">
            <w:pPr>
              <w:spacing w:line="259" w:lineRule="auto"/>
              <w:ind w:left="5"/>
              <w:rPr>
                <w:color w:val="000000"/>
              </w:rPr>
            </w:pPr>
            <w:r>
              <w:rPr>
                <w:color w:val="000000"/>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548870C8" w14:textId="77777777" w:rsidR="00DC2178" w:rsidRDefault="00DC2178" w:rsidP="00DC2178">
            <w:pPr>
              <w:spacing w:line="259" w:lineRule="auto"/>
              <w:ind w:left="4"/>
              <w:rPr>
                <w:color w:val="000000"/>
              </w:rPr>
            </w:pPr>
            <w:r>
              <w:rPr>
                <w:color w:val="000000"/>
              </w:rPr>
              <w:t xml:space="preserve">iš jų bendrasis finansavimas: </w:t>
            </w:r>
          </w:p>
        </w:tc>
        <w:tc>
          <w:tcPr>
            <w:tcW w:w="299" w:type="pct"/>
            <w:tcBorders>
              <w:top w:val="single" w:sz="8" w:space="0" w:color="B3CC82"/>
              <w:left w:val="single" w:sz="8" w:space="0" w:color="B3CC82"/>
              <w:bottom w:val="single" w:sz="8" w:space="0" w:color="B3CC82"/>
              <w:right w:val="single" w:sz="8" w:space="0" w:color="B3CC82"/>
            </w:tcBorders>
            <w:shd w:val="clear" w:color="auto" w:fill="E6EED5"/>
          </w:tcPr>
          <w:p w14:paraId="115B8B0A" w14:textId="77777777" w:rsidR="00DC2178" w:rsidRDefault="00DC2178" w:rsidP="00DC2178">
            <w:pPr>
              <w:spacing w:line="259" w:lineRule="auto"/>
              <w:ind w:left="4"/>
              <w:rPr>
                <w:color w:val="000000"/>
              </w:rPr>
            </w:pPr>
            <w:r>
              <w:rPr>
                <w:color w:val="000000"/>
              </w:rPr>
              <w:t xml:space="preserve">Iš viso: </w:t>
            </w:r>
          </w:p>
        </w:tc>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7FF1C510" w14:textId="77777777" w:rsidR="00DC2178" w:rsidRDefault="00DC2178" w:rsidP="00DC2178">
            <w:pPr>
              <w:spacing w:line="259" w:lineRule="auto"/>
              <w:ind w:left="4"/>
              <w:rPr>
                <w:color w:val="000000"/>
              </w:rPr>
            </w:pPr>
            <w:r>
              <w:rPr>
                <w:color w:val="000000"/>
              </w:rPr>
              <w:t xml:space="preserve">iš jų bendrasis finansavimas: </w:t>
            </w:r>
          </w:p>
        </w:tc>
        <w:tc>
          <w:tcPr>
            <w:tcW w:w="311" w:type="pct"/>
            <w:tcBorders>
              <w:top w:val="single" w:sz="8" w:space="0" w:color="B3CC82"/>
              <w:left w:val="single" w:sz="8" w:space="0" w:color="B3CC82"/>
              <w:bottom w:val="single" w:sz="8" w:space="0" w:color="B3CC82"/>
              <w:right w:val="single" w:sz="8" w:space="0" w:color="B3CC82"/>
            </w:tcBorders>
            <w:shd w:val="clear" w:color="auto" w:fill="E6EED5"/>
          </w:tcPr>
          <w:p w14:paraId="7921ED1F" w14:textId="77777777" w:rsidR="00DC2178" w:rsidRDefault="00DC2178" w:rsidP="00DC2178">
            <w:pPr>
              <w:spacing w:line="259" w:lineRule="auto"/>
              <w:ind w:left="2"/>
              <w:rPr>
                <w:color w:val="000000"/>
              </w:rPr>
            </w:pPr>
            <w:r>
              <w:rPr>
                <w:color w:val="000000"/>
              </w:rPr>
              <w:t xml:space="preserve">Iš viso: </w:t>
            </w:r>
          </w:p>
        </w:tc>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2592B746" w14:textId="77777777" w:rsidR="00DC2178" w:rsidRDefault="00DC2178" w:rsidP="00DC2178">
            <w:pPr>
              <w:spacing w:line="259" w:lineRule="auto"/>
              <w:ind w:left="4"/>
              <w:rPr>
                <w:color w:val="000000"/>
              </w:rPr>
            </w:pPr>
            <w:r>
              <w:rPr>
                <w:color w:val="000000"/>
              </w:rPr>
              <w:t xml:space="preserve">iš jų bendrasis finansavimas: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088DB965" w14:textId="77777777" w:rsidR="00DC2178" w:rsidRDefault="00DC2178" w:rsidP="00DC2178">
            <w:pPr>
              <w:spacing w:line="259" w:lineRule="auto"/>
              <w:ind w:left="2" w:firstLine="62"/>
              <w:rPr>
                <w:color w:val="000000"/>
              </w:rPr>
            </w:pPr>
          </w:p>
        </w:tc>
      </w:tr>
      <w:tr w:rsidR="00DC2178" w14:paraId="7B4760A3" w14:textId="77777777" w:rsidTr="00DC2178">
        <w:trPr>
          <w:trHeight w:val="330"/>
        </w:trPr>
        <w:tc>
          <w:tcPr>
            <w:tcW w:w="618" w:type="pct"/>
            <w:tcBorders>
              <w:top w:val="single" w:sz="8" w:space="0" w:color="B3CC82"/>
              <w:left w:val="single" w:sz="8" w:space="0" w:color="B3CC82"/>
              <w:bottom w:val="single" w:sz="8" w:space="0" w:color="B3CC82"/>
              <w:right w:val="single" w:sz="8" w:space="0" w:color="B3CC82"/>
            </w:tcBorders>
            <w:shd w:val="clear" w:color="auto" w:fill="E6EED5"/>
          </w:tcPr>
          <w:p w14:paraId="78954259" w14:textId="77777777" w:rsidR="00DC2178" w:rsidRDefault="00DC2178" w:rsidP="00DC2178">
            <w:pPr>
              <w:spacing w:line="259" w:lineRule="auto"/>
              <w:jc w:val="center"/>
              <w:rPr>
                <w:ins w:id="7" w:author="Donatas Mickevičius" w:date="2017-04-13T15:20:00Z"/>
                <w:color w:val="000000"/>
              </w:rPr>
            </w:pPr>
            <w:del w:id="8" w:author="Donatas Mickevičius" w:date="2017-04-13T15:20:00Z">
              <w:r w:rsidDel="00652B9B">
                <w:rPr>
                  <w:color w:val="000000"/>
                </w:rPr>
                <w:delText xml:space="preserve">219 </w:delText>
              </w:r>
            </w:del>
            <w:ins w:id="9" w:author="Donatas Mickevičius" w:date="2017-04-13T15:20:00Z">
              <w:r>
                <w:rPr>
                  <w:color w:val="000000"/>
                </w:rPr>
                <w:t> </w:t>
              </w:r>
            </w:ins>
            <w:del w:id="10" w:author="Donatas Mickevičius" w:date="2017-04-13T15:20:00Z">
              <w:r w:rsidDel="00652B9B">
                <w:rPr>
                  <w:color w:val="000000"/>
                </w:rPr>
                <w:delText>963</w:delText>
              </w:r>
            </w:del>
          </w:p>
          <w:p w14:paraId="111F3BA2" w14:textId="5104342A" w:rsidR="00DC2178" w:rsidRDefault="00DC2178" w:rsidP="008D2618">
            <w:pPr>
              <w:spacing w:line="259" w:lineRule="auto"/>
              <w:jc w:val="center"/>
              <w:rPr>
                <w:color w:val="000000"/>
              </w:rPr>
            </w:pPr>
            <w:ins w:id="11" w:author="Donatas Mickevičius" w:date="2017-04-13T15:20:00Z">
              <w:r>
                <w:rPr>
                  <w:color w:val="000000"/>
                </w:rPr>
                <w:t>764 0</w:t>
              </w:r>
            </w:ins>
            <w:ins w:id="12" w:author="Donatas Mickevičius" w:date="2017-04-19T10:04:00Z">
              <w:r w:rsidR="008D2618">
                <w:rPr>
                  <w:color w:val="000000"/>
                </w:rPr>
                <w:t>6</w:t>
              </w:r>
            </w:ins>
            <w:ins w:id="13" w:author="Donatas Mickevičius" w:date="2017-04-13T15:20:00Z">
              <w:r>
                <w:rPr>
                  <w:color w:val="000000"/>
                </w:rPr>
                <w:t>5</w:t>
              </w:r>
            </w:ins>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18A12BAA" w14:textId="0C8F9897" w:rsidR="008D2618" w:rsidRDefault="00DC2178" w:rsidP="00DC2178">
            <w:pPr>
              <w:spacing w:line="259" w:lineRule="auto"/>
              <w:ind w:left="50"/>
              <w:jc w:val="center"/>
              <w:rPr>
                <w:ins w:id="14" w:author="Donatas Mickevičius" w:date="2017-04-19T10:04:00Z"/>
                <w:color w:val="000000"/>
              </w:rPr>
            </w:pPr>
            <w:del w:id="15" w:author="Donatas Mickevičius" w:date="2017-04-19T10:04:00Z">
              <w:r w:rsidDel="008D2618">
                <w:rPr>
                  <w:color w:val="000000"/>
                </w:rPr>
                <w:delText>16</w:delText>
              </w:r>
            </w:del>
            <w:del w:id="16" w:author="Donatas Mickevičius" w:date="2017-04-13T15:20:00Z">
              <w:r w:rsidDel="00652B9B">
                <w:rPr>
                  <w:color w:val="000000"/>
                </w:rPr>
                <w:delText xml:space="preserve"> </w:delText>
              </w:r>
            </w:del>
            <w:ins w:id="17" w:author="Donatas Mickevičius" w:date="2017-04-19T10:04:00Z">
              <w:r w:rsidR="008D2618">
                <w:rPr>
                  <w:color w:val="000000"/>
                </w:rPr>
                <w:t> </w:t>
              </w:r>
            </w:ins>
            <w:del w:id="18" w:author="Donatas Mickevičius" w:date="2017-04-19T10:04:00Z">
              <w:r w:rsidDel="008D2618">
                <w:rPr>
                  <w:color w:val="000000"/>
                </w:rPr>
                <w:delText>497</w:delText>
              </w:r>
            </w:del>
          </w:p>
          <w:p w14:paraId="7A5985F1" w14:textId="7F1DD65F" w:rsidR="00DC2178" w:rsidRDefault="00DC2178" w:rsidP="008D2618">
            <w:pPr>
              <w:spacing w:line="259" w:lineRule="auto"/>
              <w:ind w:left="50"/>
              <w:jc w:val="center"/>
              <w:rPr>
                <w:color w:val="000000"/>
              </w:rPr>
            </w:pPr>
            <w:ins w:id="19" w:author="Donatas Mickevičius" w:date="2017-04-13T15:20:00Z">
              <w:r>
                <w:rPr>
                  <w:color w:val="000000"/>
                </w:rPr>
                <w:t>57 30</w:t>
              </w:r>
            </w:ins>
            <w:ins w:id="20" w:author="Donatas Mickevičius" w:date="2017-04-19T10:06:00Z">
              <w:r w:rsidR="008D2618">
                <w:rPr>
                  <w:color w:val="000000"/>
                </w:rPr>
                <w:t>4</w:t>
              </w:r>
            </w:ins>
          </w:p>
        </w:tc>
        <w:tc>
          <w:tcPr>
            <w:tcW w:w="546" w:type="pct"/>
            <w:tcBorders>
              <w:top w:val="single" w:sz="8" w:space="0" w:color="B3CC82"/>
              <w:left w:val="single" w:sz="8" w:space="0" w:color="B3CC82"/>
              <w:bottom w:val="single" w:sz="8" w:space="0" w:color="B3CC82"/>
              <w:right w:val="single" w:sz="8" w:space="0" w:color="B3CC82"/>
            </w:tcBorders>
            <w:shd w:val="clear" w:color="auto" w:fill="E6EED5"/>
          </w:tcPr>
          <w:p w14:paraId="428FB114" w14:textId="3070D807" w:rsidR="008D2618" w:rsidRDefault="00DC2178" w:rsidP="00DC2178">
            <w:pPr>
              <w:spacing w:line="259" w:lineRule="auto"/>
              <w:ind w:left="48"/>
              <w:jc w:val="center"/>
              <w:rPr>
                <w:ins w:id="21" w:author="Donatas Mickevičius" w:date="2017-04-19T10:04:00Z"/>
                <w:color w:val="000000"/>
              </w:rPr>
            </w:pPr>
            <w:del w:id="22" w:author="Donatas Mickevičius" w:date="2017-04-19T10:04:00Z">
              <w:r w:rsidDel="008D2618">
                <w:rPr>
                  <w:color w:val="000000"/>
                </w:rPr>
                <w:delText>16</w:delText>
              </w:r>
            </w:del>
            <w:del w:id="23" w:author="Donatas Mickevičius" w:date="2017-04-13T15:20:00Z">
              <w:r w:rsidDel="00652B9B">
                <w:rPr>
                  <w:color w:val="000000"/>
                </w:rPr>
                <w:delText xml:space="preserve"> </w:delText>
              </w:r>
            </w:del>
            <w:ins w:id="24" w:author="Donatas Mickevičius" w:date="2017-04-19T10:04:00Z">
              <w:r w:rsidR="008D2618">
                <w:rPr>
                  <w:color w:val="000000"/>
                </w:rPr>
                <w:t> </w:t>
              </w:r>
            </w:ins>
            <w:del w:id="25" w:author="Donatas Mickevičius" w:date="2017-04-19T10:04:00Z">
              <w:r w:rsidDel="008D2618">
                <w:rPr>
                  <w:color w:val="000000"/>
                </w:rPr>
                <w:delText>497</w:delText>
              </w:r>
            </w:del>
          </w:p>
          <w:p w14:paraId="28A7356A" w14:textId="7FB900B4" w:rsidR="00DC2178" w:rsidRDefault="00DC2178" w:rsidP="008D2618">
            <w:pPr>
              <w:spacing w:line="259" w:lineRule="auto"/>
              <w:ind w:left="48"/>
              <w:jc w:val="center"/>
              <w:rPr>
                <w:color w:val="000000"/>
              </w:rPr>
            </w:pPr>
            <w:ins w:id="26" w:author="Donatas Mickevičius" w:date="2017-04-13T15:20:00Z">
              <w:r>
                <w:rPr>
                  <w:color w:val="000000"/>
                </w:rPr>
                <w:t>57 30</w:t>
              </w:r>
            </w:ins>
            <w:ins w:id="27" w:author="Donatas Mickevičius" w:date="2017-04-19T10:06:00Z">
              <w:r w:rsidR="008D2618">
                <w:rPr>
                  <w:color w:val="000000"/>
                </w:rPr>
                <w:t>4</w:t>
              </w:r>
            </w:ins>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31B8E898" w14:textId="2680872A" w:rsidR="00DC2178" w:rsidRDefault="00DC2178" w:rsidP="00DC2178">
            <w:pPr>
              <w:spacing w:line="259" w:lineRule="auto"/>
              <w:ind w:left="5"/>
              <w:jc w:val="center"/>
              <w:rPr>
                <w:ins w:id="28" w:author="Donatas Mickevičius" w:date="2017-04-13T15:20:00Z"/>
                <w:color w:val="000000"/>
              </w:rPr>
            </w:pPr>
            <w:del w:id="29" w:author="Donatas Mickevičius" w:date="2017-04-19T10:04:00Z">
              <w:r w:rsidDel="008D2618">
                <w:rPr>
                  <w:color w:val="000000"/>
                </w:rPr>
                <w:delText>16</w:delText>
              </w:r>
            </w:del>
            <w:del w:id="30" w:author="Donatas Mickevičius" w:date="2017-04-13T15:20:00Z">
              <w:r w:rsidDel="00652B9B">
                <w:rPr>
                  <w:color w:val="000000"/>
                </w:rPr>
                <w:delText xml:space="preserve"> </w:delText>
              </w:r>
            </w:del>
            <w:del w:id="31" w:author="Donatas Mickevičius" w:date="2017-04-19T10:04:00Z">
              <w:r w:rsidDel="008D2618">
                <w:rPr>
                  <w:color w:val="000000"/>
                </w:rPr>
                <w:delText>497</w:delText>
              </w:r>
            </w:del>
          </w:p>
          <w:p w14:paraId="1DBFD4D4" w14:textId="467B1B8C" w:rsidR="00DC2178" w:rsidRDefault="00DC2178" w:rsidP="008D2618">
            <w:pPr>
              <w:spacing w:line="259" w:lineRule="auto"/>
              <w:ind w:left="5"/>
              <w:jc w:val="center"/>
              <w:rPr>
                <w:color w:val="000000"/>
              </w:rPr>
            </w:pPr>
            <w:ins w:id="32" w:author="Donatas Mickevičius" w:date="2017-04-13T15:20:00Z">
              <w:r>
                <w:rPr>
                  <w:color w:val="000000"/>
                </w:rPr>
                <w:t>57 30</w:t>
              </w:r>
            </w:ins>
            <w:ins w:id="33" w:author="Donatas Mickevičius" w:date="2017-04-19T10:06:00Z">
              <w:r w:rsidR="008D2618">
                <w:rPr>
                  <w:color w:val="000000"/>
                </w:rPr>
                <w:t>6</w:t>
              </w:r>
            </w:ins>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3591AEF0" w14:textId="29E3C680" w:rsidR="008D2618" w:rsidRDefault="00DC2178" w:rsidP="008D2618">
            <w:pPr>
              <w:spacing w:line="259" w:lineRule="auto"/>
              <w:ind w:left="4"/>
              <w:jc w:val="center"/>
              <w:rPr>
                <w:ins w:id="34" w:author="Donatas Mickevičius" w:date="2017-04-19T10:04:00Z"/>
                <w:color w:val="000000"/>
              </w:rPr>
            </w:pPr>
            <w:del w:id="35" w:author="Donatas Mickevičius" w:date="2017-04-19T10:04:00Z">
              <w:r w:rsidDel="008D2618">
                <w:rPr>
                  <w:color w:val="000000"/>
                </w:rPr>
                <w:delText>16</w:delText>
              </w:r>
            </w:del>
            <w:del w:id="36" w:author="Donatas Mickevičius" w:date="2017-04-13T15:21:00Z">
              <w:r w:rsidDel="00652B9B">
                <w:rPr>
                  <w:color w:val="000000"/>
                </w:rPr>
                <w:delText xml:space="preserve"> </w:delText>
              </w:r>
            </w:del>
            <w:ins w:id="37" w:author="Donatas Mickevičius" w:date="2017-04-19T10:04:00Z">
              <w:r w:rsidR="008D2618">
                <w:rPr>
                  <w:color w:val="000000"/>
                </w:rPr>
                <w:t> </w:t>
              </w:r>
            </w:ins>
            <w:del w:id="38" w:author="Donatas Mickevičius" w:date="2017-04-19T10:04:00Z">
              <w:r w:rsidDel="008D2618">
                <w:rPr>
                  <w:color w:val="000000"/>
                </w:rPr>
                <w:delText>497</w:delText>
              </w:r>
            </w:del>
          </w:p>
          <w:p w14:paraId="3F7FEE2C" w14:textId="5A755C37" w:rsidR="00DC2178" w:rsidRDefault="00DC2178" w:rsidP="008D2618">
            <w:pPr>
              <w:spacing w:line="259" w:lineRule="auto"/>
              <w:ind w:left="4"/>
              <w:jc w:val="center"/>
              <w:rPr>
                <w:color w:val="000000"/>
              </w:rPr>
            </w:pPr>
            <w:ins w:id="39" w:author="Donatas Mickevičius" w:date="2017-04-13T15:21:00Z">
              <w:r>
                <w:rPr>
                  <w:color w:val="000000"/>
                </w:rPr>
                <w:t>57 30</w:t>
              </w:r>
            </w:ins>
            <w:ins w:id="40" w:author="Donatas Mickevičius" w:date="2017-04-19T10:06:00Z">
              <w:r w:rsidR="008D2618">
                <w:rPr>
                  <w:color w:val="000000"/>
                </w:rPr>
                <w:t>6</w:t>
              </w:r>
            </w:ins>
          </w:p>
        </w:tc>
        <w:tc>
          <w:tcPr>
            <w:tcW w:w="299" w:type="pct"/>
            <w:tcBorders>
              <w:top w:val="single" w:sz="8" w:space="0" w:color="B3CC82"/>
              <w:left w:val="single" w:sz="8" w:space="0" w:color="B3CC82"/>
              <w:bottom w:val="single" w:sz="8" w:space="0" w:color="B3CC82"/>
              <w:right w:val="single" w:sz="8" w:space="0" w:color="B3CC82"/>
            </w:tcBorders>
            <w:shd w:val="clear" w:color="auto" w:fill="E6EED5"/>
          </w:tcPr>
          <w:p w14:paraId="29E0EA26" w14:textId="77777777" w:rsidR="00DC2178" w:rsidRDefault="00DC2178" w:rsidP="00DC2178">
            <w:pPr>
              <w:spacing w:line="259" w:lineRule="auto"/>
              <w:ind w:left="50"/>
              <w:jc w:val="center"/>
              <w:rPr>
                <w:color w:val="000000"/>
              </w:rPr>
            </w:pPr>
          </w:p>
        </w:tc>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34837751" w14:textId="77777777" w:rsidR="00DC2178" w:rsidRDefault="00DC2178" w:rsidP="00DC2178">
            <w:pPr>
              <w:spacing w:line="259" w:lineRule="auto"/>
              <w:ind w:left="48"/>
              <w:jc w:val="center"/>
              <w:rPr>
                <w:color w:val="000000"/>
              </w:rPr>
            </w:pPr>
          </w:p>
        </w:tc>
        <w:tc>
          <w:tcPr>
            <w:tcW w:w="311" w:type="pct"/>
            <w:tcBorders>
              <w:top w:val="single" w:sz="8" w:space="0" w:color="B3CC82"/>
              <w:left w:val="single" w:sz="8" w:space="0" w:color="B3CC82"/>
              <w:bottom w:val="single" w:sz="8" w:space="0" w:color="B3CC82"/>
              <w:right w:val="single" w:sz="8" w:space="0" w:color="B3CC82"/>
            </w:tcBorders>
            <w:shd w:val="clear" w:color="auto" w:fill="E6EED5"/>
          </w:tcPr>
          <w:p w14:paraId="32852B27" w14:textId="77777777" w:rsidR="00DC2178" w:rsidRDefault="00DC2178" w:rsidP="00DC2178">
            <w:pPr>
              <w:spacing w:line="259" w:lineRule="auto"/>
              <w:ind w:left="46"/>
              <w:jc w:val="center"/>
              <w:rPr>
                <w:color w:val="000000"/>
              </w:rPr>
            </w:pPr>
          </w:p>
        </w:tc>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39D55102" w14:textId="77777777" w:rsidR="00DC2178" w:rsidRDefault="00DC2178" w:rsidP="00DC2178">
            <w:pPr>
              <w:spacing w:line="259" w:lineRule="auto"/>
              <w:ind w:left="49"/>
              <w:jc w:val="center"/>
              <w:rPr>
                <w:color w:val="000000"/>
              </w:rPr>
            </w:pP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47918B66" w14:textId="77777777" w:rsidR="00DC2178" w:rsidRDefault="00DC2178" w:rsidP="00DC2178">
            <w:pPr>
              <w:spacing w:line="259" w:lineRule="auto"/>
              <w:ind w:left="2"/>
              <w:jc w:val="center"/>
              <w:rPr>
                <w:ins w:id="41" w:author="Donatas Mickevičius" w:date="2017-04-13T15:21:00Z"/>
                <w:color w:val="000000"/>
              </w:rPr>
            </w:pPr>
            <w:del w:id="42" w:author="Donatas Mickevičius" w:date="2017-04-13T15:21:00Z">
              <w:r w:rsidDel="00652B9B">
                <w:rPr>
                  <w:color w:val="000000"/>
                </w:rPr>
                <w:delText xml:space="preserve">186 </w:delText>
              </w:r>
            </w:del>
            <w:ins w:id="43" w:author="Donatas Mickevičius" w:date="2017-04-13T15:21:00Z">
              <w:r>
                <w:rPr>
                  <w:color w:val="000000"/>
                </w:rPr>
                <w:t> </w:t>
              </w:r>
            </w:ins>
            <w:del w:id="44" w:author="Donatas Mickevičius" w:date="2017-04-13T15:21:00Z">
              <w:r w:rsidDel="00652B9B">
                <w:rPr>
                  <w:color w:val="000000"/>
                </w:rPr>
                <w:delText>969</w:delText>
              </w:r>
            </w:del>
          </w:p>
          <w:p w14:paraId="359DA172" w14:textId="3DB4B9EB" w:rsidR="00DC2178" w:rsidRDefault="00DC2178" w:rsidP="008D2618">
            <w:pPr>
              <w:spacing w:line="259" w:lineRule="auto"/>
              <w:ind w:left="2"/>
              <w:jc w:val="center"/>
              <w:rPr>
                <w:color w:val="000000"/>
              </w:rPr>
            </w:pPr>
            <w:ins w:id="45" w:author="Donatas Mickevičius" w:date="2017-04-13T15:21:00Z">
              <w:r>
                <w:rPr>
                  <w:color w:val="000000"/>
                </w:rPr>
                <w:t>649 4</w:t>
              </w:r>
            </w:ins>
            <w:ins w:id="46" w:author="Donatas Mickevičius" w:date="2017-04-19T10:03:00Z">
              <w:r w:rsidR="008D2618">
                <w:rPr>
                  <w:color w:val="000000"/>
                </w:rPr>
                <w:t>55</w:t>
              </w:r>
            </w:ins>
          </w:p>
        </w:tc>
      </w:tr>
    </w:tbl>
    <w:p w14:paraId="7C533F54" w14:textId="77777777" w:rsidR="00DC2178" w:rsidRDefault="00DC2178" w:rsidP="00DC2178">
      <w:pPr>
        <w:spacing w:line="360" w:lineRule="auto"/>
        <w:jc w:val="both"/>
        <w:rPr>
          <w:ins w:id="47" w:author="Donatas Mickevičius" w:date="2017-04-13T15:22:00Z"/>
          <w:bCs/>
          <w:color w:val="000000"/>
        </w:rPr>
      </w:pPr>
      <w:r>
        <w:rPr>
          <w:bCs/>
          <w:color w:val="000000"/>
        </w:rPr>
        <w:t>„</w:t>
      </w:r>
    </w:p>
    <w:p w14:paraId="20B16BEF" w14:textId="77777777" w:rsidR="00DC2178" w:rsidRPr="00464064" w:rsidRDefault="00DC2178" w:rsidP="00DC2178">
      <w:pPr>
        <w:pStyle w:val="ListParagraph"/>
        <w:numPr>
          <w:ilvl w:val="1"/>
          <w:numId w:val="14"/>
        </w:numPr>
        <w:spacing w:line="360" w:lineRule="auto"/>
        <w:jc w:val="both"/>
        <w:rPr>
          <w:rStyle w:val="apple-converted-space"/>
          <w:b/>
          <w:bCs/>
          <w:i/>
          <w:color w:val="000000"/>
        </w:rPr>
      </w:pPr>
      <w:r w:rsidRPr="00464064">
        <w:rPr>
          <w:b/>
          <w:i/>
        </w:rPr>
        <w:lastRenderedPageBreak/>
        <w:t>Atsižvelgus į 09.1.3-CPVA-R-705 priemonės „Ikimokyklinio ir priešmokyklinio ugdymo prieinamumo didinimas“ projektų finansavimo sąlygų aprašo projektą</w:t>
      </w:r>
      <w:r w:rsidRPr="00464064">
        <w:rPr>
          <w:b/>
          <w:bCs/>
          <w:i/>
          <w:color w:val="000000"/>
        </w:rPr>
        <w:t xml:space="preserve"> </w:t>
      </w:r>
      <w:r w:rsidRPr="00464064">
        <w:rPr>
          <w:rStyle w:val="apple-converted-space"/>
          <w:b/>
          <w:bCs/>
          <w:i/>
          <w:color w:val="000000"/>
        </w:rPr>
        <w:t>siūlomi 3 priedo „veiksmų planas“ pakeitimai:</w:t>
      </w:r>
    </w:p>
    <w:p w14:paraId="51867163" w14:textId="77777777" w:rsidR="00DC2178" w:rsidRPr="002048CE" w:rsidRDefault="00DC2178" w:rsidP="00DC2178">
      <w:pPr>
        <w:pStyle w:val="ListParagraph"/>
        <w:numPr>
          <w:ilvl w:val="2"/>
          <w:numId w:val="14"/>
        </w:numPr>
        <w:spacing w:line="360" w:lineRule="auto"/>
        <w:jc w:val="both"/>
        <w:rPr>
          <w:bCs/>
          <w:color w:val="000000"/>
        </w:rPr>
      </w:pPr>
      <w:r w:rsidRPr="002048CE">
        <w:t xml:space="preserve">pakeisti </w:t>
      </w:r>
      <w:r w:rsidRPr="002048CE">
        <w:rPr>
          <w:color w:val="000000"/>
        </w:rPr>
        <w:t>2.2.9v veiksmą „Lopšelio-darželio „Rugelis“ vidaus patalpų ir ugdymo aplinkos modernizavimas“</w:t>
      </w:r>
      <w:r w:rsidRPr="002048CE">
        <w:t xml:space="preserve"> ir jį išdėstyti taip:</w:t>
      </w:r>
    </w:p>
    <w:p w14:paraId="2DB8BA55" w14:textId="77777777" w:rsidR="00DC2178" w:rsidRPr="004F25EF" w:rsidRDefault="00DC2178" w:rsidP="00DC2178">
      <w:pPr>
        <w:spacing w:line="360" w:lineRule="auto"/>
        <w:ind w:left="1"/>
        <w:jc w:val="both"/>
        <w:rPr>
          <w:color w:val="000000"/>
        </w:rPr>
      </w:pPr>
      <w:r w:rsidRPr="00DE4DEF">
        <w:rPr>
          <w:color w:val="000000"/>
        </w:rPr>
        <w:t>„</w:t>
      </w:r>
      <w:r w:rsidRPr="000C5948">
        <w:rPr>
          <w:color w:val="000000"/>
        </w:rPr>
        <w:t>2.2.9v Veiksmas</w:t>
      </w:r>
      <w:r w:rsidRPr="002048CE">
        <w:rPr>
          <w:b/>
          <w:color w:val="000000"/>
        </w:rPr>
        <w:t>: Lopšelio-darželio „Rugelis“ vidaus patalpų ir ugdymo aplinkos modernizavimas</w:t>
      </w:r>
      <w:r w:rsidRPr="000C5948">
        <w:rPr>
          <w:color w:val="000000"/>
        </w:rPr>
        <w:t xml:space="preserve"> </w:t>
      </w:r>
      <w:r w:rsidRPr="00DE4DEF">
        <w:rPr>
          <w:color w:val="000000"/>
        </w:rPr>
        <w:t xml:space="preserve">(vidaus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DC2178" w14:paraId="5455F1D7" w14:textId="77777777" w:rsidTr="00DC2178">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22D120C7" w14:textId="77777777" w:rsidR="00DC2178" w:rsidRDefault="00DC2178" w:rsidP="00DC2178">
            <w:pPr>
              <w:spacing w:line="259" w:lineRule="auto"/>
              <w:rPr>
                <w:color w:val="000000"/>
              </w:rPr>
            </w:pPr>
            <w:r>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4BE33A39" w14:textId="77777777" w:rsidR="00DC2178" w:rsidRDefault="00DC2178" w:rsidP="00DC2178">
            <w:pPr>
              <w:spacing w:line="259" w:lineRule="auto"/>
              <w:ind w:left="2"/>
              <w:rPr>
                <w:color w:val="000000"/>
              </w:rPr>
            </w:pPr>
            <w:r>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673D84EE" w14:textId="77777777" w:rsidR="00DC2178" w:rsidRDefault="00DC2178" w:rsidP="00DC2178">
            <w:pPr>
              <w:spacing w:line="259" w:lineRule="auto"/>
              <w:ind w:left="2"/>
              <w:rPr>
                <w:color w:val="000000"/>
              </w:rPr>
            </w:pPr>
            <w:r>
              <w:rPr>
                <w:color w:val="000000"/>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3E2191B3" w14:textId="77777777" w:rsidR="00DC2178" w:rsidRDefault="00DC2178" w:rsidP="00DC2178">
            <w:pPr>
              <w:spacing w:line="259" w:lineRule="auto"/>
              <w:ind w:left="2"/>
              <w:rPr>
                <w:color w:val="000000"/>
              </w:rPr>
            </w:pPr>
            <w:r>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28DF67CE" w14:textId="77777777" w:rsidR="00DC2178" w:rsidRDefault="00DC2178" w:rsidP="00DC2178">
            <w:pPr>
              <w:spacing w:line="259" w:lineRule="auto"/>
              <w:ind w:left="2"/>
              <w:rPr>
                <w:color w:val="000000"/>
              </w:rPr>
            </w:pPr>
            <w:r>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1D9E1345" w14:textId="77777777" w:rsidR="00DC2178" w:rsidRDefault="00DC2178" w:rsidP="00DC2178">
            <w:pPr>
              <w:spacing w:line="259" w:lineRule="auto"/>
              <w:ind w:left="2"/>
              <w:rPr>
                <w:color w:val="000000"/>
              </w:rPr>
            </w:pPr>
            <w:r>
              <w:rPr>
                <w:color w:val="000000"/>
              </w:rPr>
              <w:t xml:space="preserve">Veiksmo atrankos būdas </w:t>
            </w:r>
          </w:p>
        </w:tc>
      </w:tr>
      <w:tr w:rsidR="00DC2178" w14:paraId="3BDA2D90" w14:textId="77777777" w:rsidTr="00DC2178">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002BB2A8" w14:textId="77777777" w:rsidR="00DC2178" w:rsidRDefault="00DC2178" w:rsidP="00DC2178">
            <w:pPr>
              <w:spacing w:line="259" w:lineRule="auto"/>
              <w:ind w:right="62"/>
              <w:jc w:val="center"/>
              <w:rPr>
                <w:color w:val="000000"/>
              </w:rPr>
            </w:pPr>
            <w:r>
              <w:rPr>
                <w:color w:val="000000"/>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7717993" w14:textId="77777777" w:rsidR="00DC2178" w:rsidRDefault="00DC2178" w:rsidP="00DC2178">
            <w:pPr>
              <w:spacing w:line="259" w:lineRule="auto"/>
              <w:ind w:right="59"/>
              <w:jc w:val="center"/>
              <w:rPr>
                <w:ins w:id="48" w:author="Donatas Mickevičius" w:date="2017-04-13T15:55:00Z"/>
                <w:color w:val="000000"/>
              </w:rPr>
            </w:pPr>
            <w:del w:id="49" w:author="Donatas Mickevičius" w:date="2017-04-13T15:55:00Z">
              <w:r w:rsidDel="000C5948">
                <w:rPr>
                  <w:color w:val="000000"/>
                </w:rPr>
                <w:delText xml:space="preserve">2018 </w:delText>
              </w:r>
            </w:del>
          </w:p>
          <w:p w14:paraId="4751CC21" w14:textId="77777777" w:rsidR="00DC2178" w:rsidRDefault="00DC2178" w:rsidP="00DC2178">
            <w:pPr>
              <w:spacing w:line="259" w:lineRule="auto"/>
              <w:ind w:right="59"/>
              <w:jc w:val="center"/>
              <w:rPr>
                <w:color w:val="000000"/>
              </w:rPr>
            </w:pPr>
            <w:ins w:id="50" w:author="Donatas Mickevičius" w:date="2017-04-13T15:55:00Z">
              <w:r>
                <w:rPr>
                  <w:color w:val="000000"/>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2810DA0B" w14:textId="77777777" w:rsidR="00DC2178" w:rsidRDefault="00DC2178" w:rsidP="00DC2178">
            <w:pPr>
              <w:spacing w:line="259" w:lineRule="auto"/>
              <w:ind w:right="62"/>
              <w:jc w:val="center"/>
              <w:rPr>
                <w:color w:val="000000"/>
              </w:rPr>
            </w:pPr>
            <w:r>
              <w:rPr>
                <w:color w:val="000000"/>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2989997C" w14:textId="77777777" w:rsidR="00DC2178" w:rsidRDefault="00DC2178" w:rsidP="00DC2178">
            <w:pPr>
              <w:spacing w:line="259" w:lineRule="auto"/>
              <w:ind w:right="61"/>
              <w:jc w:val="center"/>
              <w:rPr>
                <w:color w:val="000000"/>
              </w:rPr>
            </w:pPr>
            <w:r>
              <w:rPr>
                <w:color w:val="000000"/>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1ED1FA73" w14:textId="77777777" w:rsidR="00DC2178" w:rsidRDefault="00DC2178" w:rsidP="00DC2178">
            <w:pPr>
              <w:spacing w:line="259" w:lineRule="auto"/>
              <w:ind w:left="2"/>
              <w:rPr>
                <w:color w:val="000000"/>
              </w:rPr>
            </w:pPr>
            <w:r>
              <w:rPr>
                <w:color w:val="000000"/>
              </w:rPr>
              <w:t xml:space="preserve">9.1.3. Padidinti bendrojo ugdymo ir neformaliojo švietimo įstaigų </w:t>
            </w:r>
          </w:p>
          <w:p w14:paraId="7881BD6E" w14:textId="77777777" w:rsidR="00DC2178" w:rsidRDefault="00DC2178" w:rsidP="00DC2178">
            <w:pPr>
              <w:spacing w:line="259" w:lineRule="auto"/>
              <w:ind w:left="2"/>
              <w:rPr>
                <w:color w:val="000000"/>
              </w:rPr>
            </w:pPr>
            <w:r>
              <w:rPr>
                <w:color w:val="000000"/>
              </w:rPr>
              <w:t>(ypač vykdančių ikimokyklinio ir priešmokyklinio ugdymo programas) tinklo veiklos efektyvumą</w:t>
            </w:r>
            <w:r>
              <w:rPr>
                <w:b/>
                <w:color w:val="00000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44D12E2" w14:textId="77777777" w:rsidR="00DC2178" w:rsidRDefault="00DC2178" w:rsidP="00DC2178">
            <w:pPr>
              <w:spacing w:line="259" w:lineRule="auto"/>
              <w:ind w:right="56"/>
              <w:jc w:val="center"/>
              <w:rPr>
                <w:color w:val="000000"/>
              </w:rPr>
            </w:pPr>
            <w:r>
              <w:rPr>
                <w:color w:val="000000"/>
              </w:rPr>
              <w:t xml:space="preserve">R </w:t>
            </w:r>
          </w:p>
        </w:tc>
      </w:tr>
    </w:tbl>
    <w:p w14:paraId="3C12AF66" w14:textId="77777777" w:rsidR="00DC2178" w:rsidRDefault="00DC2178" w:rsidP="00DC2178">
      <w:pPr>
        <w:pStyle w:val="ListParagraph"/>
        <w:keepNext/>
        <w:keepLines/>
        <w:spacing w:line="270" w:lineRule="auto"/>
        <w:ind w:left="0"/>
        <w:rPr>
          <w:b/>
          <w:color w:val="000000"/>
        </w:rPr>
      </w:pPr>
    </w:p>
    <w:p w14:paraId="33DFBDD6" w14:textId="77777777" w:rsidR="00DC2178" w:rsidRPr="000C5948" w:rsidRDefault="00DC2178" w:rsidP="00DC2178">
      <w:pPr>
        <w:pStyle w:val="ListParagraph"/>
        <w:keepNext/>
        <w:keepLines/>
        <w:spacing w:line="270" w:lineRule="auto"/>
        <w:ind w:left="0"/>
        <w:rPr>
          <w:color w:val="000000"/>
        </w:rPr>
      </w:pPr>
      <w:r w:rsidRPr="000C5948">
        <w:rPr>
          <w:color w:val="000000"/>
        </w:rPr>
        <w:t xml:space="preserve">2.2.9v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15"/>
        <w:gridCol w:w="1290"/>
        <w:gridCol w:w="1536"/>
        <w:gridCol w:w="1274"/>
        <w:gridCol w:w="1536"/>
        <w:gridCol w:w="1253"/>
        <w:gridCol w:w="1536"/>
        <w:gridCol w:w="1253"/>
        <w:gridCol w:w="1536"/>
        <w:gridCol w:w="1951"/>
      </w:tblGrid>
      <w:tr w:rsidR="00DC2178" w:rsidRPr="000C5948" w14:paraId="58695E1D" w14:textId="77777777" w:rsidTr="00DC2178">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29829628" w14:textId="77777777" w:rsidR="00DC2178" w:rsidRPr="000C5948" w:rsidRDefault="00DC2178" w:rsidP="00DC2178">
            <w:pPr>
              <w:spacing w:line="259" w:lineRule="auto"/>
              <w:rPr>
                <w:color w:val="000000"/>
              </w:rPr>
            </w:pPr>
            <w:r w:rsidRPr="000C5948">
              <w:rPr>
                <w:color w:val="000000"/>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11C74717" w14:textId="77777777" w:rsidR="00DC2178" w:rsidRPr="000C5948" w:rsidRDefault="00DC2178" w:rsidP="00DC2178">
            <w:pPr>
              <w:spacing w:line="259" w:lineRule="auto"/>
              <w:ind w:left="4"/>
              <w:rPr>
                <w:color w:val="000000"/>
              </w:rPr>
            </w:pPr>
            <w:r w:rsidRPr="000C5948">
              <w:rPr>
                <w:color w:val="000000"/>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24FEE691" w14:textId="77777777" w:rsidR="00DC2178" w:rsidRPr="000C5948" w:rsidRDefault="00DC2178" w:rsidP="00DC2178">
            <w:pPr>
              <w:spacing w:line="259" w:lineRule="auto"/>
              <w:ind w:left="5"/>
              <w:rPr>
                <w:color w:val="000000"/>
              </w:rPr>
            </w:pPr>
            <w:r w:rsidRPr="000C5948">
              <w:rPr>
                <w:color w:val="000000"/>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1E01EC4" w14:textId="77777777" w:rsidR="00DC2178" w:rsidRPr="000C5948" w:rsidRDefault="00DC2178" w:rsidP="00DC2178">
            <w:pPr>
              <w:spacing w:line="259" w:lineRule="auto"/>
              <w:ind w:left="4"/>
              <w:rPr>
                <w:color w:val="000000"/>
              </w:rPr>
            </w:pPr>
            <w:r w:rsidRPr="000C5948">
              <w:rPr>
                <w:color w:val="000000"/>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E093A17" w14:textId="77777777" w:rsidR="00DC2178" w:rsidRPr="000C5948" w:rsidRDefault="00DC2178" w:rsidP="00DC2178">
            <w:pPr>
              <w:spacing w:line="259" w:lineRule="auto"/>
              <w:ind w:left="2"/>
              <w:rPr>
                <w:color w:val="000000"/>
              </w:rPr>
            </w:pPr>
            <w:r w:rsidRPr="000C5948">
              <w:rPr>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3066BFA" w14:textId="77777777" w:rsidR="00DC2178" w:rsidRPr="000C5948" w:rsidRDefault="00DC2178" w:rsidP="00DC2178">
            <w:pPr>
              <w:spacing w:line="259" w:lineRule="auto"/>
              <w:ind w:left="2"/>
              <w:rPr>
                <w:color w:val="000000"/>
              </w:rPr>
            </w:pPr>
            <w:r w:rsidRPr="000C5948">
              <w:rPr>
                <w:color w:val="000000"/>
              </w:rPr>
              <w:t xml:space="preserve">ES lėšos: </w:t>
            </w:r>
          </w:p>
        </w:tc>
      </w:tr>
      <w:tr w:rsidR="00DC2178" w14:paraId="0B8EFB7E" w14:textId="77777777" w:rsidTr="00DC2178">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D4C67F5" w14:textId="77777777" w:rsidR="00DC2178" w:rsidRDefault="00DC2178" w:rsidP="00DC2178">
            <w:pPr>
              <w:spacing w:line="259" w:lineRule="auto"/>
              <w:ind w:firstLine="62"/>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73D11A5" w14:textId="77777777" w:rsidR="00DC2178" w:rsidRDefault="00DC2178" w:rsidP="00DC2178">
            <w:pPr>
              <w:spacing w:line="259" w:lineRule="auto"/>
              <w:ind w:left="4"/>
              <w:rPr>
                <w:color w:val="000000"/>
              </w:rPr>
            </w:pPr>
            <w:r>
              <w:rPr>
                <w:color w:val="000000"/>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CDAD981"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2D71FA6" w14:textId="77777777" w:rsidR="00DC2178" w:rsidRDefault="00DC2178" w:rsidP="00DC2178">
            <w:pPr>
              <w:spacing w:line="259" w:lineRule="auto"/>
              <w:ind w:left="5"/>
              <w:rPr>
                <w:color w:val="000000"/>
              </w:rPr>
            </w:pPr>
            <w:r>
              <w:rPr>
                <w:color w:val="000000"/>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1E611D3"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246A26C" w14:textId="77777777" w:rsidR="00DC2178" w:rsidRDefault="00DC2178" w:rsidP="00DC2178">
            <w:pPr>
              <w:spacing w:line="259" w:lineRule="auto"/>
              <w:ind w:left="4"/>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AD1C9C0" w14:textId="77777777" w:rsidR="00DC2178" w:rsidRDefault="00DC2178" w:rsidP="00DC2178">
            <w:pPr>
              <w:spacing w:line="259" w:lineRule="auto"/>
              <w:ind w:left="4"/>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D358D4A" w14:textId="77777777" w:rsidR="00DC2178" w:rsidRDefault="00DC2178" w:rsidP="00DC2178">
            <w:pPr>
              <w:spacing w:line="259" w:lineRule="auto"/>
              <w:ind w:left="2"/>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A7A0EC0" w14:textId="77777777" w:rsidR="00DC2178" w:rsidRDefault="00DC2178" w:rsidP="00DC2178">
            <w:pPr>
              <w:spacing w:line="259" w:lineRule="auto"/>
              <w:ind w:left="4"/>
              <w:rPr>
                <w:color w:val="000000"/>
              </w:rPr>
            </w:pPr>
            <w:r>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7949E70" w14:textId="77777777" w:rsidR="00DC2178" w:rsidRDefault="00DC2178" w:rsidP="00DC2178">
            <w:pPr>
              <w:spacing w:line="259" w:lineRule="auto"/>
              <w:ind w:left="2" w:firstLine="62"/>
              <w:rPr>
                <w:color w:val="000000"/>
              </w:rPr>
            </w:pPr>
          </w:p>
        </w:tc>
      </w:tr>
      <w:tr w:rsidR="00DC2178" w14:paraId="0F48EFD2" w14:textId="77777777" w:rsidTr="00DC2178">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0752CB39" w14:textId="77777777" w:rsidR="00DC2178" w:rsidRDefault="00DC2178" w:rsidP="00DC2178">
            <w:pPr>
              <w:spacing w:line="259" w:lineRule="auto"/>
              <w:jc w:val="center"/>
              <w:rPr>
                <w:ins w:id="51" w:author="Donatas Mickevičius" w:date="2017-04-13T18:18:00Z"/>
                <w:color w:val="000000"/>
              </w:rPr>
            </w:pPr>
            <w:del w:id="52" w:author="Donatas Mickevičius" w:date="2017-04-13T15:48:00Z">
              <w:r w:rsidDel="000C5948">
                <w:rPr>
                  <w:color w:val="000000"/>
                </w:rPr>
                <w:delText xml:space="preserve">123 </w:delText>
              </w:r>
            </w:del>
            <w:ins w:id="53" w:author="Donatas Mickevičius" w:date="2017-04-13T18:18:00Z">
              <w:r>
                <w:rPr>
                  <w:color w:val="000000"/>
                </w:rPr>
                <w:t> </w:t>
              </w:r>
            </w:ins>
            <w:del w:id="54" w:author="Donatas Mickevičius" w:date="2017-04-13T15:48:00Z">
              <w:r w:rsidDel="000C5948">
                <w:rPr>
                  <w:color w:val="000000"/>
                </w:rPr>
                <w:delText>586</w:delText>
              </w:r>
            </w:del>
          </w:p>
          <w:p w14:paraId="0E4AF0E6" w14:textId="0257436C" w:rsidR="00DC2178" w:rsidRDefault="003225A5" w:rsidP="00DC2178">
            <w:pPr>
              <w:spacing w:line="259" w:lineRule="auto"/>
              <w:jc w:val="center"/>
              <w:rPr>
                <w:color w:val="000000"/>
              </w:rPr>
            </w:pPr>
            <w:ins w:id="55" w:author="Donatas Mickevičius" w:date="2017-04-19T10:14:00Z">
              <w:r>
                <w:rPr>
                  <w:color w:val="000000"/>
                </w:rPr>
                <w:t>235 487</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C085AF4" w14:textId="77777777" w:rsidR="00DC2178" w:rsidRDefault="00DC2178" w:rsidP="00DC2178">
            <w:pPr>
              <w:spacing w:line="259" w:lineRule="auto"/>
              <w:ind w:left="50"/>
              <w:jc w:val="center"/>
              <w:rPr>
                <w:ins w:id="56" w:author="Donatas Mickevičius" w:date="2017-04-13T18:18:00Z"/>
                <w:color w:val="000000"/>
              </w:rPr>
            </w:pPr>
            <w:del w:id="57" w:author="Donatas Mickevičius" w:date="2017-04-13T15:48:00Z">
              <w:r w:rsidDel="000C5948">
                <w:rPr>
                  <w:color w:val="000000"/>
                </w:rPr>
                <w:delText xml:space="preserve">9 </w:delText>
              </w:r>
            </w:del>
            <w:ins w:id="58" w:author="Donatas Mickevičius" w:date="2017-04-13T18:18:00Z">
              <w:r>
                <w:rPr>
                  <w:color w:val="000000"/>
                </w:rPr>
                <w:t> </w:t>
              </w:r>
            </w:ins>
            <w:del w:id="59" w:author="Donatas Mickevičius" w:date="2017-04-13T15:48:00Z">
              <w:r w:rsidDel="000C5948">
                <w:rPr>
                  <w:color w:val="000000"/>
                </w:rPr>
                <w:delText>269</w:delText>
              </w:r>
            </w:del>
          </w:p>
          <w:p w14:paraId="179633B6" w14:textId="4A813CD8" w:rsidR="00DC2178" w:rsidRDefault="003225A5" w:rsidP="00DC2178">
            <w:pPr>
              <w:spacing w:line="259" w:lineRule="auto"/>
              <w:ind w:left="50"/>
              <w:jc w:val="center"/>
              <w:rPr>
                <w:color w:val="000000"/>
              </w:rPr>
            </w:pPr>
            <w:ins w:id="60" w:author="Donatas Mickevičius" w:date="2017-04-19T10:14:00Z">
              <w:r>
                <w:rPr>
                  <w:color w:val="000000"/>
                </w:rPr>
                <w:t>17 661</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84A8456" w14:textId="77777777" w:rsidR="00DC2178" w:rsidRDefault="00DC2178" w:rsidP="00DC2178">
            <w:pPr>
              <w:spacing w:line="259" w:lineRule="auto"/>
              <w:ind w:left="48"/>
              <w:jc w:val="center"/>
              <w:rPr>
                <w:ins w:id="61" w:author="Donatas Mickevičius" w:date="2017-04-13T18:18:00Z"/>
                <w:color w:val="000000"/>
              </w:rPr>
            </w:pPr>
            <w:del w:id="62" w:author="Donatas Mickevičius" w:date="2017-04-13T15:48:00Z">
              <w:r w:rsidDel="000C5948">
                <w:rPr>
                  <w:color w:val="000000"/>
                </w:rPr>
                <w:delText xml:space="preserve">9 </w:delText>
              </w:r>
            </w:del>
            <w:ins w:id="63" w:author="Donatas Mickevičius" w:date="2017-04-13T18:18:00Z">
              <w:r>
                <w:rPr>
                  <w:color w:val="000000"/>
                </w:rPr>
                <w:t> </w:t>
              </w:r>
            </w:ins>
            <w:del w:id="64" w:author="Donatas Mickevičius" w:date="2017-04-13T15:48:00Z">
              <w:r w:rsidDel="000C5948">
                <w:rPr>
                  <w:color w:val="000000"/>
                </w:rPr>
                <w:delText>269</w:delText>
              </w:r>
            </w:del>
          </w:p>
          <w:p w14:paraId="5DC3D26C" w14:textId="5B080D39" w:rsidR="00DC2178" w:rsidRDefault="003225A5" w:rsidP="00DC2178">
            <w:pPr>
              <w:spacing w:line="259" w:lineRule="auto"/>
              <w:ind w:left="48"/>
              <w:jc w:val="center"/>
              <w:rPr>
                <w:color w:val="000000"/>
              </w:rPr>
            </w:pPr>
            <w:ins w:id="65" w:author="Donatas Mickevičius" w:date="2017-04-19T10:14:00Z">
              <w:r>
                <w:rPr>
                  <w:color w:val="000000"/>
                </w:rPr>
                <w:t>17 661</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C6C6AC0" w14:textId="77777777" w:rsidR="00DC2178" w:rsidRDefault="00DC2178" w:rsidP="00DC2178">
            <w:pPr>
              <w:spacing w:line="259" w:lineRule="auto"/>
              <w:ind w:left="5"/>
              <w:jc w:val="center"/>
              <w:rPr>
                <w:ins w:id="66" w:author="Donatas Mickevičius" w:date="2017-04-13T18:18:00Z"/>
                <w:color w:val="000000"/>
              </w:rPr>
            </w:pPr>
            <w:del w:id="67" w:author="Donatas Mickevičius" w:date="2017-04-13T15:48:00Z">
              <w:r w:rsidDel="000C5948">
                <w:rPr>
                  <w:color w:val="000000"/>
                </w:rPr>
                <w:delText xml:space="preserve">9 </w:delText>
              </w:r>
            </w:del>
            <w:ins w:id="68" w:author="Donatas Mickevičius" w:date="2017-04-13T18:18:00Z">
              <w:r>
                <w:rPr>
                  <w:color w:val="000000"/>
                </w:rPr>
                <w:t> </w:t>
              </w:r>
            </w:ins>
            <w:del w:id="69" w:author="Donatas Mickevičius" w:date="2017-04-13T15:48:00Z">
              <w:r w:rsidDel="000C5948">
                <w:rPr>
                  <w:color w:val="000000"/>
                </w:rPr>
                <w:delText>269</w:delText>
              </w:r>
            </w:del>
          </w:p>
          <w:p w14:paraId="264828B6" w14:textId="2A495146" w:rsidR="00DC2178" w:rsidRDefault="003225A5" w:rsidP="00DC2178">
            <w:pPr>
              <w:spacing w:line="259" w:lineRule="auto"/>
              <w:ind w:left="5"/>
              <w:jc w:val="center"/>
              <w:rPr>
                <w:color w:val="000000"/>
              </w:rPr>
            </w:pPr>
            <w:ins w:id="70" w:author="Donatas Mickevičius" w:date="2017-04-19T10:14:00Z">
              <w:r>
                <w:rPr>
                  <w:color w:val="000000"/>
                </w:rPr>
                <w:t>17 662</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394E833E" w14:textId="77777777" w:rsidR="00DC2178" w:rsidRDefault="00DC2178" w:rsidP="00DC2178">
            <w:pPr>
              <w:spacing w:line="259" w:lineRule="auto"/>
              <w:ind w:left="4"/>
              <w:jc w:val="center"/>
              <w:rPr>
                <w:ins w:id="71" w:author="Donatas Mickevičius" w:date="2017-04-13T18:18:00Z"/>
                <w:color w:val="000000"/>
              </w:rPr>
            </w:pPr>
            <w:del w:id="72" w:author="Donatas Mickevičius" w:date="2017-04-13T15:48:00Z">
              <w:r w:rsidDel="000C5948">
                <w:rPr>
                  <w:color w:val="000000"/>
                </w:rPr>
                <w:delText xml:space="preserve">9 </w:delText>
              </w:r>
            </w:del>
            <w:ins w:id="73" w:author="Donatas Mickevičius" w:date="2017-04-13T18:18:00Z">
              <w:r>
                <w:rPr>
                  <w:color w:val="000000"/>
                </w:rPr>
                <w:t> </w:t>
              </w:r>
            </w:ins>
            <w:del w:id="74" w:author="Donatas Mickevičius" w:date="2017-04-13T15:48:00Z">
              <w:r w:rsidDel="000C5948">
                <w:rPr>
                  <w:color w:val="000000"/>
                </w:rPr>
                <w:delText>269</w:delText>
              </w:r>
            </w:del>
          </w:p>
          <w:p w14:paraId="140DB30C" w14:textId="59BFB91A" w:rsidR="00DC2178" w:rsidRDefault="003225A5" w:rsidP="00DC2178">
            <w:pPr>
              <w:spacing w:line="259" w:lineRule="auto"/>
              <w:ind w:left="4"/>
              <w:jc w:val="center"/>
              <w:rPr>
                <w:color w:val="000000"/>
              </w:rPr>
            </w:pPr>
            <w:ins w:id="75" w:author="Donatas Mickevičius" w:date="2017-04-19T10:14:00Z">
              <w:r>
                <w:rPr>
                  <w:color w:val="000000"/>
                </w:rPr>
                <w:t>17 662</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C9A9ECF" w14:textId="77777777" w:rsidR="00DC2178" w:rsidRDefault="00DC2178" w:rsidP="00DC2178">
            <w:pPr>
              <w:spacing w:line="259" w:lineRule="auto"/>
              <w:ind w:left="50"/>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2CB6809" w14:textId="77777777" w:rsidR="00DC2178" w:rsidRDefault="00DC2178" w:rsidP="00DC2178">
            <w:pPr>
              <w:spacing w:line="259" w:lineRule="auto"/>
              <w:ind w:left="48"/>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062C60F" w14:textId="77777777" w:rsidR="00DC2178" w:rsidRDefault="00DC2178" w:rsidP="00DC2178">
            <w:pPr>
              <w:spacing w:line="259" w:lineRule="auto"/>
              <w:ind w:left="46"/>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8550E68" w14:textId="77777777" w:rsidR="00DC2178" w:rsidRDefault="00DC2178" w:rsidP="00DC2178">
            <w:pPr>
              <w:spacing w:line="259" w:lineRule="auto"/>
              <w:ind w:left="49"/>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2169E45" w14:textId="77777777" w:rsidR="00DC2178" w:rsidRDefault="00DC2178" w:rsidP="00DC2178">
            <w:pPr>
              <w:spacing w:line="259" w:lineRule="auto"/>
              <w:ind w:left="2"/>
              <w:jc w:val="center"/>
              <w:rPr>
                <w:ins w:id="76" w:author="Donatas Mickevičius" w:date="2017-04-13T18:18:00Z"/>
                <w:color w:val="000000"/>
              </w:rPr>
            </w:pPr>
            <w:del w:id="77" w:author="Donatas Mickevičius" w:date="2017-04-13T15:48:00Z">
              <w:r w:rsidDel="000C5948">
                <w:rPr>
                  <w:color w:val="000000"/>
                </w:rPr>
                <w:delText xml:space="preserve">105 </w:delText>
              </w:r>
            </w:del>
            <w:ins w:id="78" w:author="Donatas Mickevičius" w:date="2017-04-13T18:18:00Z">
              <w:r>
                <w:rPr>
                  <w:color w:val="000000"/>
                </w:rPr>
                <w:t> </w:t>
              </w:r>
            </w:ins>
            <w:del w:id="79" w:author="Donatas Mickevičius" w:date="2017-04-13T15:48:00Z">
              <w:r w:rsidDel="000C5948">
                <w:rPr>
                  <w:color w:val="000000"/>
                </w:rPr>
                <w:delText>048</w:delText>
              </w:r>
            </w:del>
          </w:p>
          <w:p w14:paraId="68C2ABE2" w14:textId="2B2D1002" w:rsidR="00DC2178" w:rsidRDefault="003225A5" w:rsidP="00DC2178">
            <w:pPr>
              <w:spacing w:line="259" w:lineRule="auto"/>
              <w:ind w:left="2"/>
              <w:jc w:val="center"/>
              <w:rPr>
                <w:color w:val="000000"/>
              </w:rPr>
            </w:pPr>
            <w:ins w:id="80" w:author="Donatas Mickevičius" w:date="2017-04-19T10:14:00Z">
              <w:r>
                <w:rPr>
                  <w:color w:val="000000"/>
                </w:rPr>
                <w:t>200 164</w:t>
              </w:r>
            </w:ins>
          </w:p>
        </w:tc>
      </w:tr>
    </w:tbl>
    <w:p w14:paraId="7C250248" w14:textId="77777777" w:rsidR="00DC2178" w:rsidRDefault="00DC2178" w:rsidP="00DC2178">
      <w:pPr>
        <w:spacing w:line="360" w:lineRule="auto"/>
        <w:jc w:val="both"/>
        <w:rPr>
          <w:rStyle w:val="apple-converted-space"/>
          <w:bCs/>
          <w:color w:val="000000"/>
        </w:rPr>
      </w:pPr>
      <w:r>
        <w:rPr>
          <w:rStyle w:val="apple-converted-space"/>
          <w:bCs/>
          <w:color w:val="000000"/>
        </w:rPr>
        <w:t>„</w:t>
      </w:r>
    </w:p>
    <w:p w14:paraId="32D590CC" w14:textId="77777777" w:rsidR="00DC2178" w:rsidRPr="002048CE" w:rsidRDefault="00DC2178" w:rsidP="00DC2178">
      <w:pPr>
        <w:pStyle w:val="ListParagraph"/>
        <w:numPr>
          <w:ilvl w:val="2"/>
          <w:numId w:val="14"/>
        </w:numPr>
        <w:spacing w:line="360" w:lineRule="auto"/>
        <w:jc w:val="both"/>
        <w:rPr>
          <w:bCs/>
          <w:color w:val="000000"/>
        </w:rPr>
      </w:pPr>
      <w:r w:rsidRPr="002048CE">
        <w:t>pakeisti 1</w:t>
      </w:r>
      <w:r w:rsidRPr="002048CE">
        <w:rPr>
          <w:color w:val="000000"/>
        </w:rPr>
        <w:t>.2.8v veiksmą „</w:t>
      </w:r>
      <w:r w:rsidRPr="002048CE">
        <w:t>Regos centro „Linelis“ pastato vidaus patalpų ir ugdymo aplinkos modernizavimas</w:t>
      </w:r>
      <w:r w:rsidRPr="002048CE">
        <w:rPr>
          <w:color w:val="000000"/>
        </w:rPr>
        <w:t>“</w:t>
      </w:r>
      <w:r w:rsidRPr="002048CE">
        <w:t xml:space="preserve"> ir jį išdėstyti taip:</w:t>
      </w:r>
    </w:p>
    <w:p w14:paraId="4620B9B3" w14:textId="77777777" w:rsidR="00DC2178" w:rsidRPr="000C5948" w:rsidRDefault="00DC2178" w:rsidP="00DC2178">
      <w:pPr>
        <w:pStyle w:val="ListParagraph"/>
        <w:keepNext/>
        <w:keepLines/>
        <w:spacing w:line="270" w:lineRule="auto"/>
        <w:ind w:left="0"/>
        <w:jc w:val="both"/>
        <w:rPr>
          <w:b/>
          <w:color w:val="000000"/>
        </w:rPr>
      </w:pPr>
      <w:r w:rsidRPr="000C5948">
        <w:rPr>
          <w:color w:val="000000"/>
        </w:rPr>
        <w:t xml:space="preserve">„1.2.8v Veiksmas: </w:t>
      </w:r>
      <w:r w:rsidRPr="002048CE">
        <w:rPr>
          <w:b/>
          <w:color w:val="000000"/>
        </w:rPr>
        <w:t>Regos centro „Linelis“ pastato vidaus patalpų ir ugdymo aplinkos modernizavimas</w:t>
      </w:r>
      <w:r w:rsidRPr="000C5948">
        <w:rPr>
          <w:b/>
          <w:i/>
          <w:color w:val="000000"/>
        </w:rPr>
        <w:t xml:space="preserve"> </w:t>
      </w:r>
      <w:r w:rsidRPr="000C5948">
        <w:rPr>
          <w:color w:val="000000"/>
        </w:rPr>
        <w:t xml:space="preserve">(pastato vidaus patalpų modernizavimas, ugdymo aplinkos modernizavimas, įrangos įsigijimas).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DC2178" w14:paraId="53EA2904" w14:textId="77777777" w:rsidTr="00DC2178">
        <w:trPr>
          <w:trHeight w:val="762"/>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14:paraId="7080EED4" w14:textId="77777777" w:rsidR="00DC2178" w:rsidRDefault="00DC2178" w:rsidP="00DC2178">
            <w:pPr>
              <w:spacing w:line="259" w:lineRule="auto"/>
              <w:rPr>
                <w:color w:val="000000"/>
              </w:rPr>
            </w:pPr>
            <w:r>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1D571CF3" w14:textId="77777777" w:rsidR="00DC2178" w:rsidRDefault="00DC2178" w:rsidP="00DC2178">
            <w:pPr>
              <w:spacing w:line="259" w:lineRule="auto"/>
              <w:ind w:left="2"/>
              <w:rPr>
                <w:color w:val="000000"/>
              </w:rPr>
            </w:pPr>
            <w:r>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31FE5957" w14:textId="77777777" w:rsidR="00DC2178" w:rsidRDefault="00DC2178" w:rsidP="00DC2178">
            <w:pPr>
              <w:spacing w:line="259" w:lineRule="auto"/>
              <w:ind w:left="2"/>
              <w:rPr>
                <w:color w:val="000000"/>
              </w:rPr>
            </w:pPr>
            <w:r>
              <w:rPr>
                <w:color w:val="000000"/>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05B627E4" w14:textId="77777777" w:rsidR="00DC2178" w:rsidRDefault="00DC2178" w:rsidP="00DC2178">
            <w:pPr>
              <w:spacing w:line="259" w:lineRule="auto"/>
              <w:ind w:left="2"/>
              <w:rPr>
                <w:color w:val="000000"/>
              </w:rPr>
            </w:pPr>
            <w:r>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824FBAB" w14:textId="77777777" w:rsidR="00DC2178" w:rsidRDefault="00DC2178" w:rsidP="00DC2178">
            <w:pPr>
              <w:spacing w:line="259" w:lineRule="auto"/>
              <w:ind w:left="2"/>
              <w:rPr>
                <w:color w:val="000000"/>
              </w:rPr>
            </w:pPr>
            <w:r>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7DD79E8B" w14:textId="77777777" w:rsidR="00DC2178" w:rsidRDefault="00DC2178" w:rsidP="00DC2178">
            <w:pPr>
              <w:spacing w:line="259" w:lineRule="auto"/>
              <w:ind w:left="2"/>
              <w:rPr>
                <w:color w:val="000000"/>
              </w:rPr>
            </w:pPr>
            <w:r>
              <w:rPr>
                <w:color w:val="000000"/>
              </w:rPr>
              <w:t xml:space="preserve">Veiksmo atrankos būdas </w:t>
            </w:r>
          </w:p>
        </w:tc>
      </w:tr>
      <w:tr w:rsidR="00DC2178" w14:paraId="40878BA2" w14:textId="77777777" w:rsidTr="00DC2178">
        <w:trPr>
          <w:trHeight w:val="55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14:paraId="5934554B" w14:textId="77777777" w:rsidR="00DC2178" w:rsidRDefault="00DC2178" w:rsidP="00DC2178">
            <w:pPr>
              <w:spacing w:line="259" w:lineRule="auto"/>
              <w:ind w:right="62"/>
              <w:jc w:val="center"/>
              <w:rPr>
                <w:color w:val="000000"/>
              </w:rPr>
            </w:pPr>
            <w:r>
              <w:rPr>
                <w:color w:val="000000"/>
              </w:rPr>
              <w:lastRenderedPageBreak/>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47B90C17" w14:textId="77777777" w:rsidR="00DC2178" w:rsidRDefault="00DC2178" w:rsidP="00DC2178">
            <w:pPr>
              <w:spacing w:line="259" w:lineRule="auto"/>
              <w:ind w:right="59"/>
              <w:jc w:val="center"/>
              <w:rPr>
                <w:ins w:id="81" w:author="Donatas Mickevičius" w:date="2017-04-13T15:54:00Z"/>
                <w:color w:val="000000"/>
              </w:rPr>
            </w:pPr>
            <w:del w:id="82" w:author="Donatas Mickevičius" w:date="2017-04-13T15:54:00Z">
              <w:r w:rsidDel="000C5948">
                <w:rPr>
                  <w:color w:val="000000"/>
                </w:rPr>
                <w:delText>2018</w:delText>
              </w:r>
            </w:del>
            <w:r>
              <w:rPr>
                <w:color w:val="000000"/>
              </w:rPr>
              <w:t xml:space="preserve"> </w:t>
            </w:r>
          </w:p>
          <w:p w14:paraId="2111B323" w14:textId="77777777" w:rsidR="00DC2178" w:rsidRDefault="00DC2178" w:rsidP="00DC2178">
            <w:pPr>
              <w:spacing w:line="259" w:lineRule="auto"/>
              <w:ind w:right="59"/>
              <w:jc w:val="center"/>
              <w:rPr>
                <w:color w:val="000000"/>
              </w:rPr>
            </w:pPr>
            <w:ins w:id="83" w:author="Donatas Mickevičius" w:date="2017-04-13T15:54:00Z">
              <w:r>
                <w:rPr>
                  <w:color w:val="000000"/>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3F1204F4" w14:textId="77777777" w:rsidR="00DC2178" w:rsidRDefault="00DC2178" w:rsidP="00DC2178">
            <w:pPr>
              <w:spacing w:line="259" w:lineRule="auto"/>
              <w:ind w:right="62"/>
              <w:jc w:val="center"/>
              <w:rPr>
                <w:color w:val="000000"/>
              </w:rPr>
            </w:pPr>
            <w:r>
              <w:rPr>
                <w:color w:val="000000"/>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154EA2B" w14:textId="77777777" w:rsidR="00DC2178" w:rsidRDefault="00DC2178" w:rsidP="00DC2178">
            <w:pPr>
              <w:spacing w:line="259" w:lineRule="auto"/>
              <w:ind w:right="61"/>
              <w:jc w:val="center"/>
              <w:rPr>
                <w:color w:val="000000"/>
              </w:rPr>
            </w:pPr>
            <w:r>
              <w:rPr>
                <w:color w:val="000000"/>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21A8522F" w14:textId="77777777" w:rsidR="00DC2178" w:rsidRDefault="00DC2178" w:rsidP="00DC2178">
            <w:pPr>
              <w:spacing w:line="259" w:lineRule="auto"/>
              <w:ind w:left="2"/>
              <w:rPr>
                <w:color w:val="000000"/>
              </w:rPr>
            </w:pPr>
            <w:r>
              <w:rPr>
                <w:color w:val="000000"/>
              </w:rPr>
              <w:t>9.1.3. Padidinti bendrojo ugdymo ir neformaliojo švietimo įstaigų (ypač vykdančių ikimokyklinio ir priešmokyklinio ugdymo programas) tinklo veiklos efektyvumą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1659164" w14:textId="77777777" w:rsidR="00DC2178" w:rsidRDefault="00DC2178" w:rsidP="00DC2178">
            <w:pPr>
              <w:spacing w:line="259" w:lineRule="auto"/>
              <w:ind w:right="56"/>
              <w:jc w:val="center"/>
              <w:rPr>
                <w:color w:val="000000"/>
              </w:rPr>
            </w:pPr>
            <w:r>
              <w:rPr>
                <w:color w:val="000000"/>
              </w:rPr>
              <w:t xml:space="preserve">R </w:t>
            </w:r>
          </w:p>
        </w:tc>
      </w:tr>
    </w:tbl>
    <w:p w14:paraId="2B04ABAE" w14:textId="77777777" w:rsidR="00DC2178" w:rsidRDefault="00DC2178" w:rsidP="00DC2178">
      <w:pPr>
        <w:pStyle w:val="ListParagraph"/>
        <w:ind w:left="0"/>
      </w:pPr>
    </w:p>
    <w:p w14:paraId="6D3B0647" w14:textId="77777777" w:rsidR="00DC2178" w:rsidRPr="000C5948" w:rsidRDefault="00DC2178" w:rsidP="00DC2178">
      <w:pPr>
        <w:pStyle w:val="ListParagraph"/>
        <w:keepNext/>
        <w:keepLines/>
        <w:spacing w:line="270" w:lineRule="auto"/>
        <w:ind w:left="0"/>
        <w:rPr>
          <w:color w:val="000000"/>
        </w:rPr>
      </w:pPr>
      <w:r w:rsidRPr="000C5948">
        <w:rPr>
          <w:color w:val="000000"/>
        </w:rPr>
        <w:t>1.2.8v Veiksmo lėšų poreikis ir finansavimo šaltiniai (eurais):</w:t>
      </w:r>
    </w:p>
    <w:tbl>
      <w:tblPr>
        <w:tblW w:w="15176" w:type="dxa"/>
        <w:tblInd w:w="-104" w:type="dxa"/>
        <w:tblCellMar>
          <w:top w:w="12" w:type="dxa"/>
          <w:left w:w="104" w:type="dxa"/>
          <w:right w:w="92" w:type="dxa"/>
        </w:tblCellMar>
        <w:tblLook w:val="04A0" w:firstRow="1" w:lastRow="0" w:firstColumn="1" w:lastColumn="0" w:noHBand="0" w:noVBand="1"/>
      </w:tblPr>
      <w:tblGrid>
        <w:gridCol w:w="2017"/>
        <w:gridCol w:w="1283"/>
        <w:gridCol w:w="1532"/>
        <w:gridCol w:w="1277"/>
        <w:gridCol w:w="1534"/>
        <w:gridCol w:w="1256"/>
        <w:gridCol w:w="1534"/>
        <w:gridCol w:w="1256"/>
        <w:gridCol w:w="1532"/>
        <w:gridCol w:w="1955"/>
      </w:tblGrid>
      <w:tr w:rsidR="00DC2178" w:rsidRPr="000C5948" w14:paraId="58AF6D4C" w14:textId="77777777" w:rsidTr="00DC2178">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0C6CCA5B" w14:textId="77777777" w:rsidR="00DC2178" w:rsidRPr="000C5948" w:rsidRDefault="00DC2178" w:rsidP="00DC2178">
            <w:pPr>
              <w:spacing w:line="259" w:lineRule="auto"/>
              <w:rPr>
                <w:color w:val="000000"/>
              </w:rPr>
            </w:pPr>
            <w:r w:rsidRPr="000C5948">
              <w:rPr>
                <w:color w:val="000000"/>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449BC293" w14:textId="77777777" w:rsidR="00DC2178" w:rsidRPr="000C5948" w:rsidRDefault="00DC2178" w:rsidP="00DC2178">
            <w:pPr>
              <w:spacing w:line="259" w:lineRule="auto"/>
              <w:ind w:left="5"/>
              <w:rPr>
                <w:color w:val="000000"/>
              </w:rPr>
            </w:pPr>
            <w:r w:rsidRPr="000C5948">
              <w:rPr>
                <w:color w:val="000000"/>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684601D" w14:textId="77777777" w:rsidR="00DC2178" w:rsidRPr="000C5948" w:rsidRDefault="00DC2178" w:rsidP="00DC2178">
            <w:pPr>
              <w:spacing w:line="259" w:lineRule="auto"/>
              <w:ind w:left="3"/>
              <w:rPr>
                <w:color w:val="000000"/>
              </w:rPr>
            </w:pPr>
            <w:r w:rsidRPr="000C5948">
              <w:rPr>
                <w:color w:val="000000"/>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F6802CA" w14:textId="77777777" w:rsidR="00DC2178" w:rsidRPr="000C5948" w:rsidRDefault="00DC2178" w:rsidP="00DC2178">
            <w:pPr>
              <w:spacing w:line="259" w:lineRule="auto"/>
              <w:ind w:left="2"/>
              <w:rPr>
                <w:color w:val="000000"/>
              </w:rPr>
            </w:pPr>
            <w:r w:rsidRPr="000C5948">
              <w:rPr>
                <w:color w:val="000000"/>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143FD973" w14:textId="77777777" w:rsidR="00DC2178" w:rsidRPr="000C5948" w:rsidRDefault="00DC2178" w:rsidP="00DC2178">
            <w:pPr>
              <w:spacing w:line="259" w:lineRule="auto"/>
              <w:ind w:left="4"/>
              <w:rPr>
                <w:color w:val="000000"/>
              </w:rPr>
            </w:pPr>
            <w:r w:rsidRPr="000C5948">
              <w:rPr>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085D0FD" w14:textId="77777777" w:rsidR="00DC2178" w:rsidRPr="000C5948" w:rsidRDefault="00DC2178" w:rsidP="00DC2178">
            <w:pPr>
              <w:spacing w:line="259" w:lineRule="auto"/>
              <w:ind w:left="4"/>
              <w:rPr>
                <w:color w:val="000000"/>
              </w:rPr>
            </w:pPr>
            <w:r w:rsidRPr="000C5948">
              <w:rPr>
                <w:color w:val="000000"/>
              </w:rPr>
              <w:t xml:space="preserve">ES lėšos: </w:t>
            </w:r>
          </w:p>
        </w:tc>
      </w:tr>
      <w:tr w:rsidR="00DC2178" w14:paraId="4D729F29" w14:textId="77777777" w:rsidTr="00DC2178">
        <w:trPr>
          <w:trHeight w:val="10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5D00F252" w14:textId="77777777" w:rsidR="00DC2178" w:rsidRDefault="00DC2178" w:rsidP="00DC2178">
            <w:pPr>
              <w:spacing w:line="259" w:lineRule="auto"/>
              <w:ind w:firstLine="62"/>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85D1B58" w14:textId="77777777" w:rsidR="00DC2178" w:rsidRDefault="00DC2178" w:rsidP="00DC2178">
            <w:pPr>
              <w:spacing w:line="259" w:lineRule="auto"/>
              <w:ind w:left="5"/>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6EEB37E" w14:textId="77777777" w:rsidR="00DC2178" w:rsidRDefault="00DC2178" w:rsidP="00DC2178">
            <w:pPr>
              <w:spacing w:line="259" w:lineRule="auto"/>
              <w:ind w:left="2"/>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E68CF47" w14:textId="77777777" w:rsidR="00DC2178" w:rsidRDefault="00DC2178" w:rsidP="00DC2178">
            <w:pPr>
              <w:spacing w:line="259" w:lineRule="auto"/>
              <w:ind w:left="3"/>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5E49CDA" w14:textId="77777777" w:rsidR="00DC2178" w:rsidRDefault="00DC2178" w:rsidP="00DC2178">
            <w:pPr>
              <w:spacing w:line="259" w:lineRule="auto"/>
              <w:ind w:left="4"/>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E622AAA" w14:textId="77777777" w:rsidR="00DC2178" w:rsidRDefault="00DC2178" w:rsidP="00DC2178">
            <w:pPr>
              <w:spacing w:line="259" w:lineRule="auto"/>
              <w:ind w:left="2"/>
              <w:rPr>
                <w:color w:val="000000"/>
              </w:rPr>
            </w:pPr>
            <w:r>
              <w:rPr>
                <w:color w:val="000000"/>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70BA2EF" w14:textId="77777777" w:rsidR="00DC2178" w:rsidRDefault="00DC2178" w:rsidP="00DC2178">
            <w:pPr>
              <w:spacing w:line="259" w:lineRule="auto"/>
              <w:ind w:left="4"/>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476893B" w14:textId="77777777" w:rsidR="00DC2178" w:rsidRDefault="00DC2178" w:rsidP="00DC2178">
            <w:pPr>
              <w:spacing w:line="259" w:lineRule="auto"/>
              <w:ind w:left="4"/>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27B978B" w14:textId="77777777" w:rsidR="00DC2178" w:rsidRDefault="00DC2178" w:rsidP="00DC2178">
            <w:pPr>
              <w:spacing w:line="259" w:lineRule="auto"/>
              <w:ind w:left="2"/>
              <w:rPr>
                <w:color w:val="000000"/>
              </w:rPr>
            </w:pPr>
            <w:r>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A7173C1" w14:textId="77777777" w:rsidR="00DC2178" w:rsidRDefault="00DC2178" w:rsidP="00DC2178">
            <w:pPr>
              <w:spacing w:line="259" w:lineRule="auto"/>
              <w:ind w:left="4" w:firstLine="62"/>
              <w:rPr>
                <w:color w:val="000000"/>
              </w:rPr>
            </w:pPr>
          </w:p>
        </w:tc>
      </w:tr>
      <w:tr w:rsidR="00DC2178" w14:paraId="1901BF7C" w14:textId="77777777" w:rsidTr="00DC2178">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150D5E4" w14:textId="77777777" w:rsidR="00DC2178" w:rsidRDefault="00DC2178" w:rsidP="00DC2178">
            <w:pPr>
              <w:spacing w:line="259" w:lineRule="auto"/>
              <w:jc w:val="center"/>
              <w:rPr>
                <w:ins w:id="84" w:author="Donatas Mickevičius" w:date="2017-04-13T18:18:00Z"/>
                <w:color w:val="000000"/>
              </w:rPr>
            </w:pPr>
            <w:del w:id="85" w:author="Donatas Mickevičius" w:date="2017-04-13T15:54:00Z">
              <w:r w:rsidDel="000C5948">
                <w:rPr>
                  <w:color w:val="000000"/>
                </w:rPr>
                <w:delText xml:space="preserve">123 </w:delText>
              </w:r>
            </w:del>
            <w:ins w:id="86" w:author="Donatas Mickevičius" w:date="2017-04-13T18:18:00Z">
              <w:r>
                <w:rPr>
                  <w:color w:val="000000"/>
                </w:rPr>
                <w:t> </w:t>
              </w:r>
            </w:ins>
            <w:del w:id="87" w:author="Donatas Mickevičius" w:date="2017-04-13T15:54:00Z">
              <w:r w:rsidDel="000C5948">
                <w:rPr>
                  <w:color w:val="000000"/>
                </w:rPr>
                <w:delText>586</w:delText>
              </w:r>
            </w:del>
          </w:p>
          <w:p w14:paraId="552A582E" w14:textId="2017D397" w:rsidR="00DC2178" w:rsidRDefault="003225A5" w:rsidP="00DC2178">
            <w:pPr>
              <w:spacing w:line="259" w:lineRule="auto"/>
              <w:jc w:val="center"/>
              <w:rPr>
                <w:color w:val="000000"/>
              </w:rPr>
            </w:pPr>
            <w:ins w:id="88" w:author="Donatas Mickevičius" w:date="2017-04-19T10:15:00Z">
              <w:r>
                <w:rPr>
                  <w:color w:val="000000"/>
                </w:rPr>
                <w:t>400 000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485BA12" w14:textId="77777777" w:rsidR="00DC2178" w:rsidRDefault="00DC2178" w:rsidP="00DC2178">
            <w:pPr>
              <w:spacing w:line="259" w:lineRule="auto"/>
              <w:ind w:left="50"/>
              <w:jc w:val="center"/>
              <w:rPr>
                <w:ins w:id="89" w:author="Donatas Mickevičius" w:date="2017-04-13T18:18:00Z"/>
                <w:color w:val="000000"/>
              </w:rPr>
            </w:pPr>
            <w:del w:id="90" w:author="Donatas Mickevičius" w:date="2017-04-13T15:54:00Z">
              <w:r w:rsidDel="000C5948">
                <w:rPr>
                  <w:color w:val="000000"/>
                </w:rPr>
                <w:delText xml:space="preserve">9 </w:delText>
              </w:r>
            </w:del>
            <w:ins w:id="91" w:author="Donatas Mickevičius" w:date="2017-04-13T18:18:00Z">
              <w:r>
                <w:rPr>
                  <w:color w:val="000000"/>
                </w:rPr>
                <w:t> </w:t>
              </w:r>
            </w:ins>
            <w:del w:id="92" w:author="Donatas Mickevičius" w:date="2017-04-13T15:54:00Z">
              <w:r w:rsidDel="000C5948">
                <w:rPr>
                  <w:color w:val="000000"/>
                </w:rPr>
                <w:delText>269</w:delText>
              </w:r>
            </w:del>
          </w:p>
          <w:p w14:paraId="29402AD1" w14:textId="4D1D19AD" w:rsidR="00DC2178" w:rsidRDefault="003225A5" w:rsidP="00DC2178">
            <w:pPr>
              <w:spacing w:line="259" w:lineRule="auto"/>
              <w:ind w:left="50"/>
              <w:jc w:val="center"/>
              <w:rPr>
                <w:color w:val="000000"/>
              </w:rPr>
            </w:pPr>
            <w:ins w:id="93" w:author="Donatas Mickevičius" w:date="2017-04-19T10:15:00Z">
              <w:r>
                <w:rPr>
                  <w:color w:val="000000"/>
                </w:rPr>
                <w:t>30 000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DB76B72" w14:textId="77777777" w:rsidR="00DC2178" w:rsidRDefault="00DC2178" w:rsidP="00DC2178">
            <w:pPr>
              <w:spacing w:line="259" w:lineRule="auto"/>
              <w:ind w:left="44"/>
              <w:jc w:val="center"/>
              <w:rPr>
                <w:ins w:id="94" w:author="Donatas Mickevičius" w:date="2017-04-13T18:18:00Z"/>
                <w:color w:val="000000"/>
              </w:rPr>
            </w:pPr>
            <w:del w:id="95" w:author="Donatas Mickevičius" w:date="2017-04-13T15:54:00Z">
              <w:r w:rsidDel="000C5948">
                <w:rPr>
                  <w:color w:val="000000"/>
                </w:rPr>
                <w:delText xml:space="preserve">9 </w:delText>
              </w:r>
            </w:del>
            <w:ins w:id="96" w:author="Donatas Mickevičius" w:date="2017-04-13T18:18:00Z">
              <w:r>
                <w:rPr>
                  <w:color w:val="000000"/>
                </w:rPr>
                <w:t> </w:t>
              </w:r>
            </w:ins>
            <w:del w:id="97" w:author="Donatas Mickevičius" w:date="2017-04-13T15:54:00Z">
              <w:r w:rsidDel="000C5948">
                <w:rPr>
                  <w:color w:val="000000"/>
                </w:rPr>
                <w:delText>269</w:delText>
              </w:r>
            </w:del>
          </w:p>
          <w:p w14:paraId="20A1ADE3" w14:textId="706EE92C" w:rsidR="00DC2178" w:rsidRDefault="003225A5" w:rsidP="00DC2178">
            <w:pPr>
              <w:spacing w:line="259" w:lineRule="auto"/>
              <w:ind w:left="44"/>
              <w:jc w:val="center"/>
              <w:rPr>
                <w:color w:val="000000"/>
              </w:rPr>
            </w:pPr>
            <w:ins w:id="98" w:author="Donatas Mickevičius" w:date="2017-04-19T10:15:00Z">
              <w:r>
                <w:rPr>
                  <w:color w:val="000000"/>
                </w:rPr>
                <w:t>30 000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5989D27" w14:textId="77777777" w:rsidR="00DC2178" w:rsidRDefault="00DC2178" w:rsidP="00DC2178">
            <w:pPr>
              <w:spacing w:line="259" w:lineRule="auto"/>
              <w:ind w:left="3"/>
              <w:jc w:val="center"/>
              <w:rPr>
                <w:ins w:id="99" w:author="Donatas Mickevičius" w:date="2017-04-13T18:18:00Z"/>
                <w:color w:val="000000"/>
              </w:rPr>
            </w:pPr>
            <w:del w:id="100" w:author="Donatas Mickevičius" w:date="2017-04-13T15:54:00Z">
              <w:r w:rsidDel="000C5948">
                <w:rPr>
                  <w:color w:val="000000"/>
                </w:rPr>
                <w:delText xml:space="preserve">9 </w:delText>
              </w:r>
            </w:del>
            <w:ins w:id="101" w:author="Donatas Mickevičius" w:date="2017-04-13T18:18:00Z">
              <w:r>
                <w:rPr>
                  <w:color w:val="000000"/>
                </w:rPr>
                <w:t> </w:t>
              </w:r>
            </w:ins>
            <w:del w:id="102" w:author="Donatas Mickevičius" w:date="2017-04-13T15:54:00Z">
              <w:r w:rsidDel="000C5948">
                <w:rPr>
                  <w:color w:val="000000"/>
                </w:rPr>
                <w:delText>269</w:delText>
              </w:r>
            </w:del>
          </w:p>
          <w:p w14:paraId="7AD1CA24" w14:textId="69F42954" w:rsidR="00DC2178" w:rsidRDefault="003225A5" w:rsidP="00DC2178">
            <w:pPr>
              <w:spacing w:line="259" w:lineRule="auto"/>
              <w:ind w:left="3"/>
              <w:jc w:val="center"/>
              <w:rPr>
                <w:color w:val="000000"/>
              </w:rPr>
            </w:pPr>
            <w:ins w:id="103" w:author="Donatas Mickevičius" w:date="2017-04-19T10:16:00Z">
              <w:r>
                <w:rPr>
                  <w:color w:val="000000"/>
                </w:rPr>
                <w:t>30 000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D44B359" w14:textId="77777777" w:rsidR="00DC2178" w:rsidRDefault="00DC2178" w:rsidP="00DC2178">
            <w:pPr>
              <w:spacing w:line="259" w:lineRule="auto"/>
              <w:ind w:left="4"/>
              <w:jc w:val="center"/>
              <w:rPr>
                <w:ins w:id="104" w:author="Donatas Mickevičius" w:date="2017-04-13T18:18:00Z"/>
                <w:color w:val="000000"/>
              </w:rPr>
            </w:pPr>
            <w:del w:id="105" w:author="Donatas Mickevičius" w:date="2017-04-13T15:54:00Z">
              <w:r w:rsidDel="000C5948">
                <w:rPr>
                  <w:color w:val="000000"/>
                </w:rPr>
                <w:delText xml:space="preserve">9 </w:delText>
              </w:r>
            </w:del>
            <w:ins w:id="106" w:author="Donatas Mickevičius" w:date="2017-04-13T18:18:00Z">
              <w:r>
                <w:rPr>
                  <w:color w:val="000000"/>
                </w:rPr>
                <w:t> </w:t>
              </w:r>
            </w:ins>
            <w:del w:id="107" w:author="Donatas Mickevičius" w:date="2017-04-13T15:54:00Z">
              <w:r w:rsidDel="000C5948">
                <w:rPr>
                  <w:color w:val="000000"/>
                </w:rPr>
                <w:delText>269</w:delText>
              </w:r>
            </w:del>
          </w:p>
          <w:p w14:paraId="2FA1494E" w14:textId="56E26E88" w:rsidR="00DC2178" w:rsidRDefault="003225A5" w:rsidP="00DC2178">
            <w:pPr>
              <w:spacing w:line="259" w:lineRule="auto"/>
              <w:ind w:left="4"/>
              <w:jc w:val="center"/>
              <w:rPr>
                <w:color w:val="000000"/>
              </w:rPr>
            </w:pPr>
            <w:ins w:id="108" w:author="Donatas Mickevičius" w:date="2017-04-19T10:16:00Z">
              <w:r>
                <w:rPr>
                  <w:color w:val="000000"/>
                </w:rPr>
                <w:t>30 000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986055C" w14:textId="77777777" w:rsidR="00DC2178" w:rsidRDefault="00DC2178" w:rsidP="00DC2178">
            <w:pPr>
              <w:spacing w:line="259" w:lineRule="auto"/>
              <w:ind w:left="44"/>
              <w:jc w:val="center"/>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58873F7" w14:textId="77777777" w:rsidR="00DC2178" w:rsidRDefault="00DC2178" w:rsidP="00DC2178">
            <w:pPr>
              <w:spacing w:line="259" w:lineRule="auto"/>
              <w:ind w:left="47"/>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ED58087" w14:textId="77777777" w:rsidR="00DC2178" w:rsidRDefault="00DC2178" w:rsidP="00DC2178">
            <w:pPr>
              <w:spacing w:line="259" w:lineRule="auto"/>
              <w:ind w:left="46"/>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FB0A4EB" w14:textId="77777777" w:rsidR="00DC2178" w:rsidRDefault="00DC2178" w:rsidP="00DC2178">
            <w:pPr>
              <w:spacing w:line="259" w:lineRule="auto"/>
              <w:ind w:left="44"/>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6B39818" w14:textId="77777777" w:rsidR="00DC2178" w:rsidRDefault="00DC2178" w:rsidP="00DC2178">
            <w:pPr>
              <w:spacing w:line="259" w:lineRule="auto"/>
              <w:ind w:left="4"/>
              <w:jc w:val="center"/>
              <w:rPr>
                <w:ins w:id="109" w:author="Donatas Mickevičius" w:date="2017-04-13T18:18:00Z"/>
                <w:color w:val="000000"/>
              </w:rPr>
            </w:pPr>
            <w:del w:id="110" w:author="Donatas Mickevičius" w:date="2017-04-13T15:54:00Z">
              <w:r w:rsidDel="000C5948">
                <w:rPr>
                  <w:color w:val="000000"/>
                </w:rPr>
                <w:delText xml:space="preserve">105 </w:delText>
              </w:r>
            </w:del>
            <w:ins w:id="111" w:author="Donatas Mickevičius" w:date="2017-04-13T18:18:00Z">
              <w:r>
                <w:rPr>
                  <w:color w:val="000000"/>
                </w:rPr>
                <w:t> </w:t>
              </w:r>
            </w:ins>
            <w:del w:id="112" w:author="Donatas Mickevičius" w:date="2017-04-13T15:54:00Z">
              <w:r w:rsidDel="000C5948">
                <w:rPr>
                  <w:color w:val="000000"/>
                </w:rPr>
                <w:delText>048</w:delText>
              </w:r>
            </w:del>
          </w:p>
          <w:p w14:paraId="62DED0EB" w14:textId="47B72A47" w:rsidR="00DC2178" w:rsidRDefault="003225A5" w:rsidP="00DC2178">
            <w:pPr>
              <w:spacing w:line="259" w:lineRule="auto"/>
              <w:ind w:left="4"/>
              <w:jc w:val="center"/>
              <w:rPr>
                <w:color w:val="000000"/>
              </w:rPr>
            </w:pPr>
            <w:ins w:id="113" w:author="Donatas Mickevičius" w:date="2017-04-19T10:16:00Z">
              <w:r>
                <w:rPr>
                  <w:color w:val="000000"/>
                </w:rPr>
                <w:t>340 000</w:t>
              </w:r>
            </w:ins>
          </w:p>
        </w:tc>
      </w:tr>
    </w:tbl>
    <w:p w14:paraId="731BB20A" w14:textId="77777777" w:rsidR="00DC2178" w:rsidRPr="000C5948" w:rsidRDefault="00DC2178" w:rsidP="00DC2178">
      <w:pPr>
        <w:spacing w:line="360" w:lineRule="auto"/>
        <w:jc w:val="both"/>
        <w:rPr>
          <w:bCs/>
          <w:color w:val="000000"/>
        </w:rPr>
      </w:pPr>
      <w:r>
        <w:rPr>
          <w:bCs/>
          <w:color w:val="000000"/>
        </w:rPr>
        <w:t>„</w:t>
      </w:r>
    </w:p>
    <w:p w14:paraId="088A1A1B" w14:textId="77777777" w:rsidR="00DC2178" w:rsidRPr="00464064" w:rsidRDefault="00DC2178" w:rsidP="00DC2178">
      <w:pPr>
        <w:pStyle w:val="ListParagraph"/>
        <w:numPr>
          <w:ilvl w:val="1"/>
          <w:numId w:val="14"/>
        </w:numPr>
        <w:spacing w:line="360" w:lineRule="auto"/>
        <w:jc w:val="both"/>
        <w:rPr>
          <w:rStyle w:val="apple-converted-space"/>
          <w:b/>
          <w:bCs/>
          <w:i/>
          <w:color w:val="000000"/>
        </w:rPr>
      </w:pPr>
      <w:r w:rsidRPr="00464064">
        <w:rPr>
          <w:i/>
        </w:rPr>
        <w:t xml:space="preserve"> </w:t>
      </w:r>
      <w:r w:rsidRPr="00464064">
        <w:rPr>
          <w:b/>
          <w:i/>
        </w:rPr>
        <w:t xml:space="preserve">Siūloma tikslinti </w:t>
      </w:r>
      <w:r w:rsidRPr="00464064">
        <w:rPr>
          <w:rStyle w:val="apple-converted-space"/>
          <w:b/>
          <w:bCs/>
          <w:i/>
          <w:color w:val="000000"/>
        </w:rPr>
        <w:t xml:space="preserve">3 priedo „veiksmų planas“ </w:t>
      </w:r>
      <w:r w:rsidRPr="00464064">
        <w:rPr>
          <w:b/>
          <w:i/>
        </w:rPr>
        <w:t>pagal 07.1.1-CPVA-R-904 priemonę „Didžiųjų miestų kompleksinė plėtra“ suplanuotus veiksmus</w:t>
      </w:r>
      <w:r w:rsidRPr="00464064">
        <w:rPr>
          <w:rStyle w:val="apple-converted-space"/>
          <w:b/>
          <w:bCs/>
          <w:i/>
          <w:color w:val="000000"/>
        </w:rPr>
        <w:t>:</w:t>
      </w:r>
    </w:p>
    <w:p w14:paraId="351823A6" w14:textId="77777777" w:rsidR="00DC2178" w:rsidRDefault="00DC2178" w:rsidP="00DC2178">
      <w:pPr>
        <w:pStyle w:val="ListParagraph"/>
        <w:numPr>
          <w:ilvl w:val="2"/>
          <w:numId w:val="14"/>
        </w:numPr>
        <w:spacing w:line="360" w:lineRule="auto"/>
        <w:jc w:val="both"/>
        <w:rPr>
          <w:bCs/>
          <w:color w:val="000000"/>
        </w:rPr>
      </w:pPr>
      <w:r w:rsidRPr="002048CE">
        <w:t xml:space="preserve">pakeisti </w:t>
      </w:r>
      <w:r>
        <w:t>1.1.3</w:t>
      </w:r>
      <w:r w:rsidRPr="002048CE">
        <w:rPr>
          <w:color w:val="000000"/>
        </w:rPr>
        <w:t>v veiksmą „</w:t>
      </w:r>
      <w:r w:rsidRPr="004F25EF">
        <w:rPr>
          <w:color w:val="000000"/>
        </w:rPr>
        <w:t>Panevėžio Senvagės teritorijos kompleksinis sutvarkymas“</w:t>
      </w:r>
      <w:r w:rsidRPr="002048CE">
        <w:t xml:space="preserve"> ir jį išdėstyti taip:</w:t>
      </w:r>
    </w:p>
    <w:p w14:paraId="7A1C66BA" w14:textId="178AF06F" w:rsidR="00DC2178" w:rsidRDefault="00DC2178" w:rsidP="00DC2178">
      <w:pPr>
        <w:spacing w:line="250" w:lineRule="auto"/>
        <w:ind w:right="15"/>
        <w:jc w:val="both"/>
        <w:rPr>
          <w:color w:val="000000"/>
        </w:rPr>
      </w:pPr>
      <w:r w:rsidRPr="004F25EF">
        <w:rPr>
          <w:color w:val="000000"/>
        </w:rPr>
        <w:t>„</w:t>
      </w:r>
      <w:r>
        <w:rPr>
          <w:b/>
          <w:color w:val="000000"/>
        </w:rPr>
        <w:t xml:space="preserve">1.1.3v Veiksmas: Panevėžio Senvagės teritorijos kompleksinis sutvarkymas </w:t>
      </w:r>
      <w:r>
        <w:rPr>
          <w:color w:val="000000"/>
        </w:rPr>
        <w:t xml:space="preserve">(apšvietimo rekonstrukcija ir įrengimas, mažosios architektūros elementų įrengimas, želdynų ir kraštovaizdžio sutvarkymas, </w:t>
      </w:r>
      <w:del w:id="114" w:author="Donatas Mickevičius" w:date="2017-04-13T16:26:00Z">
        <w:r w:rsidDel="00987B93">
          <w:rPr>
            <w:color w:val="000000"/>
          </w:rPr>
          <w:delText xml:space="preserve">Kranto gatvės sutvarkymas, </w:delText>
        </w:r>
      </w:del>
      <w:r>
        <w:rPr>
          <w:color w:val="000000"/>
        </w:rPr>
        <w:t xml:space="preserve">dviračių tako(-ų) sutvarkymas, tiltelių </w:t>
      </w:r>
      <w:del w:id="115" w:author="Donatas Mickevičius" w:date="2017-04-20T15:13:00Z">
        <w:r w:rsidDel="009865E4">
          <w:rPr>
            <w:color w:val="000000"/>
          </w:rPr>
          <w:delText xml:space="preserve">rekonstrukcija ir tilto remontas Senvagėje, fontano </w:delText>
        </w:r>
      </w:del>
      <w:r>
        <w:rPr>
          <w:color w:val="000000"/>
        </w:rPr>
        <w:t xml:space="preserve">rekonstrukcija, vaikų žaidimo aikštelės ir lauko treniruoklių įrengimas, kitų viešųjų erdvių infrastruktūros ir mažosios architektūros elementų įrengimas, taip didinant susijusios teritorijos </w:t>
      </w:r>
      <w:del w:id="116" w:author="Donatas Mickevičius" w:date="2017-04-13T16:27:00Z">
        <w:r w:rsidDel="00987B93">
          <w:rPr>
            <w:color w:val="000000"/>
          </w:rPr>
          <w:delText xml:space="preserve">(Kranto g., Sausio 13-osios skvero) </w:delText>
        </w:r>
      </w:del>
      <w:r>
        <w:rPr>
          <w:color w:val="000000"/>
        </w:rPr>
        <w:t>patrauklumą investicijoms, smulkiojo ir vidutinio verslo plėtrai).</w:t>
      </w:r>
      <w:r>
        <w:rPr>
          <w:b/>
          <w:color w:val="000000"/>
        </w:rPr>
        <w:t xml:space="preserve"> </w:t>
      </w:r>
    </w:p>
    <w:p w14:paraId="2E9DDC17" w14:textId="77777777" w:rsidR="00DC2178" w:rsidRDefault="00DC2178" w:rsidP="00DC2178">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DC2178" w14:paraId="5827CDB0" w14:textId="77777777" w:rsidTr="00DC2178">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79113532" w14:textId="77777777" w:rsidR="00DC2178" w:rsidRDefault="00DC2178" w:rsidP="00DC2178">
            <w:pPr>
              <w:spacing w:line="259" w:lineRule="auto"/>
              <w:rPr>
                <w:color w:val="000000"/>
              </w:rPr>
            </w:pPr>
            <w:r>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2432AD03" w14:textId="77777777" w:rsidR="00DC2178" w:rsidRDefault="00DC2178" w:rsidP="00DC2178">
            <w:pPr>
              <w:spacing w:line="259" w:lineRule="auto"/>
              <w:ind w:left="2"/>
              <w:rPr>
                <w:color w:val="000000"/>
              </w:rPr>
            </w:pPr>
            <w:r>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47240AA8" w14:textId="77777777" w:rsidR="00DC2178" w:rsidRDefault="00DC2178" w:rsidP="00DC2178">
            <w:pPr>
              <w:spacing w:line="259" w:lineRule="auto"/>
              <w:ind w:left="2"/>
              <w:rPr>
                <w:color w:val="000000"/>
              </w:rPr>
            </w:pPr>
            <w:r>
              <w:rPr>
                <w:color w:val="000000"/>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4CB99C35" w14:textId="77777777" w:rsidR="00DC2178" w:rsidRDefault="00DC2178" w:rsidP="00DC2178">
            <w:pPr>
              <w:spacing w:line="259" w:lineRule="auto"/>
              <w:ind w:left="2"/>
              <w:rPr>
                <w:color w:val="000000"/>
              </w:rPr>
            </w:pPr>
            <w:r>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07AA7A8B" w14:textId="77777777" w:rsidR="00DC2178" w:rsidRDefault="00DC2178" w:rsidP="00DC2178">
            <w:pPr>
              <w:spacing w:line="259" w:lineRule="auto"/>
              <w:ind w:left="2"/>
              <w:rPr>
                <w:color w:val="000000"/>
              </w:rPr>
            </w:pPr>
            <w:r>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322BDF71" w14:textId="77777777" w:rsidR="00DC2178" w:rsidRDefault="00DC2178" w:rsidP="00DC2178">
            <w:pPr>
              <w:spacing w:line="259" w:lineRule="auto"/>
              <w:ind w:left="2"/>
              <w:rPr>
                <w:color w:val="000000"/>
              </w:rPr>
            </w:pPr>
            <w:r>
              <w:rPr>
                <w:color w:val="000000"/>
              </w:rPr>
              <w:t xml:space="preserve">Veiksmo atrankos būdas </w:t>
            </w:r>
          </w:p>
        </w:tc>
      </w:tr>
      <w:tr w:rsidR="00DC2178" w14:paraId="5C977956" w14:textId="77777777" w:rsidTr="00DC2178">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0A0AB866" w14:textId="77777777" w:rsidR="00DC2178" w:rsidRDefault="00DC2178" w:rsidP="00DC2178">
            <w:pPr>
              <w:spacing w:line="259" w:lineRule="auto"/>
              <w:ind w:right="62"/>
              <w:jc w:val="center"/>
              <w:rPr>
                <w:color w:val="000000"/>
              </w:rPr>
            </w:pPr>
            <w:r>
              <w:rPr>
                <w:color w:val="000000"/>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850E444" w14:textId="77777777" w:rsidR="00DC2178" w:rsidRDefault="00DC2178" w:rsidP="00DC2178">
            <w:pPr>
              <w:spacing w:line="259" w:lineRule="auto"/>
              <w:ind w:right="59"/>
              <w:jc w:val="center"/>
              <w:rPr>
                <w:color w:val="000000"/>
              </w:rPr>
            </w:pPr>
            <w:r>
              <w:rPr>
                <w:color w:val="000000"/>
              </w:rPr>
              <w:t>2019</w:t>
            </w:r>
            <w:r>
              <w:rPr>
                <w:b/>
                <w:color w:val="00000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3251DBEC" w14:textId="77777777" w:rsidR="00DC2178" w:rsidRDefault="00DC2178" w:rsidP="00DC2178">
            <w:pPr>
              <w:spacing w:line="259" w:lineRule="auto"/>
              <w:ind w:right="62"/>
              <w:jc w:val="center"/>
              <w:rPr>
                <w:color w:val="000000"/>
              </w:rPr>
            </w:pPr>
            <w:r>
              <w:rPr>
                <w:color w:val="000000"/>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96EB0B3" w14:textId="77777777" w:rsidR="00DC2178" w:rsidRDefault="00DC2178" w:rsidP="00DC2178">
            <w:pPr>
              <w:spacing w:line="259" w:lineRule="auto"/>
              <w:ind w:right="58"/>
              <w:jc w:val="center"/>
              <w:rPr>
                <w:color w:val="000000"/>
              </w:rPr>
            </w:pPr>
            <w:r>
              <w:rPr>
                <w:color w:val="000000"/>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67D6CD6" w14:textId="77777777" w:rsidR="00DC2178" w:rsidRDefault="00DC2178" w:rsidP="00DC2178">
            <w:pPr>
              <w:spacing w:line="257" w:lineRule="auto"/>
              <w:ind w:left="2"/>
              <w:rPr>
                <w:color w:val="000000"/>
              </w:rPr>
            </w:pPr>
            <w:r>
              <w:rPr>
                <w:color w:val="000000"/>
              </w:rPr>
              <w:t>7.1.1.Padidinti ūkinės veiklos įvairovę ir pagerinti sąlygas investicijų pritraukimui, siekiant kurti naujas darbo vietas tikslinėse teritorijose (miestuose)</w:t>
            </w:r>
            <w:r>
              <w:rPr>
                <w:b/>
                <w:color w:val="00000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4C53538" w14:textId="77777777" w:rsidR="00DC2178" w:rsidRDefault="00DC2178" w:rsidP="00DC2178">
            <w:pPr>
              <w:spacing w:line="259" w:lineRule="auto"/>
              <w:ind w:right="56"/>
              <w:jc w:val="center"/>
              <w:rPr>
                <w:color w:val="000000"/>
              </w:rPr>
            </w:pPr>
            <w:r>
              <w:rPr>
                <w:color w:val="000000"/>
              </w:rPr>
              <w:t xml:space="preserve">R </w:t>
            </w:r>
          </w:p>
        </w:tc>
      </w:tr>
    </w:tbl>
    <w:p w14:paraId="3A16C9D6" w14:textId="77777777" w:rsidR="00DC2178" w:rsidRDefault="00DC2178" w:rsidP="00DC2178"/>
    <w:p w14:paraId="1749D84F" w14:textId="77777777" w:rsidR="00DC2178" w:rsidRDefault="00DC2178" w:rsidP="00DC2178">
      <w:pPr>
        <w:keepNext/>
        <w:keepLines/>
        <w:spacing w:line="270" w:lineRule="auto"/>
        <w:rPr>
          <w:b/>
          <w:color w:val="000000"/>
        </w:rPr>
      </w:pPr>
      <w:r>
        <w:rPr>
          <w:b/>
          <w:color w:val="000000"/>
        </w:rPr>
        <w:lastRenderedPageBreak/>
        <w:t xml:space="preserve">1.1.3v Veiksmo lėšų poreikis ir finansavimo šaltiniai (eurais): </w:t>
      </w:r>
    </w:p>
    <w:tbl>
      <w:tblPr>
        <w:tblW w:w="15176" w:type="dxa"/>
        <w:tblInd w:w="-104" w:type="dxa"/>
        <w:tblCellMar>
          <w:top w:w="9" w:type="dxa"/>
          <w:left w:w="104" w:type="dxa"/>
          <w:right w:w="92" w:type="dxa"/>
        </w:tblCellMar>
        <w:tblLook w:val="04A0" w:firstRow="1" w:lastRow="0" w:firstColumn="1" w:lastColumn="0" w:noHBand="0" w:noVBand="1"/>
      </w:tblPr>
      <w:tblGrid>
        <w:gridCol w:w="2012"/>
        <w:gridCol w:w="1301"/>
        <w:gridCol w:w="1532"/>
        <w:gridCol w:w="1303"/>
        <w:gridCol w:w="1534"/>
        <w:gridCol w:w="1242"/>
        <w:gridCol w:w="1534"/>
        <w:gridCol w:w="1252"/>
        <w:gridCol w:w="1532"/>
        <w:gridCol w:w="1934"/>
      </w:tblGrid>
      <w:tr w:rsidR="00DC2178" w14:paraId="3BE8099E" w14:textId="77777777" w:rsidTr="00DC2178">
        <w:trPr>
          <w:trHeight w:val="770"/>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06FBFFB5" w14:textId="77777777" w:rsidR="00DC2178" w:rsidRDefault="00DC2178" w:rsidP="00DC2178">
            <w:pPr>
              <w:spacing w:line="259" w:lineRule="auto"/>
              <w:rPr>
                <w:color w:val="000000"/>
              </w:rPr>
            </w:pPr>
            <w:r>
              <w:rPr>
                <w:b/>
                <w:color w:val="000000"/>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0C8D6E4A" w14:textId="77777777" w:rsidR="00DC2178" w:rsidRDefault="00DC2178" w:rsidP="00DC2178">
            <w:pPr>
              <w:spacing w:line="259" w:lineRule="auto"/>
              <w:ind w:left="5"/>
              <w:rPr>
                <w:color w:val="000000"/>
              </w:rPr>
            </w:pPr>
            <w:r>
              <w:rPr>
                <w:b/>
                <w:color w:val="000000"/>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8CCD4D1" w14:textId="77777777" w:rsidR="00DC2178" w:rsidRDefault="00DC2178" w:rsidP="00DC2178">
            <w:pPr>
              <w:spacing w:line="259" w:lineRule="auto"/>
              <w:ind w:left="3"/>
              <w:rPr>
                <w:color w:val="000000"/>
              </w:rPr>
            </w:pPr>
            <w:r>
              <w:rPr>
                <w:b/>
                <w:color w:val="000000"/>
              </w:rPr>
              <w:t xml:space="preserve">Savivaldybės biudžeto lėšos: </w:t>
            </w:r>
          </w:p>
        </w:tc>
        <w:tc>
          <w:tcPr>
            <w:tcW w:w="2716" w:type="dxa"/>
            <w:gridSpan w:val="2"/>
            <w:tcBorders>
              <w:top w:val="single" w:sz="8" w:space="0" w:color="B3CC82"/>
              <w:left w:val="single" w:sz="8" w:space="0" w:color="B3CC82"/>
              <w:bottom w:val="single" w:sz="8" w:space="0" w:color="B3CC82"/>
              <w:right w:val="single" w:sz="8" w:space="0" w:color="B3CC82"/>
            </w:tcBorders>
            <w:shd w:val="clear" w:color="auto" w:fill="E6EED5"/>
          </w:tcPr>
          <w:p w14:paraId="550D17C9" w14:textId="77777777" w:rsidR="00DC2178" w:rsidRDefault="00DC2178" w:rsidP="00DC2178">
            <w:pPr>
              <w:spacing w:line="259" w:lineRule="auto"/>
              <w:ind w:left="2"/>
              <w:rPr>
                <w:color w:val="000000"/>
              </w:rPr>
            </w:pPr>
            <w:r>
              <w:rPr>
                <w:b/>
                <w:color w:val="000000"/>
              </w:rPr>
              <w:t xml:space="preserve">Kitos viešosios lėšos: </w:t>
            </w:r>
          </w:p>
        </w:tc>
        <w:tc>
          <w:tcPr>
            <w:tcW w:w="2741" w:type="dxa"/>
            <w:gridSpan w:val="2"/>
            <w:tcBorders>
              <w:top w:val="single" w:sz="8" w:space="0" w:color="B3CC82"/>
              <w:left w:val="single" w:sz="8" w:space="0" w:color="B3CC82"/>
              <w:bottom w:val="single" w:sz="8" w:space="0" w:color="B3CC82"/>
              <w:right w:val="single" w:sz="8" w:space="0" w:color="B3CC82"/>
            </w:tcBorders>
            <w:shd w:val="clear" w:color="auto" w:fill="E6EED5"/>
          </w:tcPr>
          <w:p w14:paraId="72566D42" w14:textId="77777777" w:rsidR="00DC2178" w:rsidRDefault="00DC2178" w:rsidP="00DC2178">
            <w:pPr>
              <w:spacing w:line="259" w:lineRule="auto"/>
              <w:ind w:left="4"/>
              <w:rPr>
                <w:color w:val="000000"/>
              </w:rPr>
            </w:pPr>
            <w:r>
              <w:rPr>
                <w:b/>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8AA64C0" w14:textId="77777777" w:rsidR="00DC2178" w:rsidRDefault="00DC2178" w:rsidP="00DC2178">
            <w:pPr>
              <w:spacing w:line="259" w:lineRule="auto"/>
              <w:ind w:left="4"/>
              <w:rPr>
                <w:color w:val="000000"/>
              </w:rPr>
            </w:pPr>
            <w:r>
              <w:rPr>
                <w:b/>
                <w:color w:val="000000"/>
              </w:rPr>
              <w:t xml:space="preserve">ES lėšos: </w:t>
            </w:r>
          </w:p>
        </w:tc>
      </w:tr>
      <w:tr w:rsidR="00DC2178" w14:paraId="0191B676" w14:textId="77777777" w:rsidTr="00DC2178">
        <w:trPr>
          <w:trHeight w:val="100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FC5D394" w14:textId="77777777" w:rsidR="00DC2178" w:rsidRDefault="00DC2178" w:rsidP="00DC2178">
            <w:pPr>
              <w:spacing w:line="259" w:lineRule="auto"/>
              <w:ind w:firstLine="62"/>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352C528" w14:textId="77777777" w:rsidR="00DC2178" w:rsidRDefault="00DC2178" w:rsidP="00DC2178">
            <w:pPr>
              <w:spacing w:line="259" w:lineRule="auto"/>
              <w:ind w:left="5"/>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9627B0E" w14:textId="77777777" w:rsidR="00DC2178" w:rsidRDefault="00DC2178" w:rsidP="00DC2178">
            <w:pPr>
              <w:spacing w:line="259" w:lineRule="auto"/>
              <w:ind w:left="2"/>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21794BC" w14:textId="77777777" w:rsidR="00DC2178" w:rsidRDefault="00DC2178" w:rsidP="00DC2178">
            <w:pPr>
              <w:spacing w:line="259" w:lineRule="auto"/>
              <w:ind w:left="2"/>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DB1E988" w14:textId="77777777" w:rsidR="00DC2178" w:rsidRDefault="00DC2178" w:rsidP="00DC2178">
            <w:pPr>
              <w:spacing w:line="259" w:lineRule="auto"/>
              <w:ind w:left="4"/>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D58DC32" w14:textId="77777777" w:rsidR="00DC2178" w:rsidRDefault="00DC2178" w:rsidP="00DC2178">
            <w:pPr>
              <w:spacing w:line="259" w:lineRule="auto"/>
              <w:ind w:left="2"/>
              <w:rPr>
                <w:color w:val="000000"/>
              </w:rPr>
            </w:pPr>
            <w:r>
              <w:rPr>
                <w:color w:val="000000"/>
              </w:rPr>
              <w:t xml:space="preserve">Iš viso: </w:t>
            </w: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14:paraId="0504698C" w14:textId="77777777" w:rsidR="00DC2178" w:rsidRDefault="00DC2178" w:rsidP="00DC2178">
            <w:pPr>
              <w:spacing w:line="259" w:lineRule="auto"/>
              <w:ind w:left="4"/>
              <w:rPr>
                <w:color w:val="000000"/>
              </w:rPr>
            </w:pPr>
            <w:r>
              <w:rPr>
                <w:color w:val="000000"/>
              </w:rPr>
              <w:t xml:space="preserve">iš jų bendrasis finansavimas: </w:t>
            </w: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14:paraId="1551CB3F" w14:textId="77777777" w:rsidR="00DC2178" w:rsidRDefault="00DC2178" w:rsidP="00DC2178">
            <w:pPr>
              <w:spacing w:line="259" w:lineRule="auto"/>
              <w:ind w:left="4"/>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DEEE9E1" w14:textId="77777777" w:rsidR="00DC2178" w:rsidRDefault="00DC2178" w:rsidP="00DC2178">
            <w:pPr>
              <w:spacing w:line="259" w:lineRule="auto"/>
              <w:ind w:left="2"/>
              <w:rPr>
                <w:color w:val="000000"/>
              </w:rPr>
            </w:pPr>
            <w:r>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18F4D34" w14:textId="77777777" w:rsidR="00DC2178" w:rsidRDefault="00DC2178" w:rsidP="00DC2178">
            <w:pPr>
              <w:spacing w:line="259" w:lineRule="auto"/>
              <w:ind w:left="4" w:firstLine="62"/>
              <w:rPr>
                <w:color w:val="000000"/>
              </w:rPr>
            </w:pPr>
          </w:p>
        </w:tc>
      </w:tr>
      <w:tr w:rsidR="00DC2178" w14:paraId="765B03F4" w14:textId="77777777" w:rsidTr="00DC2178">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E1175ED" w14:textId="77777777" w:rsidR="00DC2178" w:rsidRDefault="00DC2178" w:rsidP="00DC2178">
            <w:pPr>
              <w:spacing w:line="259" w:lineRule="auto"/>
              <w:ind w:left="3"/>
              <w:jc w:val="center"/>
              <w:rPr>
                <w:ins w:id="117" w:author="Donatas Mickevičius" w:date="2017-04-13T16:36:00Z"/>
                <w:color w:val="000000"/>
              </w:rPr>
            </w:pPr>
            <w:del w:id="118" w:author="Donatas Mickevičius" w:date="2017-04-13T16:36:00Z">
              <w:r w:rsidDel="00987B93">
                <w:rPr>
                  <w:color w:val="000000"/>
                </w:rPr>
                <w:delText xml:space="preserve">1 259 </w:delText>
              </w:r>
            </w:del>
            <w:ins w:id="119" w:author="Donatas Mickevičius" w:date="2017-04-13T16:36:00Z">
              <w:r>
                <w:rPr>
                  <w:color w:val="000000"/>
                </w:rPr>
                <w:t> </w:t>
              </w:r>
            </w:ins>
            <w:del w:id="120" w:author="Donatas Mickevičius" w:date="2017-04-13T16:36:00Z">
              <w:r w:rsidDel="00987B93">
                <w:rPr>
                  <w:color w:val="000000"/>
                </w:rPr>
                <w:delText>848</w:delText>
              </w:r>
            </w:del>
          </w:p>
          <w:p w14:paraId="0EE5F39F" w14:textId="77777777" w:rsidR="00DC2178" w:rsidRDefault="00DC2178" w:rsidP="00DC2178">
            <w:pPr>
              <w:spacing w:line="259" w:lineRule="auto"/>
              <w:ind w:left="3"/>
              <w:jc w:val="center"/>
              <w:rPr>
                <w:color w:val="000000"/>
              </w:rPr>
            </w:pPr>
            <w:ins w:id="121" w:author="Donatas Mickevičius" w:date="2017-04-13T16:44:00Z">
              <w:r>
                <w:rPr>
                  <w:color w:val="000000"/>
                </w:rPr>
                <w:t>3</w:t>
              </w:r>
            </w:ins>
            <w:ins w:id="122" w:author="Donatas Mickevičius" w:date="2017-04-13T16:36:00Z">
              <w:r>
                <w:rPr>
                  <w:color w:val="000000"/>
                </w:rPr>
                <w:t xml:space="preserve"> 000 000</w:t>
              </w:r>
            </w:ins>
            <w:r>
              <w:rPr>
                <w:color w:val="000000"/>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6BFD6A2" w14:textId="77777777" w:rsidR="00DC2178" w:rsidRDefault="00DC2178" w:rsidP="00DC2178">
            <w:pPr>
              <w:spacing w:line="259" w:lineRule="auto"/>
              <w:ind w:left="98"/>
              <w:rPr>
                <w:ins w:id="123" w:author="Donatas Mickevičius" w:date="2017-04-13T16:36:00Z"/>
                <w:color w:val="000000"/>
              </w:rPr>
            </w:pPr>
            <w:del w:id="124" w:author="Donatas Mickevičius" w:date="2017-04-13T16:36:00Z">
              <w:r w:rsidDel="00F660C0">
                <w:rPr>
                  <w:color w:val="000000"/>
                </w:rPr>
                <w:delText xml:space="preserve">94 </w:delText>
              </w:r>
            </w:del>
            <w:ins w:id="125" w:author="Donatas Mickevičius" w:date="2017-04-13T16:36:00Z">
              <w:r>
                <w:rPr>
                  <w:color w:val="000000"/>
                </w:rPr>
                <w:t> </w:t>
              </w:r>
            </w:ins>
            <w:del w:id="126" w:author="Donatas Mickevičius" w:date="2017-04-13T16:36:00Z">
              <w:r w:rsidDel="00F660C0">
                <w:rPr>
                  <w:color w:val="000000"/>
                </w:rPr>
                <w:delText xml:space="preserve">489 </w:delText>
              </w:r>
            </w:del>
          </w:p>
          <w:p w14:paraId="2899BD59" w14:textId="77777777" w:rsidR="00DC2178" w:rsidRDefault="00DC2178" w:rsidP="00DC2178">
            <w:pPr>
              <w:spacing w:line="259" w:lineRule="auto"/>
              <w:ind w:left="98"/>
              <w:rPr>
                <w:color w:val="000000"/>
              </w:rPr>
            </w:pPr>
            <w:ins w:id="127" w:author="Donatas Mickevičius" w:date="2017-04-13T16:44:00Z">
              <w:r>
                <w:rPr>
                  <w:color w:val="000000"/>
                </w:rPr>
                <w:t>22</w:t>
              </w:r>
            </w:ins>
            <w:ins w:id="128" w:author="Donatas Mickevičius" w:date="2017-04-13T16:36:00Z">
              <w:r>
                <w:rPr>
                  <w:color w:val="000000"/>
                </w:rPr>
                <w:t>5 000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D01D786" w14:textId="77777777" w:rsidR="00DC2178" w:rsidRDefault="00DC2178" w:rsidP="00DC2178">
            <w:pPr>
              <w:spacing w:line="259" w:lineRule="auto"/>
              <w:ind w:left="96"/>
              <w:rPr>
                <w:ins w:id="129" w:author="Donatas Mickevičius" w:date="2017-04-13T16:36:00Z"/>
                <w:color w:val="000000"/>
              </w:rPr>
            </w:pPr>
            <w:del w:id="130" w:author="Donatas Mickevičius" w:date="2017-04-13T16:36:00Z">
              <w:r w:rsidDel="00F660C0">
                <w:rPr>
                  <w:color w:val="000000"/>
                </w:rPr>
                <w:delText xml:space="preserve">94 </w:delText>
              </w:r>
            </w:del>
            <w:ins w:id="131" w:author="Donatas Mickevičius" w:date="2017-04-13T16:36:00Z">
              <w:r>
                <w:rPr>
                  <w:color w:val="000000"/>
                </w:rPr>
                <w:t> </w:t>
              </w:r>
            </w:ins>
            <w:del w:id="132" w:author="Donatas Mickevičius" w:date="2017-04-13T16:36:00Z">
              <w:r w:rsidDel="00F660C0">
                <w:rPr>
                  <w:color w:val="000000"/>
                </w:rPr>
                <w:delText xml:space="preserve">489 </w:delText>
              </w:r>
            </w:del>
          </w:p>
          <w:p w14:paraId="3AB60181" w14:textId="77777777" w:rsidR="00DC2178" w:rsidRDefault="00DC2178" w:rsidP="00DC2178">
            <w:pPr>
              <w:spacing w:line="259" w:lineRule="auto"/>
              <w:ind w:left="96"/>
              <w:rPr>
                <w:color w:val="000000"/>
              </w:rPr>
            </w:pPr>
            <w:ins w:id="133" w:author="Donatas Mickevičius" w:date="2017-04-13T16:44:00Z">
              <w:r>
                <w:rPr>
                  <w:color w:val="000000"/>
                </w:rPr>
                <w:t>22</w:t>
              </w:r>
            </w:ins>
            <w:ins w:id="134" w:author="Donatas Mickevičius" w:date="2017-04-13T16:36:00Z">
              <w:r>
                <w:rPr>
                  <w:color w:val="000000"/>
                </w:rPr>
                <w:t>5 000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36472D3" w14:textId="77777777" w:rsidR="00DC2178" w:rsidRDefault="00DC2178" w:rsidP="00DC2178">
            <w:pPr>
              <w:spacing w:line="259" w:lineRule="auto"/>
              <w:ind w:left="96"/>
              <w:rPr>
                <w:ins w:id="135" w:author="Donatas Mickevičius" w:date="2017-04-13T16:36:00Z"/>
                <w:color w:val="000000"/>
              </w:rPr>
            </w:pPr>
            <w:del w:id="136" w:author="Donatas Mickevičius" w:date="2017-04-13T16:36:00Z">
              <w:r w:rsidDel="00F660C0">
                <w:rPr>
                  <w:color w:val="000000"/>
                </w:rPr>
                <w:delText xml:space="preserve">94 </w:delText>
              </w:r>
            </w:del>
            <w:ins w:id="137" w:author="Donatas Mickevičius" w:date="2017-04-13T16:36:00Z">
              <w:r>
                <w:rPr>
                  <w:color w:val="000000"/>
                </w:rPr>
                <w:t> </w:t>
              </w:r>
            </w:ins>
            <w:del w:id="138" w:author="Donatas Mickevičius" w:date="2017-04-13T16:36:00Z">
              <w:r w:rsidDel="00F660C0">
                <w:rPr>
                  <w:color w:val="000000"/>
                </w:rPr>
                <w:delText>489</w:delText>
              </w:r>
            </w:del>
          </w:p>
          <w:p w14:paraId="6F95F4FF" w14:textId="77777777" w:rsidR="00DC2178" w:rsidRDefault="00DC2178" w:rsidP="00DC2178">
            <w:pPr>
              <w:spacing w:line="259" w:lineRule="auto"/>
              <w:ind w:left="96"/>
              <w:rPr>
                <w:color w:val="000000"/>
              </w:rPr>
            </w:pPr>
            <w:ins w:id="139" w:author="Donatas Mickevičius" w:date="2017-04-13T16:44:00Z">
              <w:r>
                <w:rPr>
                  <w:color w:val="000000"/>
                </w:rPr>
                <w:t>22</w:t>
              </w:r>
            </w:ins>
            <w:ins w:id="140" w:author="Donatas Mickevičius" w:date="2017-04-13T16:36:00Z">
              <w:r>
                <w:rPr>
                  <w:color w:val="000000"/>
                </w:rPr>
                <w:t>5 000</w:t>
              </w:r>
            </w:ins>
            <w:del w:id="141" w:author="Donatas Mickevičius" w:date="2017-04-13T16:36:00Z">
              <w:r w:rsidDel="00F660C0">
                <w:rPr>
                  <w:color w:val="000000"/>
                </w:rPr>
                <w:delText xml:space="preserve"> </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6E4CDA6" w14:textId="77777777" w:rsidR="00DC2178" w:rsidRDefault="00DC2178" w:rsidP="00DC2178">
            <w:pPr>
              <w:spacing w:line="259" w:lineRule="auto"/>
              <w:ind w:left="97"/>
              <w:rPr>
                <w:ins w:id="142" w:author="Donatas Mickevičius" w:date="2017-04-13T16:36:00Z"/>
                <w:color w:val="000000"/>
              </w:rPr>
            </w:pPr>
            <w:del w:id="143" w:author="Donatas Mickevičius" w:date="2017-04-13T16:36:00Z">
              <w:r w:rsidDel="00F660C0">
                <w:rPr>
                  <w:color w:val="000000"/>
                </w:rPr>
                <w:delText xml:space="preserve">94 </w:delText>
              </w:r>
            </w:del>
            <w:ins w:id="144" w:author="Donatas Mickevičius" w:date="2017-04-13T16:36:00Z">
              <w:r>
                <w:rPr>
                  <w:color w:val="000000"/>
                </w:rPr>
                <w:t> </w:t>
              </w:r>
            </w:ins>
            <w:del w:id="145" w:author="Donatas Mickevičius" w:date="2017-04-13T16:36:00Z">
              <w:r w:rsidDel="00F660C0">
                <w:rPr>
                  <w:color w:val="000000"/>
                </w:rPr>
                <w:delText xml:space="preserve">489 </w:delText>
              </w:r>
            </w:del>
          </w:p>
          <w:p w14:paraId="72B2529C" w14:textId="77777777" w:rsidR="00DC2178" w:rsidRDefault="00DC2178" w:rsidP="00DC2178">
            <w:pPr>
              <w:spacing w:line="259" w:lineRule="auto"/>
              <w:ind w:left="97"/>
              <w:rPr>
                <w:color w:val="000000"/>
              </w:rPr>
            </w:pPr>
            <w:ins w:id="146" w:author="Donatas Mickevičius" w:date="2017-04-13T16:45:00Z">
              <w:r>
                <w:rPr>
                  <w:color w:val="000000"/>
                </w:rPr>
                <w:t>22</w:t>
              </w:r>
            </w:ins>
            <w:ins w:id="147" w:author="Donatas Mickevičius" w:date="2017-04-13T16:36:00Z">
              <w:r>
                <w:rPr>
                  <w:color w:val="000000"/>
                </w:rPr>
                <w:t>5 000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E182DCC" w14:textId="77777777" w:rsidR="00DC2178" w:rsidRDefault="00DC2178" w:rsidP="00DC2178">
            <w:pPr>
              <w:spacing w:line="259" w:lineRule="auto"/>
              <w:ind w:left="68" w:firstLine="62"/>
              <w:jc w:val="center"/>
              <w:rPr>
                <w:color w:val="000000"/>
              </w:rPr>
            </w:pP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14:paraId="40A1C027" w14:textId="77777777" w:rsidR="00DC2178" w:rsidRDefault="00DC2178" w:rsidP="00DC2178">
            <w:pPr>
              <w:spacing w:line="259" w:lineRule="auto"/>
              <w:ind w:left="68" w:firstLine="62"/>
              <w:jc w:val="center"/>
              <w:rPr>
                <w:color w:val="000000"/>
              </w:rPr>
            </w:pP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14:paraId="1855783B" w14:textId="77777777" w:rsidR="00DC2178" w:rsidRDefault="00DC2178" w:rsidP="00DC2178">
            <w:pPr>
              <w:spacing w:line="259" w:lineRule="auto"/>
              <w:ind w:left="71" w:firstLine="62"/>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1F21DAB" w14:textId="77777777" w:rsidR="00DC2178" w:rsidRDefault="00DC2178" w:rsidP="00DC2178">
            <w:pPr>
              <w:spacing w:line="259" w:lineRule="auto"/>
              <w:ind w:left="67" w:firstLine="62"/>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068DF5E" w14:textId="77777777" w:rsidR="00DC2178" w:rsidRDefault="00DC2178" w:rsidP="00DC2178">
            <w:pPr>
              <w:spacing w:line="259" w:lineRule="auto"/>
              <w:ind w:left="10"/>
              <w:jc w:val="center"/>
              <w:rPr>
                <w:ins w:id="148" w:author="Donatas Mickevičius" w:date="2017-04-13T16:36:00Z"/>
                <w:color w:val="000000"/>
              </w:rPr>
            </w:pPr>
            <w:del w:id="149" w:author="Donatas Mickevičius" w:date="2017-04-13T16:36:00Z">
              <w:r w:rsidDel="00F660C0">
                <w:rPr>
                  <w:color w:val="000000"/>
                </w:rPr>
                <w:delText xml:space="preserve">1 070 </w:delText>
              </w:r>
            </w:del>
            <w:ins w:id="150" w:author="Donatas Mickevičius" w:date="2017-04-13T16:36:00Z">
              <w:r>
                <w:rPr>
                  <w:color w:val="000000"/>
                </w:rPr>
                <w:t> </w:t>
              </w:r>
            </w:ins>
            <w:del w:id="151" w:author="Donatas Mickevičius" w:date="2017-04-13T16:36:00Z">
              <w:r w:rsidDel="00F660C0">
                <w:rPr>
                  <w:color w:val="000000"/>
                </w:rPr>
                <w:delText xml:space="preserve">870 </w:delText>
              </w:r>
            </w:del>
          </w:p>
          <w:p w14:paraId="324E0678" w14:textId="77777777" w:rsidR="00DC2178" w:rsidRDefault="00DC2178" w:rsidP="00DC2178">
            <w:pPr>
              <w:spacing w:line="259" w:lineRule="auto"/>
              <w:ind w:left="10"/>
              <w:jc w:val="center"/>
              <w:rPr>
                <w:color w:val="000000"/>
              </w:rPr>
            </w:pPr>
            <w:ins w:id="152" w:author="Donatas Mickevičius" w:date="2017-04-13T16:45:00Z">
              <w:r>
                <w:rPr>
                  <w:color w:val="000000"/>
                </w:rPr>
                <w:t>2</w:t>
              </w:r>
            </w:ins>
            <w:ins w:id="153" w:author="Donatas Mickevičius" w:date="2017-04-13T16:37:00Z">
              <w:r>
                <w:rPr>
                  <w:color w:val="000000"/>
                </w:rPr>
                <w:t xml:space="preserve"> </w:t>
              </w:r>
            </w:ins>
            <w:ins w:id="154" w:author="Donatas Mickevičius" w:date="2017-04-13T16:45:00Z">
              <w:r>
                <w:rPr>
                  <w:color w:val="000000"/>
                </w:rPr>
                <w:t>55</w:t>
              </w:r>
            </w:ins>
            <w:ins w:id="155" w:author="Donatas Mickevičius" w:date="2017-04-13T16:37:00Z">
              <w:r>
                <w:rPr>
                  <w:color w:val="000000"/>
                </w:rPr>
                <w:t>0 000</w:t>
              </w:r>
            </w:ins>
          </w:p>
        </w:tc>
      </w:tr>
    </w:tbl>
    <w:p w14:paraId="1CB3AA18" w14:textId="77777777" w:rsidR="00DC2178" w:rsidRDefault="00DC2178" w:rsidP="00DC2178">
      <w:pPr>
        <w:spacing w:line="360" w:lineRule="auto"/>
        <w:jc w:val="both"/>
      </w:pPr>
      <w:r>
        <w:t>„</w:t>
      </w:r>
    </w:p>
    <w:p w14:paraId="33911756" w14:textId="77777777" w:rsidR="00DC2178" w:rsidRPr="004F25EF" w:rsidRDefault="00DC2178" w:rsidP="00DC2178">
      <w:pPr>
        <w:pStyle w:val="ListParagraph"/>
        <w:numPr>
          <w:ilvl w:val="2"/>
          <w:numId w:val="14"/>
        </w:numPr>
        <w:spacing w:line="360" w:lineRule="auto"/>
        <w:jc w:val="both"/>
      </w:pPr>
      <w:r w:rsidRPr="002048CE">
        <w:t xml:space="preserve">pakeisti </w:t>
      </w:r>
      <w:r>
        <w:t>2.1.4</w:t>
      </w:r>
      <w:r w:rsidRPr="004F25EF">
        <w:t>v veiksmą „Skaistakalnio parko ir jo prieigų sutvarkymas“</w:t>
      </w:r>
      <w:r w:rsidRPr="002048CE">
        <w:t xml:space="preserve"> ir jį išdėstyti taip:</w:t>
      </w:r>
    </w:p>
    <w:p w14:paraId="6039160E" w14:textId="77777777" w:rsidR="00DC2178" w:rsidRPr="0085043F" w:rsidRDefault="00DC2178" w:rsidP="00DC2178">
      <w:pPr>
        <w:spacing w:line="250" w:lineRule="auto"/>
        <w:ind w:right="15"/>
        <w:jc w:val="both"/>
        <w:rPr>
          <w:color w:val="000000"/>
        </w:rPr>
      </w:pPr>
      <w:r w:rsidRPr="0085043F">
        <w:rPr>
          <w:color w:val="000000"/>
        </w:rPr>
        <w:t>„</w:t>
      </w:r>
      <w:r w:rsidRPr="0085043F">
        <w:rPr>
          <w:b/>
          <w:color w:val="000000"/>
        </w:rPr>
        <w:t>2.1.4v Veiksmas: Skaistakalnio parko ir jo prieigų sutvarkymas</w:t>
      </w:r>
      <w:r w:rsidRPr="0085043F">
        <w:rPr>
          <w:b/>
          <w:i/>
          <w:color w:val="000000"/>
        </w:rPr>
        <w:t xml:space="preserve"> </w:t>
      </w:r>
      <w:r w:rsidRPr="0085043F">
        <w:rPr>
          <w:color w:val="000000"/>
        </w:rPr>
        <w:t xml:space="preserve">(dviračių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w:t>
      </w:r>
      <w:del w:id="156" w:author="Donatas Mickevičius" w:date="2017-04-13T16:42:00Z">
        <w:r w:rsidRPr="0085043F" w:rsidDel="00F660C0">
          <w:rPr>
            <w:color w:val="000000"/>
          </w:rPr>
          <w:delText xml:space="preserve">atviro aikštyno (šalia J. Biliūno g.) įrengimas, prieplaukos sutvarkymas, buvusio vaikų darželio pastato griovimas, </w:delText>
        </w:r>
      </w:del>
      <w:r w:rsidRPr="0085043F">
        <w:rPr>
          <w:color w:val="000000"/>
        </w:rPr>
        <w:t>kitų viešųjų erdvių infrastruktūros ir mažosios architektūros elementų įrengimas ar atnaujinimas).</w:t>
      </w:r>
    </w:p>
    <w:p w14:paraId="091012CC" w14:textId="77777777" w:rsidR="00DC2178" w:rsidRPr="0085043F" w:rsidRDefault="00DC2178" w:rsidP="00DC2178">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DC2178" w14:paraId="650EAED9" w14:textId="77777777" w:rsidTr="00DC2178">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48ADCB50" w14:textId="77777777" w:rsidR="00DC2178" w:rsidRPr="0085043F" w:rsidRDefault="00DC2178" w:rsidP="00DC2178">
            <w:pPr>
              <w:spacing w:line="259" w:lineRule="auto"/>
              <w:rPr>
                <w:color w:val="000000"/>
              </w:rPr>
            </w:pPr>
            <w:r w:rsidRPr="0085043F">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4E5DA689" w14:textId="77777777" w:rsidR="00DC2178" w:rsidRPr="0085043F" w:rsidRDefault="00DC2178" w:rsidP="00DC2178">
            <w:pPr>
              <w:spacing w:line="259" w:lineRule="auto"/>
              <w:rPr>
                <w:color w:val="000000"/>
              </w:rPr>
            </w:pPr>
            <w:r w:rsidRPr="0085043F">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79CAB3E0" w14:textId="77777777" w:rsidR="00DC2178" w:rsidRPr="0085043F" w:rsidRDefault="00DC2178" w:rsidP="00DC2178">
            <w:pPr>
              <w:spacing w:line="259" w:lineRule="auto"/>
              <w:rPr>
                <w:color w:val="000000"/>
              </w:rPr>
            </w:pPr>
            <w:r w:rsidRPr="0085043F">
              <w:rPr>
                <w:color w:val="000000"/>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70639DF8" w14:textId="77777777" w:rsidR="00DC2178" w:rsidRPr="0085043F" w:rsidRDefault="00DC2178" w:rsidP="00DC2178">
            <w:pPr>
              <w:spacing w:line="259" w:lineRule="auto"/>
              <w:rPr>
                <w:color w:val="000000"/>
              </w:rPr>
            </w:pPr>
            <w:r w:rsidRPr="0085043F">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8B02E34" w14:textId="77777777" w:rsidR="00DC2178" w:rsidRPr="0085043F" w:rsidRDefault="00DC2178" w:rsidP="00DC2178">
            <w:pPr>
              <w:spacing w:line="259" w:lineRule="auto"/>
              <w:rPr>
                <w:color w:val="000000"/>
              </w:rPr>
            </w:pPr>
            <w:r w:rsidRPr="0085043F">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59E94526" w14:textId="77777777" w:rsidR="00DC2178" w:rsidRPr="0085043F" w:rsidRDefault="00DC2178" w:rsidP="00DC2178">
            <w:pPr>
              <w:spacing w:line="259" w:lineRule="auto"/>
              <w:rPr>
                <w:color w:val="000000"/>
              </w:rPr>
            </w:pPr>
            <w:r w:rsidRPr="0085043F">
              <w:rPr>
                <w:color w:val="000000"/>
              </w:rPr>
              <w:t xml:space="preserve">Veiksmo atrankos būdas </w:t>
            </w:r>
          </w:p>
        </w:tc>
      </w:tr>
      <w:tr w:rsidR="00DC2178" w14:paraId="5907A601" w14:textId="77777777" w:rsidTr="00DC2178">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7F56B82F" w14:textId="77777777" w:rsidR="00DC2178" w:rsidRPr="0085043F" w:rsidRDefault="00DC2178" w:rsidP="00DC2178">
            <w:pPr>
              <w:spacing w:line="259" w:lineRule="auto"/>
              <w:ind w:right="62"/>
              <w:jc w:val="center"/>
              <w:rPr>
                <w:ins w:id="157" w:author="Donatas Mickevičius" w:date="2017-04-13T16:42:00Z"/>
                <w:color w:val="000000"/>
              </w:rPr>
            </w:pPr>
            <w:del w:id="158" w:author="Donatas Mickevičius" w:date="2017-04-13T16:42:00Z">
              <w:r w:rsidRPr="0085043F" w:rsidDel="00F660C0">
                <w:rPr>
                  <w:color w:val="000000"/>
                </w:rPr>
                <w:delText>2018</w:delText>
              </w:r>
            </w:del>
          </w:p>
          <w:p w14:paraId="3CE4DEDB" w14:textId="77777777" w:rsidR="00DC2178" w:rsidRPr="0085043F" w:rsidRDefault="00DC2178" w:rsidP="00DC2178">
            <w:pPr>
              <w:spacing w:line="259" w:lineRule="auto"/>
              <w:ind w:right="62"/>
              <w:jc w:val="center"/>
              <w:rPr>
                <w:color w:val="000000"/>
              </w:rPr>
            </w:pPr>
            <w:ins w:id="159" w:author="Donatas Mickevičius" w:date="2017-04-13T16:42:00Z">
              <w:r w:rsidRPr="0085043F">
                <w:rPr>
                  <w:color w:val="000000"/>
                </w:rPr>
                <w:t>2017</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3465419" w14:textId="77777777" w:rsidR="00DC2178" w:rsidRPr="0085043F" w:rsidRDefault="00DC2178" w:rsidP="00DC2178">
            <w:pPr>
              <w:spacing w:line="259" w:lineRule="auto"/>
              <w:ind w:right="59"/>
              <w:jc w:val="center"/>
              <w:rPr>
                <w:ins w:id="160" w:author="Donatas Mickevičius" w:date="2017-04-13T16:43:00Z"/>
                <w:color w:val="000000"/>
              </w:rPr>
            </w:pPr>
            <w:del w:id="161" w:author="Donatas Mickevičius" w:date="2017-04-13T16:42:00Z">
              <w:r w:rsidRPr="0085043F" w:rsidDel="00F660C0">
                <w:rPr>
                  <w:color w:val="000000"/>
                </w:rPr>
                <w:delText>2020</w:delText>
              </w:r>
            </w:del>
          </w:p>
          <w:p w14:paraId="2C150313" w14:textId="77777777" w:rsidR="00DC2178" w:rsidRPr="0085043F" w:rsidRDefault="00DC2178" w:rsidP="00DC2178">
            <w:pPr>
              <w:spacing w:line="259" w:lineRule="auto"/>
              <w:ind w:right="59"/>
              <w:jc w:val="center"/>
              <w:rPr>
                <w:color w:val="000000"/>
              </w:rPr>
            </w:pPr>
            <w:ins w:id="162" w:author="Donatas Mickevičius" w:date="2017-04-13T16:43:00Z">
              <w:r w:rsidRPr="0085043F">
                <w:rPr>
                  <w:color w:val="000000"/>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3D23A806" w14:textId="77777777" w:rsidR="00DC2178" w:rsidRPr="0085043F" w:rsidRDefault="00DC2178" w:rsidP="00DC2178">
            <w:pPr>
              <w:spacing w:line="259" w:lineRule="auto"/>
              <w:ind w:right="62"/>
              <w:jc w:val="center"/>
              <w:rPr>
                <w:color w:val="000000"/>
              </w:rPr>
            </w:pPr>
            <w:r w:rsidRPr="0085043F">
              <w:rPr>
                <w:color w:val="000000"/>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1BF1C9E5" w14:textId="77777777" w:rsidR="00DC2178" w:rsidRPr="0085043F" w:rsidRDefault="00DC2178" w:rsidP="00DC2178">
            <w:pPr>
              <w:spacing w:line="259" w:lineRule="auto"/>
              <w:ind w:right="58"/>
              <w:jc w:val="center"/>
              <w:rPr>
                <w:color w:val="000000"/>
              </w:rPr>
            </w:pPr>
            <w:r w:rsidRPr="0085043F">
              <w:rPr>
                <w:color w:val="000000"/>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25DB1642" w14:textId="77777777" w:rsidR="00DC2178" w:rsidRPr="0085043F" w:rsidRDefault="00DC2178" w:rsidP="00DC2178">
            <w:pPr>
              <w:spacing w:line="236" w:lineRule="auto"/>
              <w:rPr>
                <w:color w:val="000000"/>
              </w:rPr>
            </w:pPr>
            <w:r w:rsidRPr="0085043F">
              <w:rPr>
                <w:color w:val="000000"/>
              </w:rPr>
              <w:t xml:space="preserve">7.1.1.Padidinti ūkinės veiklos įvairovę ir pagerinti sąlygas investicijų pritraukimui, siekiant kurti naujas darbo vietas tikslinėse teritorijose </w:t>
            </w:r>
          </w:p>
          <w:p w14:paraId="60F1A111" w14:textId="77777777" w:rsidR="00DC2178" w:rsidRPr="0085043F" w:rsidRDefault="00DC2178" w:rsidP="00DC2178">
            <w:pPr>
              <w:spacing w:line="259" w:lineRule="auto"/>
              <w:rPr>
                <w:color w:val="000000"/>
              </w:rPr>
            </w:pPr>
            <w:r w:rsidRPr="0085043F">
              <w:rPr>
                <w:color w:val="000000"/>
              </w:rPr>
              <w:t>(miestuose)</w:t>
            </w:r>
            <w:r w:rsidRPr="0085043F">
              <w:rPr>
                <w:b/>
                <w:color w:val="00000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0BCE0C5" w14:textId="77777777" w:rsidR="00DC2178" w:rsidRPr="0085043F" w:rsidRDefault="00DC2178" w:rsidP="00DC2178">
            <w:pPr>
              <w:spacing w:line="259" w:lineRule="auto"/>
              <w:ind w:right="56"/>
              <w:jc w:val="center"/>
              <w:rPr>
                <w:color w:val="000000"/>
              </w:rPr>
            </w:pPr>
            <w:r w:rsidRPr="0085043F">
              <w:rPr>
                <w:color w:val="000000"/>
              </w:rPr>
              <w:t xml:space="preserve">R </w:t>
            </w:r>
          </w:p>
        </w:tc>
      </w:tr>
    </w:tbl>
    <w:p w14:paraId="1578564C" w14:textId="77777777" w:rsidR="00DC2178" w:rsidRPr="0085043F" w:rsidRDefault="00DC2178" w:rsidP="00DC2178">
      <w:pPr>
        <w:keepNext/>
        <w:keepLines/>
        <w:spacing w:line="270" w:lineRule="auto"/>
        <w:rPr>
          <w:b/>
          <w:color w:val="000000"/>
        </w:rPr>
      </w:pPr>
      <w:r w:rsidRPr="0085043F">
        <w:rPr>
          <w:b/>
          <w:color w:val="000000"/>
        </w:rPr>
        <w:t>2.1.4v Veiksmo lėšų poreikis ir finansavimo šaltiniai (eurais):</w:t>
      </w:r>
    </w:p>
    <w:tbl>
      <w:tblPr>
        <w:tblW w:w="15234" w:type="dxa"/>
        <w:tblInd w:w="-104" w:type="dxa"/>
        <w:tblCellMar>
          <w:top w:w="12" w:type="dxa"/>
          <w:left w:w="104" w:type="dxa"/>
          <w:right w:w="48" w:type="dxa"/>
        </w:tblCellMar>
        <w:tblLook w:val="04A0" w:firstRow="1" w:lastRow="0" w:firstColumn="1" w:lastColumn="0" w:noHBand="0" w:noVBand="1"/>
      </w:tblPr>
      <w:tblGrid>
        <w:gridCol w:w="2139"/>
        <w:gridCol w:w="1363"/>
        <w:gridCol w:w="1566"/>
        <w:gridCol w:w="1417"/>
        <w:gridCol w:w="1560"/>
        <w:gridCol w:w="917"/>
        <w:gridCol w:w="1634"/>
        <w:gridCol w:w="1095"/>
        <w:gridCol w:w="1600"/>
        <w:gridCol w:w="1943"/>
      </w:tblGrid>
      <w:tr w:rsidR="00DC2178" w14:paraId="558D9771" w14:textId="77777777" w:rsidTr="00DC2178">
        <w:trPr>
          <w:trHeight w:val="570"/>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4936498" w14:textId="77777777" w:rsidR="00DC2178" w:rsidRPr="0085043F" w:rsidRDefault="00DC2178" w:rsidP="00DC2178">
            <w:pPr>
              <w:spacing w:line="259" w:lineRule="auto"/>
              <w:rPr>
                <w:color w:val="000000"/>
              </w:rPr>
            </w:pPr>
            <w:r w:rsidRPr="0085043F">
              <w:rPr>
                <w:b/>
                <w:color w:val="000000"/>
              </w:rPr>
              <w:t xml:space="preserve">Iš viso veiksmui įgyvendinti: </w:t>
            </w:r>
          </w:p>
        </w:tc>
        <w:tc>
          <w:tcPr>
            <w:tcW w:w="29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58703E4" w14:textId="77777777" w:rsidR="00DC2178" w:rsidRPr="0085043F" w:rsidRDefault="00DC2178" w:rsidP="00DC2178">
            <w:pPr>
              <w:spacing w:line="259" w:lineRule="auto"/>
              <w:rPr>
                <w:color w:val="000000"/>
              </w:rPr>
            </w:pPr>
            <w:r w:rsidRPr="0085043F">
              <w:rPr>
                <w:b/>
                <w:color w:val="000000"/>
              </w:rPr>
              <w:t xml:space="preserve">Valstybės biudžeto lėšos: </w:t>
            </w:r>
          </w:p>
        </w:tc>
        <w:tc>
          <w:tcPr>
            <w:tcW w:w="2977" w:type="dxa"/>
            <w:gridSpan w:val="2"/>
            <w:tcBorders>
              <w:top w:val="single" w:sz="8" w:space="0" w:color="B3CC82"/>
              <w:left w:val="single" w:sz="8" w:space="0" w:color="B3CC82"/>
              <w:bottom w:val="single" w:sz="8" w:space="0" w:color="B3CC82"/>
              <w:right w:val="single" w:sz="8" w:space="0" w:color="B3CC82"/>
            </w:tcBorders>
            <w:shd w:val="clear" w:color="auto" w:fill="E6EED5"/>
          </w:tcPr>
          <w:p w14:paraId="07AD3885" w14:textId="77777777" w:rsidR="00DC2178" w:rsidRPr="0085043F" w:rsidRDefault="00DC2178" w:rsidP="00DC2178">
            <w:pPr>
              <w:spacing w:line="259" w:lineRule="auto"/>
              <w:ind w:right="7"/>
              <w:rPr>
                <w:color w:val="000000"/>
              </w:rPr>
            </w:pPr>
            <w:r w:rsidRPr="0085043F">
              <w:rPr>
                <w:b/>
                <w:color w:val="000000"/>
              </w:rPr>
              <w:t xml:space="preserve">Savivaldybės biudžeto lėšos: </w:t>
            </w:r>
          </w:p>
        </w:tc>
        <w:tc>
          <w:tcPr>
            <w:tcW w:w="2551" w:type="dxa"/>
            <w:gridSpan w:val="2"/>
            <w:tcBorders>
              <w:top w:val="single" w:sz="8" w:space="0" w:color="B3CC82"/>
              <w:left w:val="single" w:sz="8" w:space="0" w:color="B3CC82"/>
              <w:bottom w:val="single" w:sz="8" w:space="0" w:color="B3CC82"/>
              <w:right w:val="single" w:sz="8" w:space="0" w:color="B3CC82"/>
            </w:tcBorders>
            <w:shd w:val="clear" w:color="auto" w:fill="E6EED5"/>
          </w:tcPr>
          <w:p w14:paraId="1B5DEF01" w14:textId="77777777" w:rsidR="00DC2178" w:rsidRPr="0085043F" w:rsidRDefault="00DC2178" w:rsidP="00DC2178">
            <w:pPr>
              <w:spacing w:line="259" w:lineRule="auto"/>
              <w:rPr>
                <w:color w:val="000000"/>
              </w:rPr>
            </w:pPr>
            <w:r w:rsidRPr="0085043F">
              <w:rPr>
                <w:b/>
                <w:color w:val="000000"/>
              </w:rPr>
              <w:t xml:space="preserve">Kitos viešosios lėšos: </w:t>
            </w:r>
          </w:p>
        </w:tc>
        <w:tc>
          <w:tcPr>
            <w:tcW w:w="2695" w:type="dxa"/>
            <w:gridSpan w:val="2"/>
            <w:tcBorders>
              <w:top w:val="single" w:sz="8" w:space="0" w:color="B3CC82"/>
              <w:left w:val="single" w:sz="8" w:space="0" w:color="B3CC82"/>
              <w:bottom w:val="single" w:sz="8" w:space="0" w:color="B3CC82"/>
              <w:right w:val="single" w:sz="8" w:space="0" w:color="B3CC82"/>
            </w:tcBorders>
            <w:shd w:val="clear" w:color="auto" w:fill="E6EED5"/>
          </w:tcPr>
          <w:p w14:paraId="7DA6C50A" w14:textId="77777777" w:rsidR="00DC2178" w:rsidRPr="0085043F" w:rsidRDefault="00DC2178" w:rsidP="00DC2178">
            <w:pPr>
              <w:spacing w:line="259" w:lineRule="auto"/>
              <w:rPr>
                <w:color w:val="000000"/>
              </w:rPr>
            </w:pPr>
            <w:r w:rsidRPr="0085043F">
              <w:rPr>
                <w:b/>
                <w:color w:val="000000"/>
              </w:rPr>
              <w:t xml:space="preserve">Privačios lėšos: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14:paraId="01E1FC02" w14:textId="77777777" w:rsidR="00DC2178" w:rsidRPr="0085043F" w:rsidRDefault="00DC2178" w:rsidP="00DC2178">
            <w:pPr>
              <w:spacing w:line="259" w:lineRule="auto"/>
              <w:rPr>
                <w:color w:val="000000"/>
              </w:rPr>
            </w:pPr>
            <w:r w:rsidRPr="0085043F">
              <w:rPr>
                <w:b/>
                <w:color w:val="000000"/>
              </w:rPr>
              <w:t xml:space="preserve">ES lėšos: </w:t>
            </w:r>
          </w:p>
        </w:tc>
      </w:tr>
      <w:tr w:rsidR="00DC2178" w14:paraId="24260E69" w14:textId="77777777" w:rsidTr="00DC2178">
        <w:trPr>
          <w:trHeight w:val="848"/>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33F7A52B" w14:textId="77777777" w:rsidR="00DC2178" w:rsidRPr="0085043F" w:rsidRDefault="00DC2178" w:rsidP="00DC2178">
            <w:pPr>
              <w:spacing w:line="259" w:lineRule="auto"/>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E88284E" w14:textId="77777777" w:rsidR="00DC2178" w:rsidRPr="0085043F" w:rsidRDefault="00DC2178" w:rsidP="00DC2178">
            <w:pPr>
              <w:spacing w:line="259" w:lineRule="auto"/>
              <w:rPr>
                <w:color w:val="000000"/>
              </w:rPr>
            </w:pPr>
            <w:r w:rsidRPr="0085043F">
              <w:rPr>
                <w:color w:val="000000"/>
              </w:rPr>
              <w:t xml:space="preserve">Iš viso: </w:t>
            </w:r>
          </w:p>
        </w:tc>
        <w:tc>
          <w:tcPr>
            <w:tcW w:w="1566" w:type="dxa"/>
            <w:tcBorders>
              <w:top w:val="single" w:sz="8" w:space="0" w:color="B3CC82"/>
              <w:left w:val="single" w:sz="8" w:space="0" w:color="B3CC82"/>
              <w:bottom w:val="single" w:sz="8" w:space="0" w:color="B3CC82"/>
              <w:right w:val="single" w:sz="8" w:space="0" w:color="B3CC82"/>
            </w:tcBorders>
            <w:shd w:val="clear" w:color="auto" w:fill="E6EED5"/>
          </w:tcPr>
          <w:p w14:paraId="087F0F55" w14:textId="77777777" w:rsidR="00DC2178" w:rsidRPr="0085043F" w:rsidRDefault="00DC2178" w:rsidP="00DC2178">
            <w:pPr>
              <w:spacing w:line="259" w:lineRule="auto"/>
              <w:ind w:right="38"/>
              <w:rPr>
                <w:color w:val="000000"/>
              </w:rPr>
            </w:pPr>
            <w:r w:rsidRPr="0085043F">
              <w:rPr>
                <w:color w:val="000000"/>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0D7BDEF0" w14:textId="77777777" w:rsidR="00DC2178" w:rsidRPr="0085043F" w:rsidRDefault="00DC2178" w:rsidP="00DC2178">
            <w:pPr>
              <w:spacing w:line="259" w:lineRule="auto"/>
              <w:rPr>
                <w:color w:val="000000"/>
              </w:rPr>
            </w:pPr>
            <w:r w:rsidRPr="0085043F">
              <w:rPr>
                <w:color w:val="000000"/>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6424535C" w14:textId="77777777" w:rsidR="00DC2178" w:rsidRPr="0085043F" w:rsidRDefault="00DC2178" w:rsidP="00DC2178">
            <w:pPr>
              <w:spacing w:line="259" w:lineRule="auto"/>
              <w:ind w:right="33"/>
              <w:rPr>
                <w:color w:val="000000"/>
              </w:rPr>
            </w:pPr>
            <w:r w:rsidRPr="0085043F">
              <w:rPr>
                <w:color w:val="000000"/>
              </w:rPr>
              <w:t xml:space="preserve">iš jų bendrasis finansavimas: </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14:paraId="609ED6C6" w14:textId="77777777" w:rsidR="00DC2178" w:rsidRPr="0085043F" w:rsidRDefault="00DC2178" w:rsidP="00DC2178">
            <w:pPr>
              <w:spacing w:line="259" w:lineRule="auto"/>
              <w:rPr>
                <w:color w:val="000000"/>
              </w:rPr>
            </w:pPr>
            <w:r w:rsidRPr="0085043F">
              <w:rPr>
                <w:color w:val="000000"/>
              </w:rPr>
              <w:t xml:space="preserve">Iš viso: </w:t>
            </w: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14:paraId="48A2486A" w14:textId="77777777" w:rsidR="00DC2178" w:rsidRPr="0085043F" w:rsidRDefault="00DC2178" w:rsidP="00DC2178">
            <w:pPr>
              <w:spacing w:line="259" w:lineRule="auto"/>
              <w:rPr>
                <w:color w:val="000000"/>
              </w:rPr>
            </w:pPr>
            <w:r w:rsidRPr="0085043F">
              <w:rPr>
                <w:color w:val="000000"/>
              </w:rPr>
              <w:t xml:space="preserve">iš jų bendrasis finansavimas: </w:t>
            </w: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14:paraId="14C0E639" w14:textId="77777777" w:rsidR="00DC2178" w:rsidRPr="0085043F" w:rsidRDefault="00DC2178" w:rsidP="00DC2178">
            <w:pPr>
              <w:spacing w:line="259" w:lineRule="auto"/>
              <w:rPr>
                <w:color w:val="000000"/>
              </w:rPr>
            </w:pPr>
            <w:r w:rsidRPr="0085043F">
              <w:rPr>
                <w:color w:val="000000"/>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474CD8C5" w14:textId="77777777" w:rsidR="00DC2178" w:rsidRPr="0085043F" w:rsidRDefault="00DC2178" w:rsidP="00DC2178">
            <w:pPr>
              <w:spacing w:line="259" w:lineRule="auto"/>
              <w:rPr>
                <w:color w:val="000000"/>
              </w:rPr>
            </w:pPr>
            <w:r w:rsidRPr="0085043F">
              <w:rPr>
                <w:color w:val="000000"/>
              </w:rPr>
              <w:t xml:space="preserve">iš jų bendrasis finansavimas: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14:paraId="6A24E304" w14:textId="77777777" w:rsidR="00DC2178" w:rsidRPr="0085043F" w:rsidRDefault="00DC2178" w:rsidP="00DC2178">
            <w:pPr>
              <w:spacing w:line="259" w:lineRule="auto"/>
              <w:rPr>
                <w:color w:val="000000"/>
              </w:rPr>
            </w:pPr>
          </w:p>
        </w:tc>
      </w:tr>
      <w:tr w:rsidR="00DC2178" w14:paraId="5138ADFA" w14:textId="77777777" w:rsidTr="00DC2178">
        <w:trPr>
          <w:trHeight w:val="331"/>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63039295" w14:textId="77777777" w:rsidR="00DC2178" w:rsidRPr="0085043F" w:rsidRDefault="00DC2178" w:rsidP="00DC2178">
            <w:pPr>
              <w:spacing w:line="259" w:lineRule="auto"/>
              <w:jc w:val="center"/>
              <w:rPr>
                <w:ins w:id="163" w:author="Donatas Mickevičius" w:date="2017-04-13T17:11:00Z"/>
                <w:color w:val="000000"/>
              </w:rPr>
            </w:pPr>
            <w:del w:id="164" w:author="Donatas Mickevičius" w:date="2017-04-13T16:43:00Z">
              <w:r w:rsidRPr="0085043F" w:rsidDel="00F660C0">
                <w:rPr>
                  <w:color w:val="000000"/>
                </w:rPr>
                <w:delText>2</w:delText>
              </w:r>
            </w:del>
            <w:del w:id="165" w:author="Donatas Mickevičius" w:date="2017-04-13T17:11:00Z">
              <w:r w:rsidRPr="0085043F" w:rsidDel="00D159AF">
                <w:rPr>
                  <w:color w:val="000000"/>
                </w:rPr>
                <w:delText xml:space="preserve"> </w:delText>
              </w:r>
            </w:del>
            <w:del w:id="166" w:author="Donatas Mickevičius" w:date="2017-04-13T16:43:00Z">
              <w:r w:rsidRPr="0085043F" w:rsidDel="00F660C0">
                <w:rPr>
                  <w:color w:val="000000"/>
                </w:rPr>
                <w:delText>983</w:delText>
              </w:r>
            </w:del>
            <w:del w:id="167" w:author="Donatas Mickevičius" w:date="2017-04-13T17:11:00Z">
              <w:r w:rsidRPr="0085043F" w:rsidDel="00D159AF">
                <w:rPr>
                  <w:color w:val="000000"/>
                </w:rPr>
                <w:delText xml:space="preserve"> </w:delText>
              </w:r>
            </w:del>
            <w:ins w:id="168" w:author="Donatas Mickevičius" w:date="2017-04-13T17:11:00Z">
              <w:r w:rsidRPr="0085043F">
                <w:rPr>
                  <w:color w:val="000000"/>
                </w:rPr>
                <w:t> </w:t>
              </w:r>
            </w:ins>
            <w:del w:id="169" w:author="Donatas Mickevičius" w:date="2017-04-13T16:43:00Z">
              <w:r w:rsidRPr="0085043F" w:rsidDel="00F660C0">
                <w:rPr>
                  <w:color w:val="000000"/>
                </w:rPr>
                <w:delText>085</w:delText>
              </w:r>
            </w:del>
          </w:p>
          <w:p w14:paraId="1B1B4010" w14:textId="77777777" w:rsidR="00DC2178" w:rsidRPr="0085043F" w:rsidRDefault="00DC2178" w:rsidP="00DC2178">
            <w:pPr>
              <w:spacing w:line="259" w:lineRule="auto"/>
              <w:jc w:val="center"/>
              <w:rPr>
                <w:color w:val="000000"/>
              </w:rPr>
            </w:pPr>
            <w:ins w:id="170" w:author="Donatas Mickevičius" w:date="2017-04-13T16:44:00Z">
              <w:r w:rsidRPr="0085043F">
                <w:rPr>
                  <w:color w:val="000000"/>
                </w:rPr>
                <w:t>2</w:t>
              </w:r>
            </w:ins>
            <w:ins w:id="171" w:author="Donatas Mickevičius" w:date="2017-04-13T16:43:00Z">
              <w:r w:rsidRPr="0085043F">
                <w:rPr>
                  <w:color w:val="000000"/>
                </w:rPr>
                <w:t> 000 000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F7568CB" w14:textId="77777777" w:rsidR="00DC2178" w:rsidRPr="0085043F" w:rsidRDefault="00DC2178" w:rsidP="00DC2178">
            <w:pPr>
              <w:spacing w:line="259" w:lineRule="auto"/>
              <w:jc w:val="center"/>
              <w:rPr>
                <w:ins w:id="172" w:author="Donatas Mickevičius" w:date="2017-04-13T16:43:00Z"/>
                <w:color w:val="000000"/>
              </w:rPr>
            </w:pPr>
            <w:del w:id="173" w:author="Donatas Mickevičius" w:date="2017-04-13T16:43:00Z">
              <w:r w:rsidRPr="0085043F" w:rsidDel="00F660C0">
                <w:rPr>
                  <w:color w:val="000000"/>
                </w:rPr>
                <w:delText>223</w:delText>
              </w:r>
            </w:del>
            <w:r w:rsidRPr="0085043F">
              <w:rPr>
                <w:color w:val="000000"/>
              </w:rPr>
              <w:t xml:space="preserve"> </w:t>
            </w:r>
            <w:del w:id="174" w:author="Donatas Mickevičius" w:date="2017-04-13T16:43:00Z">
              <w:r w:rsidRPr="0085043F" w:rsidDel="00F660C0">
                <w:rPr>
                  <w:color w:val="000000"/>
                </w:rPr>
                <w:delText>731</w:delText>
              </w:r>
            </w:del>
          </w:p>
          <w:p w14:paraId="564242C8" w14:textId="77777777" w:rsidR="00DC2178" w:rsidRPr="0085043F" w:rsidRDefault="00DC2178" w:rsidP="00DC2178">
            <w:pPr>
              <w:spacing w:line="259" w:lineRule="auto"/>
              <w:jc w:val="center"/>
              <w:rPr>
                <w:color w:val="000000"/>
              </w:rPr>
            </w:pPr>
            <w:ins w:id="175" w:author="Donatas Mickevičius" w:date="2017-04-13T16:43:00Z">
              <w:r w:rsidRPr="0085043F">
                <w:rPr>
                  <w:color w:val="000000"/>
                </w:rPr>
                <w:t>150 000</w:t>
              </w:r>
            </w:ins>
          </w:p>
        </w:tc>
        <w:tc>
          <w:tcPr>
            <w:tcW w:w="1566" w:type="dxa"/>
            <w:tcBorders>
              <w:top w:val="single" w:sz="8" w:space="0" w:color="B3CC82"/>
              <w:left w:val="single" w:sz="8" w:space="0" w:color="B3CC82"/>
              <w:bottom w:val="single" w:sz="8" w:space="0" w:color="B3CC82"/>
              <w:right w:val="single" w:sz="8" w:space="0" w:color="B3CC82"/>
            </w:tcBorders>
            <w:shd w:val="clear" w:color="auto" w:fill="E6EED5"/>
          </w:tcPr>
          <w:p w14:paraId="4708E96B" w14:textId="77777777" w:rsidR="00DC2178" w:rsidRPr="0085043F" w:rsidRDefault="00DC2178" w:rsidP="00DC2178">
            <w:pPr>
              <w:spacing w:line="259" w:lineRule="auto"/>
              <w:ind w:right="57"/>
              <w:jc w:val="center"/>
              <w:rPr>
                <w:ins w:id="176" w:author="Donatas Mickevičius" w:date="2017-04-13T16:43:00Z"/>
                <w:color w:val="000000"/>
              </w:rPr>
            </w:pPr>
            <w:del w:id="177" w:author="Donatas Mickevičius" w:date="2017-04-13T16:43:00Z">
              <w:r w:rsidRPr="0085043F" w:rsidDel="00F660C0">
                <w:rPr>
                  <w:color w:val="000000"/>
                </w:rPr>
                <w:delText>223</w:delText>
              </w:r>
            </w:del>
            <w:r w:rsidRPr="0085043F">
              <w:rPr>
                <w:color w:val="000000"/>
              </w:rPr>
              <w:t xml:space="preserve"> </w:t>
            </w:r>
            <w:del w:id="178" w:author="Donatas Mickevičius" w:date="2017-04-13T16:43:00Z">
              <w:r w:rsidRPr="0085043F" w:rsidDel="00F660C0">
                <w:rPr>
                  <w:color w:val="000000"/>
                </w:rPr>
                <w:delText>731</w:delText>
              </w:r>
            </w:del>
          </w:p>
          <w:p w14:paraId="3BEF83E4" w14:textId="77777777" w:rsidR="00DC2178" w:rsidRPr="0085043F" w:rsidRDefault="00DC2178" w:rsidP="00DC2178">
            <w:pPr>
              <w:spacing w:line="259" w:lineRule="auto"/>
              <w:ind w:right="57"/>
              <w:jc w:val="center"/>
              <w:rPr>
                <w:color w:val="000000"/>
              </w:rPr>
            </w:pPr>
            <w:ins w:id="179" w:author="Donatas Mickevičius" w:date="2017-04-13T16:43:00Z">
              <w:r w:rsidRPr="0085043F">
                <w:rPr>
                  <w:color w:val="000000"/>
                </w:rPr>
                <w:t>150 000</w:t>
              </w:r>
            </w:ins>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6EA38962" w14:textId="77777777" w:rsidR="00DC2178" w:rsidRPr="0085043F" w:rsidRDefault="00DC2178" w:rsidP="00DC2178">
            <w:pPr>
              <w:spacing w:line="259" w:lineRule="auto"/>
              <w:jc w:val="center"/>
              <w:rPr>
                <w:ins w:id="180" w:author="Donatas Mickevičius" w:date="2017-04-13T16:43:00Z"/>
                <w:color w:val="000000"/>
              </w:rPr>
            </w:pPr>
            <w:del w:id="181" w:author="Donatas Mickevičius" w:date="2017-04-13T16:43:00Z">
              <w:r w:rsidRPr="0085043F" w:rsidDel="00F660C0">
                <w:rPr>
                  <w:color w:val="000000"/>
                </w:rPr>
                <w:delText>223</w:delText>
              </w:r>
            </w:del>
            <w:r w:rsidRPr="0085043F">
              <w:rPr>
                <w:color w:val="000000"/>
              </w:rPr>
              <w:t xml:space="preserve"> </w:t>
            </w:r>
            <w:del w:id="182" w:author="Donatas Mickevičius" w:date="2017-04-13T16:43:00Z">
              <w:r w:rsidRPr="0085043F" w:rsidDel="00F660C0">
                <w:rPr>
                  <w:color w:val="000000"/>
                </w:rPr>
                <w:delText>731</w:delText>
              </w:r>
            </w:del>
          </w:p>
          <w:p w14:paraId="12DA605A" w14:textId="77777777" w:rsidR="00DC2178" w:rsidRPr="0085043F" w:rsidRDefault="00DC2178" w:rsidP="00DC2178">
            <w:pPr>
              <w:spacing w:line="259" w:lineRule="auto"/>
              <w:jc w:val="center"/>
              <w:rPr>
                <w:color w:val="000000"/>
              </w:rPr>
            </w:pPr>
            <w:ins w:id="183" w:author="Donatas Mickevičius" w:date="2017-04-13T16:43:00Z">
              <w:r w:rsidRPr="0085043F">
                <w:rPr>
                  <w:color w:val="000000"/>
                </w:rPr>
                <w:t>150 000</w:t>
              </w:r>
            </w:ins>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5EAF17F6" w14:textId="77777777" w:rsidR="00DC2178" w:rsidRPr="0085043F" w:rsidRDefault="00DC2178" w:rsidP="00DC2178">
            <w:pPr>
              <w:spacing w:line="259" w:lineRule="auto"/>
              <w:ind w:right="58"/>
              <w:jc w:val="center"/>
              <w:rPr>
                <w:ins w:id="184" w:author="Donatas Mickevičius" w:date="2017-04-13T16:44:00Z"/>
                <w:color w:val="000000"/>
              </w:rPr>
            </w:pPr>
            <w:del w:id="185" w:author="Donatas Mickevičius" w:date="2017-04-13T16:43:00Z">
              <w:r w:rsidRPr="0085043F" w:rsidDel="00F660C0">
                <w:rPr>
                  <w:color w:val="000000"/>
                </w:rPr>
                <w:delText>223</w:delText>
              </w:r>
            </w:del>
            <w:r w:rsidRPr="0085043F">
              <w:rPr>
                <w:color w:val="000000"/>
              </w:rPr>
              <w:t xml:space="preserve"> </w:t>
            </w:r>
            <w:del w:id="186" w:author="Donatas Mickevičius" w:date="2017-04-13T16:43:00Z">
              <w:r w:rsidRPr="0085043F" w:rsidDel="00F660C0">
                <w:rPr>
                  <w:color w:val="000000"/>
                </w:rPr>
                <w:delText>731</w:delText>
              </w:r>
            </w:del>
          </w:p>
          <w:p w14:paraId="7E372C34" w14:textId="77777777" w:rsidR="00DC2178" w:rsidRPr="0085043F" w:rsidRDefault="00DC2178" w:rsidP="00DC2178">
            <w:pPr>
              <w:spacing w:line="259" w:lineRule="auto"/>
              <w:ind w:right="58"/>
              <w:jc w:val="center"/>
              <w:rPr>
                <w:color w:val="000000"/>
              </w:rPr>
            </w:pPr>
            <w:ins w:id="187" w:author="Donatas Mickevičius" w:date="2017-04-13T16:44:00Z">
              <w:r w:rsidRPr="0085043F">
                <w:rPr>
                  <w:color w:val="000000"/>
                </w:rPr>
                <w:t>150 000</w:t>
              </w:r>
            </w:ins>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14:paraId="25A7C00D" w14:textId="77777777" w:rsidR="00DC2178" w:rsidRPr="0085043F" w:rsidRDefault="00DC2178" w:rsidP="00DC2178">
            <w:pPr>
              <w:spacing w:line="259" w:lineRule="auto"/>
              <w:jc w:val="center"/>
              <w:rPr>
                <w:color w:val="000000"/>
              </w:rPr>
            </w:pP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14:paraId="2F7F81A0" w14:textId="77777777" w:rsidR="00DC2178" w:rsidRPr="0085043F" w:rsidRDefault="00DC2178" w:rsidP="00DC2178">
            <w:pPr>
              <w:spacing w:line="259" w:lineRule="auto"/>
              <w:jc w:val="center"/>
              <w:rPr>
                <w:color w:val="000000"/>
              </w:rPr>
            </w:pP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14:paraId="499C94DE" w14:textId="77777777" w:rsidR="00DC2178" w:rsidRPr="0085043F" w:rsidRDefault="00DC2178" w:rsidP="00DC2178">
            <w:pPr>
              <w:spacing w:line="259" w:lineRule="auto"/>
              <w:ind w:right="2"/>
              <w:jc w:val="center"/>
              <w:rPr>
                <w:color w:val="000000"/>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1707D5E7" w14:textId="77777777" w:rsidR="00DC2178" w:rsidRPr="0085043F" w:rsidRDefault="00DC2178" w:rsidP="00DC2178">
            <w:pPr>
              <w:spacing w:line="259" w:lineRule="auto"/>
              <w:jc w:val="center"/>
              <w:rPr>
                <w:color w:val="000000"/>
              </w:rPr>
            </w:pP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14:paraId="22A5BCD0" w14:textId="77777777" w:rsidR="00DC2178" w:rsidRPr="0085043F" w:rsidRDefault="00DC2178" w:rsidP="00DC2178">
            <w:pPr>
              <w:spacing w:line="259" w:lineRule="auto"/>
              <w:jc w:val="center"/>
              <w:rPr>
                <w:ins w:id="188" w:author="Donatas Mickevičius" w:date="2017-04-13T16:44:00Z"/>
                <w:color w:val="000000"/>
              </w:rPr>
            </w:pPr>
            <w:del w:id="189" w:author="Donatas Mickevičius" w:date="2017-04-13T16:43:00Z">
              <w:r w:rsidRPr="0085043F" w:rsidDel="00F660C0">
                <w:rPr>
                  <w:color w:val="000000"/>
                </w:rPr>
                <w:delText>2</w:delText>
              </w:r>
            </w:del>
            <w:r w:rsidRPr="0085043F">
              <w:rPr>
                <w:color w:val="000000"/>
              </w:rPr>
              <w:t> </w:t>
            </w:r>
            <w:del w:id="190" w:author="Donatas Mickevičius" w:date="2017-04-13T16:43:00Z">
              <w:r w:rsidRPr="0085043F" w:rsidDel="00F660C0">
                <w:rPr>
                  <w:color w:val="000000"/>
                </w:rPr>
                <w:delText>535</w:delText>
              </w:r>
            </w:del>
            <w:r w:rsidRPr="0085043F">
              <w:rPr>
                <w:color w:val="000000"/>
              </w:rPr>
              <w:t xml:space="preserve"> </w:t>
            </w:r>
            <w:del w:id="191" w:author="Donatas Mickevičius" w:date="2017-04-13T16:43:00Z">
              <w:r w:rsidRPr="0085043F" w:rsidDel="00F660C0">
                <w:rPr>
                  <w:color w:val="000000"/>
                </w:rPr>
                <w:delText>623</w:delText>
              </w:r>
            </w:del>
          </w:p>
          <w:p w14:paraId="4B492C63" w14:textId="77777777" w:rsidR="00DC2178" w:rsidRPr="0085043F" w:rsidRDefault="00DC2178" w:rsidP="00DC2178">
            <w:pPr>
              <w:spacing w:line="259" w:lineRule="auto"/>
              <w:jc w:val="center"/>
              <w:rPr>
                <w:color w:val="000000"/>
              </w:rPr>
            </w:pPr>
            <w:ins w:id="192" w:author="Donatas Mickevičius" w:date="2017-04-13T16:44:00Z">
              <w:r w:rsidRPr="0085043F">
                <w:rPr>
                  <w:color w:val="000000"/>
                </w:rPr>
                <w:t>1 700 000</w:t>
              </w:r>
            </w:ins>
          </w:p>
        </w:tc>
      </w:tr>
    </w:tbl>
    <w:p w14:paraId="06772BC3" w14:textId="77777777" w:rsidR="00DC2178" w:rsidRPr="00D159AF" w:rsidRDefault="00DC2178" w:rsidP="00DC2178">
      <w:pPr>
        <w:spacing w:line="360" w:lineRule="auto"/>
        <w:jc w:val="both"/>
        <w:rPr>
          <w:bCs/>
          <w:color w:val="000000"/>
        </w:rPr>
      </w:pPr>
      <w:r w:rsidRPr="004F25EF">
        <w:rPr>
          <w:rStyle w:val="apple-converted-space"/>
          <w:bCs/>
          <w:color w:val="000000"/>
        </w:rPr>
        <w:t>„</w:t>
      </w:r>
    </w:p>
    <w:p w14:paraId="24D68672" w14:textId="77777777" w:rsidR="00DC2178" w:rsidRDefault="00DC2178" w:rsidP="00DC2178">
      <w:pPr>
        <w:pStyle w:val="ListParagraph"/>
        <w:keepNext/>
        <w:keepLines/>
        <w:numPr>
          <w:ilvl w:val="2"/>
          <w:numId w:val="14"/>
        </w:numPr>
        <w:spacing w:line="360" w:lineRule="auto"/>
        <w:jc w:val="both"/>
      </w:pPr>
      <w:r w:rsidRPr="002048CE">
        <w:lastRenderedPageBreak/>
        <w:t xml:space="preserve">pakeisti </w:t>
      </w:r>
      <w:r>
        <w:t>2.2.1</w:t>
      </w:r>
      <w:r w:rsidRPr="004F25EF">
        <w:t>v veiksmą „</w:t>
      </w:r>
      <w:r w:rsidRPr="0085043F">
        <w:t>daugiabučių gyvenamųjų namų aplinkos pagerinimas</w:t>
      </w:r>
      <w:r w:rsidRPr="004F25EF">
        <w:t>“</w:t>
      </w:r>
      <w:r w:rsidRPr="002048CE">
        <w:t xml:space="preserve"> ir jį išdėstyti taip:</w:t>
      </w:r>
    </w:p>
    <w:p w14:paraId="54F09C81" w14:textId="77777777" w:rsidR="00DC2178" w:rsidRPr="0085043F" w:rsidRDefault="00DC2178" w:rsidP="00DC2178">
      <w:pPr>
        <w:pStyle w:val="ListParagraph"/>
        <w:spacing w:line="259" w:lineRule="auto"/>
        <w:ind w:left="0"/>
        <w:jc w:val="both"/>
        <w:rPr>
          <w:color w:val="000000"/>
        </w:rPr>
      </w:pPr>
      <w:r w:rsidRPr="0085043F">
        <w:rPr>
          <w:color w:val="000000"/>
        </w:rPr>
        <w:t>„</w:t>
      </w:r>
      <w:r w:rsidRPr="0085043F">
        <w:rPr>
          <w:b/>
          <w:color w:val="000000"/>
        </w:rPr>
        <w:t xml:space="preserve">2.2.1v Veiksmas: daugiabučių gyvenamųjų namų aplinkos pagerinimas </w:t>
      </w:r>
      <w:r w:rsidRPr="0085043F">
        <w:rPr>
          <w:color w:val="000000"/>
        </w:rPr>
        <w:t xml:space="preserve">(automobilių stovėjimo vietų įrengimas, privažiavimų rekonstrukcija ir įrengimas, pėsčiųjų ir dviračių takų rekonstrukcija ir įrengimas, apšvietimo sistemos rekonstrukcija ir plėtra, aikštelių šiukšlių konteineriams įrengimas, vaikų žaidimų aikštelių ir sporto aikštelių įrengimas, želdynų ir kraštovaizdžio sutvarkymas).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DC2178" w14:paraId="3567CE20" w14:textId="77777777" w:rsidTr="00DC2178">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2DB0D994" w14:textId="77777777" w:rsidR="00DC2178" w:rsidRDefault="00DC2178" w:rsidP="00DC2178">
            <w:pPr>
              <w:spacing w:line="259" w:lineRule="auto"/>
              <w:rPr>
                <w:color w:val="000000"/>
              </w:rPr>
            </w:pPr>
            <w:r>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7497DF00" w14:textId="77777777" w:rsidR="00DC2178" w:rsidRDefault="00DC2178" w:rsidP="00DC2178">
            <w:pPr>
              <w:spacing w:line="259" w:lineRule="auto"/>
              <w:ind w:left="2"/>
              <w:rPr>
                <w:color w:val="000000"/>
              </w:rPr>
            </w:pPr>
            <w:r>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0152F3D9" w14:textId="77777777" w:rsidR="00DC2178" w:rsidRDefault="00DC2178" w:rsidP="00DC2178">
            <w:pPr>
              <w:spacing w:line="259" w:lineRule="auto"/>
              <w:ind w:left="2"/>
              <w:rPr>
                <w:color w:val="000000"/>
              </w:rPr>
            </w:pPr>
            <w:r>
              <w:rPr>
                <w:color w:val="000000"/>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66616E39" w14:textId="77777777" w:rsidR="00DC2178" w:rsidRDefault="00DC2178" w:rsidP="00DC2178">
            <w:pPr>
              <w:spacing w:line="259" w:lineRule="auto"/>
              <w:ind w:left="2"/>
              <w:rPr>
                <w:color w:val="000000"/>
              </w:rPr>
            </w:pPr>
            <w:r>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42CE68DC" w14:textId="77777777" w:rsidR="00DC2178" w:rsidRDefault="00DC2178" w:rsidP="00DC2178">
            <w:pPr>
              <w:spacing w:line="259" w:lineRule="auto"/>
              <w:ind w:left="2"/>
              <w:rPr>
                <w:color w:val="000000"/>
              </w:rPr>
            </w:pPr>
            <w:r>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0399914C" w14:textId="77777777" w:rsidR="00DC2178" w:rsidRDefault="00DC2178" w:rsidP="00DC2178">
            <w:pPr>
              <w:spacing w:line="259" w:lineRule="auto"/>
              <w:ind w:left="2"/>
              <w:rPr>
                <w:color w:val="000000"/>
              </w:rPr>
            </w:pPr>
            <w:r>
              <w:rPr>
                <w:color w:val="000000"/>
              </w:rPr>
              <w:t xml:space="preserve">Veiksmo atrankos būdas </w:t>
            </w:r>
          </w:p>
        </w:tc>
      </w:tr>
      <w:tr w:rsidR="00DC2178" w14:paraId="1C2A90E9" w14:textId="77777777" w:rsidTr="00DC2178">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6A5B8055" w14:textId="77777777" w:rsidR="00DC2178" w:rsidRDefault="00DC2178" w:rsidP="00DC2178">
            <w:pPr>
              <w:spacing w:line="259" w:lineRule="auto"/>
              <w:ind w:right="81"/>
              <w:jc w:val="center"/>
              <w:rPr>
                <w:color w:val="000000"/>
              </w:rPr>
            </w:pPr>
            <w:r>
              <w:rPr>
                <w:color w:val="000000"/>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3572D7F" w14:textId="77777777" w:rsidR="00DC2178" w:rsidRDefault="00DC2178" w:rsidP="00DC2178">
            <w:pPr>
              <w:spacing w:line="259" w:lineRule="auto"/>
              <w:ind w:right="78"/>
              <w:jc w:val="center"/>
              <w:rPr>
                <w:color w:val="000000"/>
              </w:rPr>
            </w:pPr>
            <w:r>
              <w:rPr>
                <w:color w:val="000000"/>
              </w:rPr>
              <w:t xml:space="preserve">2023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52793B33" w14:textId="77777777" w:rsidR="00DC2178" w:rsidRDefault="00DC2178" w:rsidP="00DC2178">
            <w:pPr>
              <w:spacing w:line="259" w:lineRule="auto"/>
              <w:ind w:right="81"/>
              <w:jc w:val="center"/>
              <w:rPr>
                <w:color w:val="000000"/>
              </w:rPr>
            </w:pPr>
            <w:r>
              <w:rPr>
                <w:color w:val="000000"/>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FE0FA1C" w14:textId="77777777" w:rsidR="00DC2178" w:rsidRDefault="00DC2178" w:rsidP="00DC2178">
            <w:pPr>
              <w:spacing w:line="259" w:lineRule="auto"/>
              <w:ind w:right="78"/>
              <w:jc w:val="center"/>
              <w:rPr>
                <w:color w:val="000000"/>
              </w:rPr>
            </w:pPr>
            <w:r>
              <w:rPr>
                <w:color w:val="000000"/>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44E7AAD6" w14:textId="77777777" w:rsidR="00DC2178" w:rsidRDefault="00DC2178" w:rsidP="00DC2178">
            <w:pPr>
              <w:spacing w:line="259" w:lineRule="auto"/>
              <w:ind w:left="2"/>
              <w:rPr>
                <w:color w:val="000000"/>
              </w:rPr>
            </w:pPr>
            <w:r>
              <w:rPr>
                <w:color w:val="000000"/>
              </w:rPr>
              <w:t>7.1.1.Padidinti ūkinės veiklos įvairovę ir pagerinti sąlygas investicijų pritraukimui, siekiant kurti naujas darbo vietas tikslinėse teritorijose (miestuose)</w:t>
            </w:r>
            <w:r>
              <w:rPr>
                <w:b/>
                <w:color w:val="00000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691A318" w14:textId="77777777" w:rsidR="00DC2178" w:rsidRDefault="00DC2178" w:rsidP="00DC2178">
            <w:pPr>
              <w:spacing w:line="259" w:lineRule="auto"/>
              <w:ind w:right="75"/>
              <w:jc w:val="center"/>
              <w:rPr>
                <w:color w:val="000000"/>
              </w:rPr>
            </w:pPr>
            <w:r>
              <w:rPr>
                <w:color w:val="000000"/>
              </w:rPr>
              <w:t xml:space="preserve">R </w:t>
            </w:r>
          </w:p>
        </w:tc>
      </w:tr>
    </w:tbl>
    <w:p w14:paraId="2805EF2C" w14:textId="77777777" w:rsidR="00DC2178" w:rsidRDefault="00DC2178" w:rsidP="00DC2178">
      <w:pPr>
        <w:pStyle w:val="ListParagraph"/>
        <w:spacing w:line="259" w:lineRule="auto"/>
        <w:ind w:left="0"/>
        <w:rPr>
          <w:b/>
          <w:color w:val="000000"/>
        </w:rPr>
      </w:pPr>
    </w:p>
    <w:p w14:paraId="06B52B20" w14:textId="77777777" w:rsidR="00DC2178" w:rsidRPr="0085043F" w:rsidRDefault="00DC2178" w:rsidP="00DC2178">
      <w:pPr>
        <w:pStyle w:val="ListParagraph"/>
        <w:spacing w:line="259" w:lineRule="auto"/>
        <w:ind w:left="0"/>
        <w:rPr>
          <w:b/>
          <w:color w:val="000000"/>
        </w:rPr>
      </w:pPr>
      <w:r>
        <w:rPr>
          <w:b/>
          <w:color w:val="000000"/>
        </w:rPr>
        <w:t>2</w:t>
      </w:r>
      <w:r w:rsidRPr="0085043F">
        <w:rPr>
          <w:b/>
          <w:color w:val="000000"/>
        </w:rPr>
        <w:t xml:space="preserve">.2.1v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18"/>
        <w:gridCol w:w="1298"/>
        <w:gridCol w:w="1536"/>
        <w:gridCol w:w="1299"/>
        <w:gridCol w:w="1536"/>
        <w:gridCol w:w="1246"/>
        <w:gridCol w:w="1536"/>
        <w:gridCol w:w="1246"/>
        <w:gridCol w:w="1536"/>
        <w:gridCol w:w="1929"/>
      </w:tblGrid>
      <w:tr w:rsidR="00DC2178" w14:paraId="06CFCDB4" w14:textId="77777777" w:rsidTr="00DC2178">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6F4430AE" w14:textId="77777777" w:rsidR="00DC2178" w:rsidRDefault="00DC2178" w:rsidP="00DC2178">
            <w:pPr>
              <w:spacing w:line="259" w:lineRule="auto"/>
              <w:rPr>
                <w:color w:val="000000"/>
              </w:rPr>
            </w:pPr>
            <w:r>
              <w:rPr>
                <w:b/>
                <w:color w:val="000000"/>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260C7D0C" w14:textId="77777777" w:rsidR="00DC2178" w:rsidRDefault="00DC2178" w:rsidP="00DC2178">
            <w:pPr>
              <w:spacing w:line="259" w:lineRule="auto"/>
              <w:ind w:left="4"/>
              <w:rPr>
                <w:color w:val="000000"/>
              </w:rPr>
            </w:pPr>
            <w:r>
              <w:rPr>
                <w:b/>
                <w:color w:val="000000"/>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825F652" w14:textId="77777777" w:rsidR="00DC2178" w:rsidRDefault="00DC2178" w:rsidP="00DC2178">
            <w:pPr>
              <w:spacing w:line="259" w:lineRule="auto"/>
              <w:ind w:left="5"/>
              <w:rPr>
                <w:color w:val="000000"/>
              </w:rPr>
            </w:pPr>
            <w:r>
              <w:rPr>
                <w:b/>
                <w:color w:val="000000"/>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73679422" w14:textId="77777777" w:rsidR="00DC2178" w:rsidRDefault="00DC2178" w:rsidP="00DC2178">
            <w:pPr>
              <w:spacing w:line="259" w:lineRule="auto"/>
              <w:ind w:left="4"/>
              <w:rPr>
                <w:color w:val="000000"/>
              </w:rPr>
            </w:pPr>
            <w:r>
              <w:rPr>
                <w:b/>
                <w:color w:val="000000"/>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7AACF37" w14:textId="77777777" w:rsidR="00DC2178" w:rsidRDefault="00DC2178" w:rsidP="00DC2178">
            <w:pPr>
              <w:spacing w:line="259" w:lineRule="auto"/>
              <w:ind w:left="2"/>
              <w:rPr>
                <w:color w:val="000000"/>
              </w:rPr>
            </w:pPr>
            <w:r>
              <w:rPr>
                <w:b/>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EDC5C5B" w14:textId="77777777" w:rsidR="00DC2178" w:rsidRDefault="00DC2178" w:rsidP="00DC2178">
            <w:pPr>
              <w:spacing w:line="259" w:lineRule="auto"/>
              <w:ind w:left="2"/>
              <w:rPr>
                <w:color w:val="000000"/>
              </w:rPr>
            </w:pPr>
            <w:r>
              <w:rPr>
                <w:b/>
                <w:color w:val="000000"/>
              </w:rPr>
              <w:t xml:space="preserve">ES lėšos: </w:t>
            </w:r>
          </w:p>
        </w:tc>
      </w:tr>
      <w:tr w:rsidR="00DC2178" w14:paraId="77E477D3" w14:textId="77777777" w:rsidTr="00DC2178">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6D13202B" w14:textId="77777777" w:rsidR="00DC2178" w:rsidRDefault="00DC2178" w:rsidP="00DC2178">
            <w:pPr>
              <w:spacing w:line="259" w:lineRule="auto"/>
              <w:ind w:firstLine="62"/>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11C61127" w14:textId="77777777" w:rsidR="00DC2178" w:rsidRDefault="00DC2178" w:rsidP="00DC2178">
            <w:pPr>
              <w:spacing w:line="259" w:lineRule="auto"/>
              <w:ind w:left="4"/>
              <w:rPr>
                <w:color w:val="000000"/>
              </w:rPr>
            </w:pPr>
            <w:r>
              <w:rPr>
                <w:color w:val="000000"/>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68CBEA3"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07A5945" w14:textId="77777777" w:rsidR="00DC2178" w:rsidRDefault="00DC2178" w:rsidP="00DC2178">
            <w:pPr>
              <w:spacing w:line="259" w:lineRule="auto"/>
              <w:ind w:left="5"/>
              <w:rPr>
                <w:color w:val="000000"/>
              </w:rPr>
            </w:pPr>
            <w:r>
              <w:rPr>
                <w:color w:val="000000"/>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40BF6ED4"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B0B8ECA" w14:textId="77777777" w:rsidR="00DC2178" w:rsidRDefault="00DC2178" w:rsidP="00DC2178">
            <w:pPr>
              <w:spacing w:line="259" w:lineRule="auto"/>
              <w:ind w:left="4"/>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57191B4" w14:textId="77777777" w:rsidR="00DC2178" w:rsidRDefault="00DC2178" w:rsidP="00DC2178">
            <w:pPr>
              <w:spacing w:line="259" w:lineRule="auto"/>
              <w:ind w:left="4"/>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0EF9AAF" w14:textId="77777777" w:rsidR="00DC2178" w:rsidRDefault="00DC2178" w:rsidP="00DC2178">
            <w:pPr>
              <w:spacing w:line="259" w:lineRule="auto"/>
              <w:ind w:left="2"/>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30DDB75" w14:textId="77777777" w:rsidR="00DC2178" w:rsidRDefault="00DC2178" w:rsidP="00DC2178">
            <w:pPr>
              <w:spacing w:line="259" w:lineRule="auto"/>
              <w:ind w:left="4"/>
              <w:rPr>
                <w:color w:val="000000"/>
              </w:rPr>
            </w:pPr>
            <w:r>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5A8CD9A" w14:textId="77777777" w:rsidR="00DC2178" w:rsidRDefault="00DC2178" w:rsidP="00DC2178">
            <w:pPr>
              <w:spacing w:line="259" w:lineRule="auto"/>
              <w:ind w:left="2" w:firstLine="62"/>
              <w:rPr>
                <w:color w:val="000000"/>
              </w:rPr>
            </w:pPr>
          </w:p>
        </w:tc>
      </w:tr>
      <w:tr w:rsidR="00DC2178" w14:paraId="23B23893" w14:textId="77777777" w:rsidTr="00DC2178">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2D5DA4F" w14:textId="77777777" w:rsidR="00DC2178" w:rsidRDefault="00DC2178" w:rsidP="00DC2178">
            <w:pPr>
              <w:spacing w:line="259" w:lineRule="auto"/>
              <w:jc w:val="center"/>
              <w:rPr>
                <w:ins w:id="193" w:author="Donatas Mickevičius" w:date="2017-04-13T17:29:00Z"/>
                <w:color w:val="000000"/>
              </w:rPr>
            </w:pPr>
            <w:del w:id="194" w:author="Donatas Mickevičius" w:date="2017-04-13T17:29:00Z">
              <w:r w:rsidDel="0085043F">
                <w:rPr>
                  <w:color w:val="000000"/>
                </w:rPr>
                <w:delText xml:space="preserve">1 874 </w:delText>
              </w:r>
            </w:del>
            <w:ins w:id="195" w:author="Donatas Mickevičius" w:date="2017-04-13T17:29:00Z">
              <w:r>
                <w:rPr>
                  <w:color w:val="000000"/>
                </w:rPr>
                <w:t> </w:t>
              </w:r>
            </w:ins>
            <w:del w:id="196" w:author="Donatas Mickevičius" w:date="2017-04-13T17:29:00Z">
              <w:r w:rsidDel="0085043F">
                <w:rPr>
                  <w:color w:val="000000"/>
                </w:rPr>
                <w:delText>386</w:delText>
              </w:r>
            </w:del>
          </w:p>
          <w:p w14:paraId="3124B788" w14:textId="036206F6" w:rsidR="00DC2178" w:rsidRDefault="005254BC" w:rsidP="005254BC">
            <w:pPr>
              <w:spacing w:line="259" w:lineRule="auto"/>
              <w:jc w:val="center"/>
              <w:rPr>
                <w:color w:val="000000"/>
              </w:rPr>
            </w:pPr>
            <w:ins w:id="197" w:author="Donatas Mickevičius" w:date="2017-04-19T10:22:00Z">
              <w:r>
                <w:rPr>
                  <w:color w:val="000000"/>
                </w:rPr>
                <w:t>1 117 32</w:t>
              </w:r>
            </w:ins>
            <w:ins w:id="198" w:author="Donatas Mickevičius" w:date="2017-04-19T10:23:00Z">
              <w:r>
                <w:rPr>
                  <w:color w:val="000000"/>
                </w:rPr>
                <w:t>2</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8A1A409" w14:textId="77777777" w:rsidR="00DC2178" w:rsidRDefault="00DC2178" w:rsidP="00DC2178">
            <w:pPr>
              <w:spacing w:line="259" w:lineRule="auto"/>
              <w:ind w:left="4"/>
              <w:jc w:val="center"/>
              <w:rPr>
                <w:color w:val="000000"/>
              </w:rPr>
            </w:pPr>
            <w:del w:id="199" w:author="Donatas Mickevičius" w:date="2017-04-13T17:29:00Z">
              <w:r w:rsidDel="0085043F">
                <w:rPr>
                  <w:color w:val="000000"/>
                </w:rPr>
                <w:delText>140</w:delText>
              </w:r>
            </w:del>
            <w:r>
              <w:rPr>
                <w:color w:val="000000"/>
              </w:rPr>
              <w:t> </w:t>
            </w:r>
            <w:del w:id="200" w:author="Donatas Mickevičius" w:date="2017-04-13T17:29:00Z">
              <w:r w:rsidDel="0085043F">
                <w:rPr>
                  <w:color w:val="000000"/>
                </w:rPr>
                <w:delText>579</w:delText>
              </w:r>
            </w:del>
          </w:p>
          <w:p w14:paraId="1C1EDFFD" w14:textId="590FD282" w:rsidR="00DC2178" w:rsidRDefault="005254BC" w:rsidP="00DC2178">
            <w:pPr>
              <w:spacing w:line="259" w:lineRule="auto"/>
              <w:ind w:left="4"/>
              <w:jc w:val="center"/>
              <w:rPr>
                <w:color w:val="000000"/>
              </w:rPr>
            </w:pPr>
            <w:ins w:id="201" w:author="Donatas Mickevičius" w:date="2017-04-19T10:21:00Z">
              <w:r>
                <w:rPr>
                  <w:color w:val="000000"/>
                </w:rPr>
                <w:t>83 799</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783A3E8" w14:textId="77777777" w:rsidR="00DC2178" w:rsidRDefault="00DC2178" w:rsidP="00DC2178">
            <w:pPr>
              <w:spacing w:line="259" w:lineRule="auto"/>
              <w:ind w:left="4"/>
              <w:jc w:val="center"/>
              <w:rPr>
                <w:color w:val="000000"/>
              </w:rPr>
            </w:pPr>
            <w:del w:id="202" w:author="Donatas Mickevičius" w:date="2017-04-13T17:29:00Z">
              <w:r w:rsidDel="0085043F">
                <w:rPr>
                  <w:color w:val="000000"/>
                </w:rPr>
                <w:delText>140</w:delText>
              </w:r>
            </w:del>
            <w:r>
              <w:rPr>
                <w:color w:val="000000"/>
              </w:rPr>
              <w:t> </w:t>
            </w:r>
            <w:del w:id="203" w:author="Donatas Mickevičius" w:date="2017-04-13T17:29:00Z">
              <w:r w:rsidDel="0085043F">
                <w:rPr>
                  <w:color w:val="000000"/>
                </w:rPr>
                <w:delText>579</w:delText>
              </w:r>
            </w:del>
          </w:p>
          <w:p w14:paraId="4033E18F" w14:textId="4B3F5E41" w:rsidR="00DC2178" w:rsidRDefault="005254BC" w:rsidP="00DC2178">
            <w:pPr>
              <w:spacing w:line="259" w:lineRule="auto"/>
              <w:ind w:left="4"/>
              <w:jc w:val="center"/>
              <w:rPr>
                <w:color w:val="000000"/>
              </w:rPr>
            </w:pPr>
            <w:ins w:id="204" w:author="Donatas Mickevičius" w:date="2017-04-19T10:21:00Z">
              <w:r>
                <w:rPr>
                  <w:color w:val="000000"/>
                </w:rPr>
                <w:t>83 799</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1610278" w14:textId="77777777" w:rsidR="00DC2178" w:rsidRDefault="00DC2178" w:rsidP="00DC2178">
            <w:pPr>
              <w:spacing w:line="259" w:lineRule="auto"/>
              <w:ind w:left="5"/>
              <w:jc w:val="center"/>
              <w:rPr>
                <w:color w:val="000000"/>
              </w:rPr>
            </w:pPr>
            <w:del w:id="205" w:author="Donatas Mickevičius" w:date="2017-04-13T17:29:00Z">
              <w:r w:rsidDel="0085043F">
                <w:rPr>
                  <w:color w:val="000000"/>
                </w:rPr>
                <w:delText>140</w:delText>
              </w:r>
            </w:del>
            <w:r>
              <w:rPr>
                <w:color w:val="000000"/>
              </w:rPr>
              <w:t> </w:t>
            </w:r>
            <w:del w:id="206" w:author="Donatas Mickevičius" w:date="2017-04-13T17:29:00Z">
              <w:r w:rsidDel="0085043F">
                <w:rPr>
                  <w:color w:val="000000"/>
                </w:rPr>
                <w:delText>579</w:delText>
              </w:r>
            </w:del>
          </w:p>
          <w:p w14:paraId="21A86F11" w14:textId="473132B9" w:rsidR="00DC2178" w:rsidRDefault="005254BC" w:rsidP="005254BC">
            <w:pPr>
              <w:spacing w:line="259" w:lineRule="auto"/>
              <w:ind w:left="5"/>
              <w:jc w:val="center"/>
              <w:rPr>
                <w:color w:val="000000"/>
              </w:rPr>
            </w:pPr>
            <w:ins w:id="207" w:author="Donatas Mickevičius" w:date="2017-04-19T10:21:00Z">
              <w:r>
                <w:rPr>
                  <w:color w:val="000000"/>
                </w:rPr>
                <w:t xml:space="preserve">83 </w:t>
              </w:r>
            </w:ins>
            <w:ins w:id="208" w:author="Donatas Mickevičius" w:date="2017-04-19T10:22:00Z">
              <w:r>
                <w:rPr>
                  <w:color w:val="000000"/>
                </w:rPr>
                <w:t>800</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5B99EDD" w14:textId="77777777" w:rsidR="00DC2178" w:rsidRDefault="00DC2178" w:rsidP="00DC2178">
            <w:pPr>
              <w:spacing w:line="259" w:lineRule="auto"/>
              <w:ind w:left="4"/>
              <w:jc w:val="center"/>
              <w:rPr>
                <w:color w:val="000000"/>
              </w:rPr>
            </w:pPr>
            <w:del w:id="209" w:author="Donatas Mickevičius" w:date="2017-04-13T17:29:00Z">
              <w:r w:rsidDel="0085043F">
                <w:rPr>
                  <w:color w:val="000000"/>
                </w:rPr>
                <w:delText>140</w:delText>
              </w:r>
            </w:del>
            <w:r>
              <w:rPr>
                <w:color w:val="000000"/>
              </w:rPr>
              <w:t> </w:t>
            </w:r>
            <w:del w:id="210" w:author="Donatas Mickevičius" w:date="2017-04-13T17:29:00Z">
              <w:r w:rsidDel="0085043F">
                <w:rPr>
                  <w:color w:val="000000"/>
                </w:rPr>
                <w:delText>579</w:delText>
              </w:r>
            </w:del>
          </w:p>
          <w:p w14:paraId="4D106D42" w14:textId="6E8A27E7" w:rsidR="00DC2178" w:rsidRDefault="005254BC" w:rsidP="005254BC">
            <w:pPr>
              <w:spacing w:line="259" w:lineRule="auto"/>
              <w:ind w:left="4"/>
              <w:jc w:val="center"/>
              <w:rPr>
                <w:color w:val="000000"/>
              </w:rPr>
            </w:pPr>
            <w:ins w:id="211" w:author="Donatas Mickevičius" w:date="2017-04-19T10:21:00Z">
              <w:r>
                <w:rPr>
                  <w:color w:val="000000"/>
                </w:rPr>
                <w:t xml:space="preserve">83 </w:t>
              </w:r>
            </w:ins>
            <w:ins w:id="212" w:author="Donatas Mickevičius" w:date="2017-04-19T10:22:00Z">
              <w:r>
                <w:rPr>
                  <w:color w:val="000000"/>
                </w:rPr>
                <w:t>800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A3C692D" w14:textId="77777777" w:rsidR="00DC2178" w:rsidRDefault="00DC2178" w:rsidP="00DC2178">
            <w:pPr>
              <w:spacing w:line="259" w:lineRule="auto"/>
              <w:ind w:left="50"/>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A9BA1EA" w14:textId="77777777" w:rsidR="00DC2178" w:rsidRDefault="00DC2178" w:rsidP="00DC2178">
            <w:pPr>
              <w:spacing w:line="259" w:lineRule="auto"/>
              <w:ind w:left="48"/>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F9F5B2F" w14:textId="77777777" w:rsidR="00DC2178" w:rsidRDefault="00DC2178" w:rsidP="00DC2178">
            <w:pPr>
              <w:spacing w:line="259" w:lineRule="auto"/>
              <w:ind w:left="46"/>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F79F75C" w14:textId="77777777" w:rsidR="00DC2178" w:rsidRDefault="00DC2178" w:rsidP="00DC2178">
            <w:pPr>
              <w:spacing w:line="259" w:lineRule="auto"/>
              <w:ind w:left="49"/>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51363BA" w14:textId="77777777" w:rsidR="00DC2178" w:rsidRDefault="00DC2178" w:rsidP="00DC2178">
            <w:pPr>
              <w:spacing w:line="259" w:lineRule="auto"/>
              <w:ind w:left="2"/>
              <w:jc w:val="center"/>
              <w:rPr>
                <w:color w:val="000000"/>
              </w:rPr>
            </w:pPr>
            <w:del w:id="213" w:author="Donatas Mickevičius" w:date="2017-04-13T17:29:00Z">
              <w:r w:rsidDel="0085043F">
                <w:rPr>
                  <w:color w:val="000000"/>
                </w:rPr>
                <w:delText>1 593</w:delText>
              </w:r>
            </w:del>
            <w:r>
              <w:rPr>
                <w:color w:val="000000"/>
              </w:rPr>
              <w:t> </w:t>
            </w:r>
            <w:del w:id="214" w:author="Donatas Mickevičius" w:date="2017-04-13T17:29:00Z">
              <w:r w:rsidDel="0085043F">
                <w:rPr>
                  <w:color w:val="000000"/>
                </w:rPr>
                <w:delText>228</w:delText>
              </w:r>
            </w:del>
          </w:p>
          <w:p w14:paraId="03E5D893" w14:textId="27B6DA81" w:rsidR="00DC2178" w:rsidRDefault="005254BC" w:rsidP="00DC2178">
            <w:pPr>
              <w:spacing w:line="259" w:lineRule="auto"/>
              <w:ind w:left="2"/>
              <w:jc w:val="center"/>
              <w:rPr>
                <w:color w:val="000000"/>
              </w:rPr>
            </w:pPr>
            <w:ins w:id="215" w:author="Donatas Mickevičius" w:date="2017-04-19T10:21:00Z">
              <w:r>
                <w:rPr>
                  <w:color w:val="000000"/>
                </w:rPr>
                <w:t>949 723</w:t>
              </w:r>
            </w:ins>
          </w:p>
        </w:tc>
      </w:tr>
    </w:tbl>
    <w:p w14:paraId="07312996" w14:textId="77777777" w:rsidR="00DC2178" w:rsidRPr="004F25EF" w:rsidRDefault="00DC2178" w:rsidP="00DC2178">
      <w:pPr>
        <w:spacing w:line="360" w:lineRule="auto"/>
        <w:jc w:val="both"/>
      </w:pPr>
      <w:r>
        <w:t>„</w:t>
      </w:r>
    </w:p>
    <w:p w14:paraId="04150C3A" w14:textId="77777777" w:rsidR="00DC2178" w:rsidRPr="00A770C1" w:rsidRDefault="00DC2178" w:rsidP="00DC2178">
      <w:pPr>
        <w:pStyle w:val="ListParagraph"/>
        <w:keepNext/>
        <w:keepLines/>
        <w:numPr>
          <w:ilvl w:val="2"/>
          <w:numId w:val="14"/>
        </w:numPr>
        <w:spacing w:line="360" w:lineRule="auto"/>
        <w:jc w:val="both"/>
        <w:rPr>
          <w:bCs/>
          <w:color w:val="000000"/>
        </w:rPr>
      </w:pPr>
      <w:r w:rsidRPr="002048CE">
        <w:t xml:space="preserve">pakeisti </w:t>
      </w:r>
      <w:r>
        <w:t>1.1.4v v</w:t>
      </w:r>
      <w:r w:rsidRPr="00A770C1">
        <w:t>eiksm</w:t>
      </w:r>
      <w:r>
        <w:t>o „</w:t>
      </w:r>
      <w:r w:rsidRPr="00A770C1">
        <w:t xml:space="preserve">teritorijos prie „Ekrano“ marių </w:t>
      </w:r>
      <w:del w:id="216" w:author="Donatas Mickevičius" w:date="2017-04-13T18:13:00Z">
        <w:r w:rsidRPr="00A770C1" w:rsidDel="00A770C1">
          <w:delText xml:space="preserve">(prie J. Biliūno g.) </w:delText>
        </w:r>
      </w:del>
      <w:r w:rsidRPr="00A770C1">
        <w:t>konversija, pritaikant ją aktyviam poilsiui, užimtumui ir vietos verslo skatinimui</w:t>
      </w:r>
      <w:r>
        <w:t>“ pavadinimą.</w:t>
      </w:r>
    </w:p>
    <w:p w14:paraId="3682D168" w14:textId="77777777" w:rsidR="00DC2178" w:rsidRDefault="00DC2178" w:rsidP="00DC2178">
      <w:pPr>
        <w:pStyle w:val="ListParagraph"/>
        <w:numPr>
          <w:ilvl w:val="1"/>
          <w:numId w:val="14"/>
        </w:numPr>
        <w:spacing w:line="360" w:lineRule="auto"/>
        <w:jc w:val="both"/>
        <w:rPr>
          <w:rStyle w:val="apple-converted-space"/>
          <w:b/>
          <w:bCs/>
          <w:i/>
          <w:color w:val="000000"/>
        </w:rPr>
      </w:pPr>
      <w:r w:rsidRPr="00464064">
        <w:rPr>
          <w:b/>
          <w:i/>
        </w:rPr>
        <w:t xml:space="preserve">Siūloma tikslinti </w:t>
      </w:r>
      <w:r w:rsidRPr="00464064">
        <w:rPr>
          <w:rStyle w:val="apple-converted-space"/>
          <w:b/>
          <w:bCs/>
          <w:i/>
          <w:color w:val="000000"/>
        </w:rPr>
        <w:t xml:space="preserve">3 priedo „veiksmų planas“ </w:t>
      </w:r>
      <w:r w:rsidRPr="00464064">
        <w:rPr>
          <w:b/>
          <w:i/>
        </w:rPr>
        <w:t>pagal 08.1.1-CPVA-R-407</w:t>
      </w:r>
      <w:r>
        <w:rPr>
          <w:b/>
          <w:i/>
        </w:rPr>
        <w:t xml:space="preserve"> </w:t>
      </w:r>
      <w:r w:rsidRPr="00464064">
        <w:rPr>
          <w:b/>
          <w:i/>
        </w:rPr>
        <w:t>priemonę „Socialinių paslaugų infrastruktūros plėtra“ suplanuot</w:t>
      </w:r>
      <w:r>
        <w:rPr>
          <w:b/>
          <w:i/>
        </w:rPr>
        <w:t>ą</w:t>
      </w:r>
      <w:r w:rsidRPr="00464064">
        <w:rPr>
          <w:b/>
          <w:i/>
        </w:rPr>
        <w:t xml:space="preserve"> veiksm</w:t>
      </w:r>
      <w:r>
        <w:rPr>
          <w:b/>
          <w:i/>
        </w:rPr>
        <w:t>ą</w:t>
      </w:r>
      <w:r w:rsidRPr="00464064">
        <w:rPr>
          <w:rStyle w:val="apple-converted-space"/>
          <w:b/>
          <w:bCs/>
          <w:i/>
          <w:color w:val="000000"/>
        </w:rPr>
        <w:t>:</w:t>
      </w:r>
    </w:p>
    <w:p w14:paraId="53A84F6F" w14:textId="576769D9" w:rsidR="00DC2178" w:rsidRPr="00056FBA" w:rsidRDefault="00DC2178" w:rsidP="00DC2178">
      <w:pPr>
        <w:spacing w:line="250" w:lineRule="auto"/>
        <w:ind w:right="15"/>
        <w:jc w:val="both"/>
        <w:rPr>
          <w:color w:val="000000"/>
        </w:rPr>
      </w:pPr>
      <w:r w:rsidRPr="00056FBA">
        <w:rPr>
          <w:b/>
          <w:color w:val="000000"/>
        </w:rPr>
        <w:t xml:space="preserve">„1.2.9v Veiksmas: VšĮ Šv. Juozapo globos namų infrastruktūros modernizavimas ir paslaugų plėtra įkuriant savarankiško gyvenimo namus </w:t>
      </w:r>
      <w:r w:rsidRPr="00056FBA">
        <w:rPr>
          <w:color w:val="000000"/>
        </w:rPr>
        <w:t xml:space="preserve">(savarankiško gyvenimo namų (iki 6 vietų) įkūrimas (Katedros </w:t>
      </w:r>
      <w:del w:id="217" w:author="Donatas Mickevičius" w:date="2017-04-13T18:32:00Z">
        <w:r w:rsidRPr="00056FBA" w:rsidDel="009E3435">
          <w:rPr>
            <w:color w:val="000000"/>
          </w:rPr>
          <w:delText>g. 3 ir Katedros g</w:delText>
        </w:r>
      </w:del>
      <w:ins w:id="218" w:author="Donatas Mickevičius" w:date="2017-04-13T18:32:00Z">
        <w:r w:rsidRPr="00056FBA">
          <w:rPr>
            <w:color w:val="000000"/>
          </w:rPr>
          <w:t>a</w:t>
        </w:r>
      </w:ins>
      <w:r w:rsidRPr="00056FBA">
        <w:rPr>
          <w:color w:val="000000"/>
        </w:rPr>
        <w:t>. 4, Panevėžyje)</w:t>
      </w:r>
      <w:ins w:id="219" w:author="Donatas Mickevičius" w:date="2017-04-13T18:32:00Z">
        <w:r w:rsidRPr="009E3435">
          <w:t xml:space="preserve"> </w:t>
        </w:r>
        <w:r w:rsidRPr="00056FBA">
          <w:rPr>
            <w:color w:val="000000"/>
          </w:rPr>
          <w:t>ir teritorijos sutvarkymas</w:t>
        </w:r>
      </w:ins>
      <w:r w:rsidRPr="00056FBA">
        <w:rPr>
          <w:color w:val="000000"/>
        </w:rPr>
        <w:t>, globos namų pastato dalies remontas</w:t>
      </w:r>
      <w:ins w:id="220" w:author="Donatas Mickevičius" w:date="2017-04-13T18:33:00Z">
        <w:r w:rsidRPr="00056FBA">
          <w:rPr>
            <w:color w:val="000000"/>
          </w:rPr>
          <w:t xml:space="preserve"> (Katedros a. 3, Panevėžyje) </w:t>
        </w:r>
      </w:ins>
      <w:r w:rsidRPr="00056FBA">
        <w:rPr>
          <w:color w:val="000000"/>
        </w:rPr>
        <w:t xml:space="preserve"> ir </w:t>
      </w:r>
      <w:del w:id="221" w:author="Donatas Mickevičius" w:date="2017-04-13T18:33:00Z">
        <w:r w:rsidRPr="00056FBA" w:rsidDel="009E3435">
          <w:rPr>
            <w:color w:val="000000"/>
          </w:rPr>
          <w:delText xml:space="preserve">teritorijos </w:delText>
        </w:r>
      </w:del>
      <w:ins w:id="222" w:author="Donatas Mickevičius" w:date="2017-04-13T18:33:00Z">
        <w:r w:rsidRPr="00056FBA">
          <w:rPr>
            <w:color w:val="000000"/>
          </w:rPr>
          <w:t xml:space="preserve">patalpų </w:t>
        </w:r>
      </w:ins>
      <w:r w:rsidRPr="00056FBA">
        <w:rPr>
          <w:color w:val="000000"/>
        </w:rPr>
        <w:t>pritaikymas asmenims su fizine</w:t>
      </w:r>
      <w:r w:rsidR="008B46AF">
        <w:rPr>
          <w:color w:val="000000"/>
        </w:rPr>
        <w:t xml:space="preserve"> </w:t>
      </w:r>
      <w:r w:rsidRPr="00056FBA">
        <w:rPr>
          <w:color w:val="000000"/>
        </w:rPr>
        <w:t>negalia</w:t>
      </w:r>
      <w:del w:id="223" w:author="Donatas Mickevičius" w:date="2017-04-13T18:33:00Z">
        <w:r w:rsidRPr="00056FBA" w:rsidDel="009E3435">
          <w:rPr>
            <w:color w:val="000000"/>
          </w:rPr>
          <w:delText xml:space="preserve"> (Katedros g. 3, Panevėžyje)</w:delText>
        </w:r>
      </w:del>
      <w:r w:rsidRPr="00056FBA">
        <w:rPr>
          <w:color w:val="000000"/>
        </w:rPr>
        <w:t>, transporto priemonės, pritaikytos žmonių su negalia reikmėms įsigijimas, baldų, įrangos įsigijimas).</w:t>
      </w:r>
    </w:p>
    <w:p w14:paraId="7AFC2831" w14:textId="77777777" w:rsidR="00DC2178" w:rsidRPr="00056FBA" w:rsidRDefault="00DC2178" w:rsidP="00DC2178">
      <w:pPr>
        <w:rPr>
          <w:sz w:val="2"/>
          <w:szCs w:val="2"/>
        </w:rPr>
      </w:pPr>
    </w:p>
    <w:tbl>
      <w:tblPr>
        <w:tblW w:w="15275" w:type="dxa"/>
        <w:tblInd w:w="-106" w:type="dxa"/>
        <w:tblCellMar>
          <w:top w:w="6" w:type="dxa"/>
          <w:left w:w="106" w:type="dxa"/>
          <w:right w:w="53" w:type="dxa"/>
        </w:tblCellMar>
        <w:tblLook w:val="04A0" w:firstRow="1" w:lastRow="0" w:firstColumn="1" w:lastColumn="0" w:noHBand="0" w:noVBand="1"/>
      </w:tblPr>
      <w:tblGrid>
        <w:gridCol w:w="2048"/>
        <w:gridCol w:w="2059"/>
        <w:gridCol w:w="1414"/>
        <w:gridCol w:w="1747"/>
        <w:gridCol w:w="6311"/>
        <w:gridCol w:w="1696"/>
      </w:tblGrid>
      <w:tr w:rsidR="00DC2178" w:rsidRPr="00464064" w14:paraId="15E832A7" w14:textId="77777777" w:rsidTr="00DC2178">
        <w:trPr>
          <w:trHeight w:val="560"/>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14:paraId="369EDBF5" w14:textId="77777777" w:rsidR="00DC2178" w:rsidRPr="00056FBA" w:rsidRDefault="00DC2178" w:rsidP="00DC2178">
            <w:pPr>
              <w:spacing w:line="259" w:lineRule="auto"/>
              <w:rPr>
                <w:color w:val="000000"/>
              </w:rPr>
            </w:pPr>
            <w:r w:rsidRPr="00056FBA">
              <w:rPr>
                <w:color w:val="000000"/>
              </w:rPr>
              <w:t xml:space="preserve">Pradžia (metai) </w:t>
            </w:r>
          </w:p>
        </w:tc>
        <w:tc>
          <w:tcPr>
            <w:tcW w:w="2059" w:type="dxa"/>
            <w:tcBorders>
              <w:top w:val="single" w:sz="4" w:space="0" w:color="000000"/>
              <w:left w:val="single" w:sz="4" w:space="0" w:color="000000"/>
              <w:bottom w:val="single" w:sz="4" w:space="0" w:color="000000"/>
              <w:right w:val="single" w:sz="4" w:space="0" w:color="000000"/>
            </w:tcBorders>
            <w:shd w:val="clear" w:color="auto" w:fill="FDE9D9"/>
          </w:tcPr>
          <w:p w14:paraId="07691F19" w14:textId="77777777" w:rsidR="00DC2178" w:rsidRPr="00056FBA" w:rsidRDefault="00DC2178" w:rsidP="00DC2178">
            <w:pPr>
              <w:spacing w:line="259" w:lineRule="auto"/>
              <w:rPr>
                <w:color w:val="000000"/>
              </w:rPr>
            </w:pPr>
            <w:r w:rsidRPr="00056FBA">
              <w:rPr>
                <w:color w:val="000000"/>
              </w:rPr>
              <w:t xml:space="preserve">Pabaiga (metai) </w:t>
            </w: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66DAB46F" w14:textId="77777777" w:rsidR="00DC2178" w:rsidRPr="00056FBA" w:rsidRDefault="00DC2178" w:rsidP="00DC2178">
            <w:pPr>
              <w:spacing w:line="259" w:lineRule="auto"/>
              <w:rPr>
                <w:color w:val="000000"/>
              </w:rPr>
            </w:pPr>
            <w:r w:rsidRPr="00056FBA">
              <w:rPr>
                <w:color w:val="000000"/>
              </w:rPr>
              <w:t xml:space="preserve">Vykdytojai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14:paraId="6F48E28F" w14:textId="77777777" w:rsidR="00DC2178" w:rsidRPr="00056FBA" w:rsidRDefault="00DC2178" w:rsidP="00DC2178">
            <w:pPr>
              <w:spacing w:line="259" w:lineRule="auto"/>
              <w:rPr>
                <w:color w:val="000000"/>
              </w:rPr>
            </w:pPr>
            <w:r w:rsidRPr="00056FBA">
              <w:rPr>
                <w:color w:val="000000"/>
              </w:rPr>
              <w:t xml:space="preserve">Ministerija </w:t>
            </w:r>
          </w:p>
        </w:tc>
        <w:tc>
          <w:tcPr>
            <w:tcW w:w="6311" w:type="dxa"/>
            <w:tcBorders>
              <w:top w:val="single" w:sz="4" w:space="0" w:color="000000"/>
              <w:left w:val="single" w:sz="4" w:space="0" w:color="000000"/>
              <w:bottom w:val="single" w:sz="4" w:space="0" w:color="000000"/>
              <w:right w:val="single" w:sz="4" w:space="0" w:color="000000"/>
            </w:tcBorders>
            <w:shd w:val="clear" w:color="auto" w:fill="FDE9D9"/>
          </w:tcPr>
          <w:p w14:paraId="5A2878CA" w14:textId="77777777" w:rsidR="00DC2178" w:rsidRPr="00056FBA" w:rsidRDefault="00DC2178" w:rsidP="00DC2178">
            <w:pPr>
              <w:spacing w:line="259" w:lineRule="auto"/>
              <w:rPr>
                <w:color w:val="000000"/>
              </w:rPr>
            </w:pPr>
            <w:r w:rsidRPr="00056FBA">
              <w:rPr>
                <w:color w:val="000000"/>
              </w:rPr>
              <w:t xml:space="preserve">Veiksmų programos konkretaus uždavinio numeris ir pavadinimas </w:t>
            </w:r>
          </w:p>
        </w:tc>
        <w:tc>
          <w:tcPr>
            <w:tcW w:w="1696" w:type="dxa"/>
            <w:tcBorders>
              <w:top w:val="single" w:sz="4" w:space="0" w:color="000000"/>
              <w:left w:val="single" w:sz="4" w:space="0" w:color="000000"/>
              <w:bottom w:val="single" w:sz="4" w:space="0" w:color="000000"/>
              <w:right w:val="single" w:sz="4" w:space="0" w:color="000000"/>
            </w:tcBorders>
            <w:shd w:val="clear" w:color="auto" w:fill="FDE9D9"/>
          </w:tcPr>
          <w:p w14:paraId="5DAECC80" w14:textId="77777777" w:rsidR="00DC2178" w:rsidRPr="00056FBA" w:rsidRDefault="00DC2178" w:rsidP="00DC2178">
            <w:pPr>
              <w:spacing w:line="259" w:lineRule="auto"/>
              <w:rPr>
                <w:color w:val="000000"/>
              </w:rPr>
            </w:pPr>
            <w:r w:rsidRPr="00056FBA">
              <w:rPr>
                <w:color w:val="000000"/>
              </w:rPr>
              <w:t xml:space="preserve">Veiksmo atrankos būdas </w:t>
            </w:r>
          </w:p>
        </w:tc>
      </w:tr>
      <w:tr w:rsidR="00DC2178" w:rsidRPr="00464064" w14:paraId="22D5025E" w14:textId="77777777" w:rsidTr="00DC2178">
        <w:trPr>
          <w:trHeight w:val="1024"/>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07EBF694" w14:textId="77777777" w:rsidR="00DC2178" w:rsidRPr="00056FBA" w:rsidRDefault="00DC2178" w:rsidP="00DC2178">
            <w:pPr>
              <w:spacing w:line="259" w:lineRule="auto"/>
              <w:ind w:right="55"/>
              <w:jc w:val="center"/>
              <w:rPr>
                <w:color w:val="000000"/>
              </w:rPr>
            </w:pPr>
            <w:r w:rsidRPr="00056FBA">
              <w:rPr>
                <w:color w:val="000000"/>
              </w:rPr>
              <w:lastRenderedPageBreak/>
              <w:t xml:space="preserve">2017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25F514E" w14:textId="77777777" w:rsidR="00DC2178" w:rsidRPr="00056FBA" w:rsidRDefault="00DC2178" w:rsidP="00DC2178">
            <w:pPr>
              <w:spacing w:line="259" w:lineRule="auto"/>
              <w:ind w:right="53"/>
              <w:jc w:val="center"/>
              <w:rPr>
                <w:color w:val="000000"/>
              </w:rPr>
            </w:pPr>
            <w:r w:rsidRPr="00056FBA">
              <w:rPr>
                <w:color w:val="000000"/>
              </w:rPr>
              <w:t>2020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DBEC008" w14:textId="77777777" w:rsidR="00DC2178" w:rsidRPr="00056FBA" w:rsidRDefault="00DC2178" w:rsidP="00DC2178">
            <w:pPr>
              <w:spacing w:line="259" w:lineRule="auto"/>
              <w:ind w:right="55"/>
              <w:jc w:val="center"/>
              <w:rPr>
                <w:color w:val="000000"/>
              </w:rPr>
            </w:pPr>
            <w:r w:rsidRPr="00056FBA">
              <w:rPr>
                <w:color w:val="000000"/>
              </w:rPr>
              <w:t xml:space="preserve">VšĮ Šv. Juozapo globos namai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39D9AA35" w14:textId="77777777" w:rsidR="00DC2178" w:rsidRPr="00056FBA" w:rsidRDefault="00DC2178" w:rsidP="00DC2178">
            <w:pPr>
              <w:spacing w:line="259" w:lineRule="auto"/>
              <w:ind w:right="56"/>
              <w:jc w:val="center"/>
              <w:rPr>
                <w:color w:val="000000"/>
              </w:rPr>
            </w:pPr>
            <w:r w:rsidRPr="00056FBA">
              <w:rPr>
                <w:color w:val="000000"/>
              </w:rPr>
              <w:t xml:space="preserve">SADM </w:t>
            </w:r>
          </w:p>
        </w:tc>
        <w:tc>
          <w:tcPr>
            <w:tcW w:w="6311" w:type="dxa"/>
            <w:tcBorders>
              <w:top w:val="single" w:sz="4" w:space="0" w:color="000000"/>
              <w:left w:val="single" w:sz="4" w:space="0" w:color="000000"/>
              <w:bottom w:val="single" w:sz="4" w:space="0" w:color="000000"/>
              <w:right w:val="single" w:sz="4" w:space="0" w:color="000000"/>
            </w:tcBorders>
            <w:shd w:val="clear" w:color="auto" w:fill="auto"/>
          </w:tcPr>
          <w:p w14:paraId="6E637FAE" w14:textId="77777777" w:rsidR="00DC2178" w:rsidRPr="00056FBA" w:rsidRDefault="00DC2178" w:rsidP="00DC2178">
            <w:pPr>
              <w:spacing w:line="259" w:lineRule="auto"/>
              <w:rPr>
                <w:color w:val="000000"/>
              </w:rPr>
            </w:pPr>
            <w:r w:rsidRPr="00056FBA">
              <w:rPr>
                <w:color w:val="000000"/>
              </w:rPr>
              <w:t>8.1.1. Padidinti bendruomenėje teikiamų socialinių paslaugų dalį pereinant nuo institucinės globos prie bendruomeninių paslaugų</w:t>
            </w:r>
            <w:r w:rsidRPr="00056FBA">
              <w:rPr>
                <w:b/>
                <w:color w:val="000000"/>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A261A89" w14:textId="77777777" w:rsidR="00DC2178" w:rsidRPr="00056FBA" w:rsidRDefault="00DC2178" w:rsidP="00DC2178">
            <w:pPr>
              <w:spacing w:line="259" w:lineRule="auto"/>
              <w:ind w:right="51"/>
              <w:jc w:val="center"/>
              <w:rPr>
                <w:color w:val="000000"/>
              </w:rPr>
            </w:pPr>
            <w:r w:rsidRPr="00056FBA">
              <w:rPr>
                <w:color w:val="000000"/>
              </w:rPr>
              <w:t xml:space="preserve">R </w:t>
            </w:r>
          </w:p>
        </w:tc>
      </w:tr>
    </w:tbl>
    <w:p w14:paraId="60C888B8" w14:textId="77777777" w:rsidR="00DC2178" w:rsidRPr="00464064" w:rsidRDefault="00DC2178" w:rsidP="00DC2178">
      <w:pPr>
        <w:pStyle w:val="ListParagraph"/>
        <w:ind w:left="0"/>
      </w:pPr>
    </w:p>
    <w:p w14:paraId="0831DA02" w14:textId="77777777" w:rsidR="00DC2178" w:rsidRPr="00056FBA" w:rsidRDefault="00DC2178" w:rsidP="00DC2178">
      <w:pPr>
        <w:keepNext/>
        <w:keepLines/>
        <w:spacing w:line="270" w:lineRule="auto"/>
        <w:rPr>
          <w:b/>
          <w:color w:val="000000"/>
        </w:rPr>
      </w:pPr>
      <w:r w:rsidRPr="00056FBA">
        <w:rPr>
          <w:b/>
          <w:color w:val="000000"/>
        </w:rPr>
        <w:t>1.2.9v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95"/>
        <w:gridCol w:w="1532"/>
        <w:gridCol w:w="1257"/>
        <w:gridCol w:w="1532"/>
        <w:gridCol w:w="1257"/>
        <w:gridCol w:w="1532"/>
        <w:gridCol w:w="1257"/>
        <w:gridCol w:w="1532"/>
        <w:gridCol w:w="1957"/>
      </w:tblGrid>
      <w:tr w:rsidR="00DC2178" w:rsidRPr="00464064" w14:paraId="1681964E" w14:textId="77777777" w:rsidTr="00DC2178">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B852610" w14:textId="77777777" w:rsidR="00DC2178" w:rsidRPr="00056FBA" w:rsidRDefault="00DC2178" w:rsidP="00DC2178">
            <w:pPr>
              <w:spacing w:line="259" w:lineRule="auto"/>
              <w:rPr>
                <w:color w:val="000000"/>
              </w:rPr>
            </w:pPr>
            <w:r w:rsidRPr="00056FBA">
              <w:rPr>
                <w:b/>
                <w:color w:val="000000"/>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E121B84" w14:textId="77777777" w:rsidR="00DC2178" w:rsidRPr="00056FBA" w:rsidRDefault="00DC2178" w:rsidP="00DC2178">
            <w:pPr>
              <w:spacing w:line="259" w:lineRule="auto"/>
              <w:rPr>
                <w:color w:val="000000"/>
              </w:rPr>
            </w:pPr>
            <w:r w:rsidRPr="00056FBA">
              <w:rPr>
                <w:b/>
                <w:color w:val="000000"/>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57B6596A" w14:textId="77777777" w:rsidR="00DC2178" w:rsidRPr="00056FBA" w:rsidRDefault="00DC2178" w:rsidP="00DC2178">
            <w:pPr>
              <w:spacing w:line="259" w:lineRule="auto"/>
              <w:rPr>
                <w:color w:val="000000"/>
              </w:rPr>
            </w:pPr>
            <w:r w:rsidRPr="00056FBA">
              <w:rPr>
                <w:b/>
                <w:color w:val="000000"/>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099115C5" w14:textId="77777777" w:rsidR="00DC2178" w:rsidRPr="00056FBA" w:rsidRDefault="00DC2178" w:rsidP="00DC2178">
            <w:pPr>
              <w:spacing w:line="259" w:lineRule="auto"/>
              <w:rPr>
                <w:color w:val="000000"/>
              </w:rPr>
            </w:pPr>
            <w:r w:rsidRPr="00056FBA">
              <w:rPr>
                <w:b/>
                <w:color w:val="000000"/>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1DFCED60" w14:textId="77777777" w:rsidR="00DC2178" w:rsidRPr="00056FBA" w:rsidRDefault="00DC2178" w:rsidP="00DC2178">
            <w:pPr>
              <w:spacing w:line="259" w:lineRule="auto"/>
              <w:rPr>
                <w:color w:val="000000"/>
              </w:rPr>
            </w:pPr>
            <w:r w:rsidRPr="00056FBA">
              <w:rPr>
                <w:b/>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B2B484E" w14:textId="77777777" w:rsidR="00DC2178" w:rsidRPr="00056FBA" w:rsidRDefault="00DC2178" w:rsidP="00DC2178">
            <w:pPr>
              <w:spacing w:line="259" w:lineRule="auto"/>
              <w:rPr>
                <w:color w:val="000000"/>
              </w:rPr>
            </w:pPr>
            <w:r w:rsidRPr="00056FBA">
              <w:rPr>
                <w:b/>
                <w:color w:val="000000"/>
              </w:rPr>
              <w:t xml:space="preserve">ES lėšos: </w:t>
            </w:r>
          </w:p>
        </w:tc>
      </w:tr>
      <w:tr w:rsidR="00DC2178" w:rsidRPr="00464064" w14:paraId="12E96630" w14:textId="77777777" w:rsidTr="00DC2178">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046FEA22" w14:textId="77777777" w:rsidR="00DC2178" w:rsidRPr="00056FBA" w:rsidRDefault="00DC2178" w:rsidP="00DC2178">
            <w:pPr>
              <w:spacing w:line="259" w:lineRule="auto"/>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475CBE1" w14:textId="77777777" w:rsidR="00DC2178" w:rsidRPr="00056FBA" w:rsidRDefault="00DC2178" w:rsidP="00DC2178">
            <w:pPr>
              <w:spacing w:line="259" w:lineRule="auto"/>
              <w:rPr>
                <w:color w:val="000000"/>
              </w:rPr>
            </w:pPr>
            <w:r w:rsidRPr="00056FBA">
              <w:rPr>
                <w:color w:val="000000"/>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61B530D" w14:textId="77777777" w:rsidR="00DC2178" w:rsidRPr="00056FBA" w:rsidRDefault="00DC2178" w:rsidP="00DC2178">
            <w:pPr>
              <w:spacing w:line="259" w:lineRule="auto"/>
              <w:rPr>
                <w:color w:val="000000"/>
              </w:rPr>
            </w:pPr>
            <w:r w:rsidRPr="00056FBA">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14DEB2C" w14:textId="77777777" w:rsidR="00DC2178" w:rsidRPr="00056FBA" w:rsidRDefault="00DC2178" w:rsidP="00DC2178">
            <w:pPr>
              <w:spacing w:line="259" w:lineRule="auto"/>
              <w:rPr>
                <w:color w:val="000000"/>
              </w:rPr>
            </w:pPr>
            <w:r w:rsidRPr="00056FBA">
              <w:rPr>
                <w:color w:val="000000"/>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4543BB78" w14:textId="77777777" w:rsidR="00DC2178" w:rsidRPr="00056FBA" w:rsidRDefault="00DC2178" w:rsidP="00DC2178">
            <w:pPr>
              <w:spacing w:line="259" w:lineRule="auto"/>
              <w:rPr>
                <w:color w:val="000000"/>
              </w:rPr>
            </w:pPr>
            <w:r w:rsidRPr="00056FBA">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27BC52E" w14:textId="77777777" w:rsidR="00DC2178" w:rsidRPr="00056FBA" w:rsidRDefault="00DC2178" w:rsidP="00DC2178">
            <w:pPr>
              <w:spacing w:line="259" w:lineRule="auto"/>
              <w:rPr>
                <w:color w:val="000000"/>
              </w:rPr>
            </w:pPr>
            <w:r w:rsidRPr="00056FBA">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14866B3" w14:textId="77777777" w:rsidR="00DC2178" w:rsidRPr="00056FBA" w:rsidRDefault="00DC2178" w:rsidP="00DC2178">
            <w:pPr>
              <w:spacing w:line="259" w:lineRule="auto"/>
              <w:rPr>
                <w:color w:val="000000"/>
              </w:rPr>
            </w:pPr>
            <w:r w:rsidRPr="00056FBA">
              <w:rPr>
                <w:color w:val="000000"/>
              </w:rPr>
              <w:t>iš jų bendrasis finansavimas:</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198DDF0" w14:textId="77777777" w:rsidR="00DC2178" w:rsidRPr="00056FBA" w:rsidRDefault="00DC2178" w:rsidP="00DC2178">
            <w:pPr>
              <w:spacing w:line="259" w:lineRule="auto"/>
              <w:rPr>
                <w:color w:val="000000"/>
              </w:rPr>
            </w:pPr>
            <w:r w:rsidRPr="00056FBA">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086EBDE" w14:textId="77777777" w:rsidR="00DC2178" w:rsidRPr="00056FBA" w:rsidRDefault="00DC2178" w:rsidP="00DC2178">
            <w:pPr>
              <w:spacing w:line="259" w:lineRule="auto"/>
              <w:rPr>
                <w:color w:val="000000"/>
              </w:rPr>
            </w:pPr>
            <w:r w:rsidRPr="00056FBA">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3139FE2" w14:textId="77777777" w:rsidR="00DC2178" w:rsidRPr="00056FBA" w:rsidRDefault="00DC2178" w:rsidP="00DC2178">
            <w:pPr>
              <w:spacing w:line="259" w:lineRule="auto"/>
              <w:rPr>
                <w:color w:val="000000"/>
              </w:rPr>
            </w:pPr>
          </w:p>
        </w:tc>
      </w:tr>
      <w:tr w:rsidR="00DC2178" w:rsidRPr="00464064" w14:paraId="533BA028" w14:textId="77777777" w:rsidTr="00DC2178">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F02050C" w14:textId="77777777" w:rsidR="00DC2178" w:rsidRPr="00056FBA" w:rsidRDefault="00DC2178" w:rsidP="00DC2178">
            <w:pPr>
              <w:spacing w:line="259" w:lineRule="auto"/>
              <w:jc w:val="center"/>
              <w:rPr>
                <w:ins w:id="224" w:author="Donatas Mickevičius" w:date="2017-04-13T18:35:00Z"/>
                <w:color w:val="000000"/>
              </w:rPr>
            </w:pPr>
            <w:del w:id="225" w:author="Donatas Mickevičius" w:date="2017-04-13T18:35:00Z">
              <w:r w:rsidRPr="00056FBA" w:rsidDel="009E3435">
                <w:rPr>
                  <w:color w:val="000000"/>
                </w:rPr>
                <w:delText xml:space="preserve">459 </w:delText>
              </w:r>
            </w:del>
            <w:ins w:id="226" w:author="Donatas Mickevičius" w:date="2017-04-13T18:35:00Z">
              <w:r w:rsidRPr="00056FBA">
                <w:rPr>
                  <w:color w:val="000000"/>
                </w:rPr>
                <w:t> </w:t>
              </w:r>
            </w:ins>
            <w:del w:id="227" w:author="Donatas Mickevičius" w:date="2017-04-13T18:35:00Z">
              <w:r w:rsidRPr="00056FBA" w:rsidDel="009E3435">
                <w:rPr>
                  <w:color w:val="000000"/>
                </w:rPr>
                <w:delText>996</w:delText>
              </w:r>
            </w:del>
          </w:p>
          <w:p w14:paraId="2B886D62" w14:textId="77777777" w:rsidR="00DC2178" w:rsidRPr="00056FBA" w:rsidRDefault="00DC2178" w:rsidP="00DC2178">
            <w:pPr>
              <w:spacing w:line="259" w:lineRule="auto"/>
              <w:jc w:val="center"/>
              <w:rPr>
                <w:color w:val="000000"/>
              </w:rPr>
            </w:pPr>
            <w:ins w:id="228" w:author="Donatas Mickevičius" w:date="2017-04-13T18:35:00Z">
              <w:r w:rsidRPr="00056FBA">
                <w:rPr>
                  <w:color w:val="000000"/>
                </w:rPr>
                <w:t>460 574</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BD92224" w14:textId="77777777" w:rsidR="00DC2178" w:rsidRPr="00056FBA" w:rsidRDefault="00DC2178" w:rsidP="00DC2178">
            <w:pPr>
              <w:spacing w:line="259" w:lineRule="auto"/>
              <w:jc w:val="center"/>
              <w:rPr>
                <w:ins w:id="229" w:author="Donatas Mickevičius" w:date="2017-04-13T18:35:00Z"/>
              </w:rPr>
            </w:pPr>
            <w:del w:id="230" w:author="Donatas Mickevičius" w:date="2017-04-13T18:35:00Z">
              <w:r w:rsidRPr="00056FBA" w:rsidDel="009E3435">
                <w:delText xml:space="preserve">68 </w:delText>
              </w:r>
            </w:del>
            <w:ins w:id="231" w:author="Donatas Mickevičius" w:date="2017-04-13T18:35:00Z">
              <w:r w:rsidRPr="00056FBA">
                <w:t> </w:t>
              </w:r>
            </w:ins>
            <w:del w:id="232" w:author="Donatas Mickevičius" w:date="2017-04-13T18:35:00Z">
              <w:r w:rsidRPr="00056FBA" w:rsidDel="009E3435">
                <w:delText>999</w:delText>
              </w:r>
            </w:del>
          </w:p>
          <w:p w14:paraId="43FF9B3D" w14:textId="77777777" w:rsidR="00DC2178" w:rsidRPr="00056FBA" w:rsidRDefault="00DC2178" w:rsidP="00DC2178">
            <w:pPr>
              <w:spacing w:line="259" w:lineRule="auto"/>
              <w:jc w:val="center"/>
            </w:pPr>
            <w:ins w:id="233" w:author="Donatas Mickevičius" w:date="2017-04-13T18:35:00Z">
              <w:r w:rsidRPr="00056FBA">
                <w:t>69 086</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FF35D09" w14:textId="77777777" w:rsidR="00DC2178" w:rsidRPr="00056FBA" w:rsidRDefault="00DC2178" w:rsidP="00DC2178">
            <w:pPr>
              <w:spacing w:line="259" w:lineRule="auto"/>
              <w:jc w:val="center"/>
              <w:rPr>
                <w:ins w:id="234" w:author="Donatas Mickevičius" w:date="2017-04-13T18:35:00Z"/>
              </w:rPr>
            </w:pPr>
            <w:del w:id="235" w:author="Donatas Mickevičius" w:date="2017-04-13T18:35:00Z">
              <w:r w:rsidRPr="00056FBA" w:rsidDel="009E3435">
                <w:delText xml:space="preserve">68 </w:delText>
              </w:r>
            </w:del>
            <w:ins w:id="236" w:author="Donatas Mickevičius" w:date="2017-04-13T18:35:00Z">
              <w:r w:rsidRPr="00056FBA">
                <w:t> </w:t>
              </w:r>
            </w:ins>
            <w:del w:id="237" w:author="Donatas Mickevičius" w:date="2017-04-13T18:35:00Z">
              <w:r w:rsidRPr="00056FBA" w:rsidDel="009E3435">
                <w:delText>999</w:delText>
              </w:r>
            </w:del>
          </w:p>
          <w:p w14:paraId="7644EEFE" w14:textId="77777777" w:rsidR="00DC2178" w:rsidRPr="00056FBA" w:rsidRDefault="00DC2178" w:rsidP="00DC2178">
            <w:pPr>
              <w:spacing w:line="259" w:lineRule="auto"/>
              <w:jc w:val="center"/>
            </w:pPr>
            <w:ins w:id="238" w:author="Donatas Mickevičius" w:date="2017-04-13T18:35:00Z">
              <w:r w:rsidRPr="00056FBA">
                <w:t>69 086</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B00B009" w14:textId="77777777" w:rsidR="00DC2178" w:rsidRDefault="00DC2178" w:rsidP="00DC2178">
            <w:pPr>
              <w:spacing w:line="259" w:lineRule="auto"/>
              <w:jc w:val="center"/>
              <w:rPr>
                <w:ins w:id="239" w:author="Donatas Mickevičius" w:date="2017-04-19T10:24:00Z"/>
                <w:color w:val="000000"/>
              </w:rPr>
            </w:pPr>
            <w:del w:id="240" w:author="Donatas Mickevičius" w:date="2017-04-13T18:35:00Z">
              <w:r w:rsidRPr="00056FBA" w:rsidDel="009E3435">
                <w:rPr>
                  <w:color w:val="000000"/>
                </w:rPr>
                <w:delText>0</w:delText>
              </w:r>
            </w:del>
          </w:p>
          <w:p w14:paraId="4D91867A" w14:textId="146E371E" w:rsidR="005254BC" w:rsidRPr="00056FBA" w:rsidRDefault="005254BC" w:rsidP="00DC2178">
            <w:pPr>
              <w:spacing w:line="259" w:lineRule="auto"/>
              <w:jc w:val="center"/>
              <w:rPr>
                <w:color w:val="000000"/>
              </w:rPr>
            </w:pPr>
            <w:ins w:id="241" w:author="Donatas Mickevičius" w:date="2017-04-19T10:24:00Z">
              <w:r>
                <w:rPr>
                  <w:color w:val="000000"/>
                </w:rPr>
                <w:t>0</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63453876" w14:textId="77777777" w:rsidR="00DC2178" w:rsidRDefault="00DC2178" w:rsidP="00DC2178">
            <w:pPr>
              <w:spacing w:line="259" w:lineRule="auto"/>
              <w:jc w:val="center"/>
              <w:rPr>
                <w:ins w:id="242" w:author="Donatas Mickevičius" w:date="2017-04-19T10:24:00Z"/>
                <w:color w:val="000000"/>
              </w:rPr>
            </w:pPr>
            <w:del w:id="243" w:author="Donatas Mickevičius" w:date="2017-04-13T18:35:00Z">
              <w:r w:rsidRPr="00056FBA" w:rsidDel="009E3435">
                <w:rPr>
                  <w:color w:val="000000"/>
                </w:rPr>
                <w:delText>0</w:delText>
              </w:r>
            </w:del>
          </w:p>
          <w:p w14:paraId="62E0C811" w14:textId="7193FA67" w:rsidR="005254BC" w:rsidRPr="00056FBA" w:rsidRDefault="005254BC" w:rsidP="00DC2178">
            <w:pPr>
              <w:spacing w:line="259" w:lineRule="auto"/>
              <w:jc w:val="center"/>
              <w:rPr>
                <w:color w:val="000000"/>
              </w:rPr>
            </w:pPr>
            <w:ins w:id="244" w:author="Donatas Mickevičius" w:date="2017-04-19T10:24:00Z">
              <w:r>
                <w:rPr>
                  <w:color w:val="000000"/>
                </w:rPr>
                <w:t>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4681488" w14:textId="77777777" w:rsidR="00DC2178" w:rsidRPr="00056FBA" w:rsidRDefault="00DC2178" w:rsidP="00DC2178">
            <w:pPr>
              <w:spacing w:line="259" w:lineRule="auto"/>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7E895E1" w14:textId="77777777" w:rsidR="00DC2178" w:rsidRPr="00056FBA" w:rsidRDefault="00DC2178" w:rsidP="00DC2178">
            <w:pPr>
              <w:spacing w:line="259" w:lineRule="auto"/>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0CA7E82" w14:textId="77777777" w:rsidR="00DC2178" w:rsidRPr="00056FBA" w:rsidRDefault="00DC2178" w:rsidP="00DC2178">
            <w:pPr>
              <w:spacing w:line="259" w:lineRule="auto"/>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363E351" w14:textId="77777777" w:rsidR="00DC2178" w:rsidRPr="00056FBA" w:rsidRDefault="00DC2178" w:rsidP="00DC2178">
            <w:pPr>
              <w:spacing w:line="259" w:lineRule="auto"/>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A148D11" w14:textId="77777777" w:rsidR="00DC2178" w:rsidRPr="00056FBA" w:rsidRDefault="00DC2178" w:rsidP="00DC2178">
            <w:pPr>
              <w:spacing w:line="259" w:lineRule="auto"/>
              <w:jc w:val="center"/>
              <w:rPr>
                <w:ins w:id="245" w:author="Donatas Mickevičius" w:date="2017-04-13T18:35:00Z"/>
                <w:color w:val="000000"/>
              </w:rPr>
            </w:pPr>
            <w:del w:id="246" w:author="Donatas Mickevičius" w:date="2017-04-13T18:35:00Z">
              <w:r w:rsidRPr="00056FBA" w:rsidDel="009E3435">
                <w:rPr>
                  <w:color w:val="000000"/>
                </w:rPr>
                <w:delText xml:space="preserve">390 </w:delText>
              </w:r>
            </w:del>
            <w:ins w:id="247" w:author="Donatas Mickevičius" w:date="2017-04-13T18:35:00Z">
              <w:r w:rsidRPr="00056FBA">
                <w:rPr>
                  <w:color w:val="000000"/>
                </w:rPr>
                <w:t> </w:t>
              </w:r>
            </w:ins>
            <w:del w:id="248" w:author="Donatas Mickevičius" w:date="2017-04-13T18:35:00Z">
              <w:r w:rsidRPr="00056FBA" w:rsidDel="009E3435">
                <w:rPr>
                  <w:color w:val="000000"/>
                </w:rPr>
                <w:delText>997</w:delText>
              </w:r>
            </w:del>
          </w:p>
          <w:p w14:paraId="6174A71B" w14:textId="77777777" w:rsidR="00DC2178" w:rsidRPr="00056FBA" w:rsidRDefault="00DC2178" w:rsidP="00DC2178">
            <w:pPr>
              <w:spacing w:line="259" w:lineRule="auto"/>
              <w:jc w:val="center"/>
              <w:rPr>
                <w:color w:val="000000"/>
              </w:rPr>
            </w:pPr>
            <w:ins w:id="249" w:author="Donatas Mickevičius" w:date="2017-04-13T18:35:00Z">
              <w:r w:rsidRPr="00056FBA">
                <w:rPr>
                  <w:color w:val="000000"/>
                </w:rPr>
                <w:t>391 488</w:t>
              </w:r>
            </w:ins>
          </w:p>
        </w:tc>
      </w:tr>
    </w:tbl>
    <w:p w14:paraId="317C0735" w14:textId="77777777" w:rsidR="00DC2178" w:rsidRPr="00056FBA" w:rsidRDefault="00DC2178" w:rsidP="00DC2178">
      <w:pPr>
        <w:spacing w:line="360" w:lineRule="auto"/>
        <w:jc w:val="both"/>
        <w:rPr>
          <w:rStyle w:val="apple-converted-space"/>
          <w:b/>
          <w:bCs/>
          <w:color w:val="000000"/>
        </w:rPr>
      </w:pPr>
      <w:r w:rsidRPr="00056FBA">
        <w:rPr>
          <w:rStyle w:val="apple-converted-space"/>
          <w:b/>
          <w:bCs/>
          <w:color w:val="000000"/>
        </w:rPr>
        <w:t>„</w:t>
      </w:r>
    </w:p>
    <w:p w14:paraId="7E2D4C93" w14:textId="77777777" w:rsidR="00DC2178" w:rsidRDefault="00DC2178" w:rsidP="00DC2178">
      <w:pPr>
        <w:pStyle w:val="ListParagraph"/>
        <w:keepNext/>
        <w:keepLines/>
        <w:spacing w:line="360" w:lineRule="auto"/>
        <w:ind w:left="0"/>
        <w:jc w:val="both"/>
        <w:rPr>
          <w:rStyle w:val="apple-converted-space"/>
          <w:bCs/>
          <w:color w:val="000000"/>
        </w:rPr>
      </w:pPr>
    </w:p>
    <w:p w14:paraId="2ADF98D1" w14:textId="77777777" w:rsidR="00DC2178" w:rsidRDefault="00DC2178" w:rsidP="00DC2178">
      <w:pPr>
        <w:pStyle w:val="ListParagraph"/>
        <w:numPr>
          <w:ilvl w:val="1"/>
          <w:numId w:val="14"/>
        </w:numPr>
        <w:spacing w:line="360" w:lineRule="auto"/>
        <w:jc w:val="both"/>
        <w:rPr>
          <w:rStyle w:val="apple-converted-space"/>
          <w:b/>
          <w:bCs/>
          <w:i/>
          <w:color w:val="000000"/>
        </w:rPr>
      </w:pPr>
      <w:r w:rsidRPr="00464064">
        <w:rPr>
          <w:b/>
          <w:i/>
        </w:rPr>
        <w:t xml:space="preserve">Siūloma tikslinti </w:t>
      </w:r>
      <w:r w:rsidRPr="00464064">
        <w:rPr>
          <w:rStyle w:val="apple-converted-space"/>
          <w:b/>
          <w:bCs/>
          <w:i/>
          <w:color w:val="000000"/>
        </w:rPr>
        <w:t xml:space="preserve">3 priedo „veiksmų planas“ </w:t>
      </w:r>
      <w:r w:rsidRPr="00464064">
        <w:rPr>
          <w:b/>
          <w:i/>
        </w:rPr>
        <w:t xml:space="preserve">pagal </w:t>
      </w:r>
      <w:r w:rsidRPr="00056FBA">
        <w:rPr>
          <w:b/>
          <w:i/>
        </w:rPr>
        <w:t xml:space="preserve">05.5.1-APVA-R-019 </w:t>
      </w:r>
      <w:r w:rsidRPr="00464064">
        <w:rPr>
          <w:b/>
          <w:i/>
        </w:rPr>
        <w:t>priemonę „</w:t>
      </w:r>
      <w:r w:rsidRPr="00056FBA">
        <w:rPr>
          <w:b/>
          <w:i/>
        </w:rPr>
        <w:t>Kraštovaizdžio apsauga</w:t>
      </w:r>
      <w:r w:rsidRPr="00464064">
        <w:rPr>
          <w:b/>
          <w:i/>
        </w:rPr>
        <w:t>“ suplanuot</w:t>
      </w:r>
      <w:r>
        <w:rPr>
          <w:b/>
          <w:i/>
        </w:rPr>
        <w:t>ą</w:t>
      </w:r>
      <w:r w:rsidRPr="00464064">
        <w:rPr>
          <w:b/>
          <w:i/>
        </w:rPr>
        <w:t xml:space="preserve"> veiksm</w:t>
      </w:r>
      <w:r>
        <w:rPr>
          <w:b/>
          <w:i/>
        </w:rPr>
        <w:t>ą</w:t>
      </w:r>
      <w:r w:rsidRPr="00464064">
        <w:rPr>
          <w:rStyle w:val="apple-converted-space"/>
          <w:b/>
          <w:bCs/>
          <w:i/>
          <w:color w:val="000000"/>
        </w:rPr>
        <w:t>:</w:t>
      </w:r>
    </w:p>
    <w:p w14:paraId="5EF655AD" w14:textId="77777777" w:rsidR="00DC2178" w:rsidRDefault="00DC2178" w:rsidP="00DC2178">
      <w:pPr>
        <w:spacing w:line="250" w:lineRule="auto"/>
        <w:ind w:right="15"/>
        <w:jc w:val="both"/>
        <w:rPr>
          <w:color w:val="000000"/>
        </w:rPr>
      </w:pPr>
      <w:r w:rsidRPr="00056FBA">
        <w:rPr>
          <w:rStyle w:val="apple-converted-space"/>
          <w:b/>
          <w:bCs/>
          <w:color w:val="000000"/>
        </w:rPr>
        <w:t>„</w:t>
      </w:r>
      <w:r w:rsidRPr="00056FBA">
        <w:rPr>
          <w:b/>
          <w:color w:val="000000"/>
        </w:rPr>
        <w:t>2.</w:t>
      </w:r>
      <w:r>
        <w:rPr>
          <w:b/>
          <w:color w:val="000000"/>
        </w:rPr>
        <w:t xml:space="preserve">1.5v Veiksmas: </w:t>
      </w:r>
      <w:ins w:id="250" w:author="Donatas Mickevičius" w:date="2017-04-13T18:45:00Z">
        <w:r>
          <w:rPr>
            <w:b/>
          </w:rPr>
          <w:t>k</w:t>
        </w:r>
        <w:r w:rsidRPr="0072380A">
          <w:rPr>
            <w:b/>
          </w:rPr>
          <w:t>raštovaizdžio formavimas ir ekologinės būklės gerinimas Panevėžio mieste</w:t>
        </w:r>
      </w:ins>
      <w:del w:id="251" w:author="Donatas Mickevičius" w:date="2017-04-13T18:45:00Z">
        <w:r w:rsidDel="00056FBA">
          <w:rPr>
            <w:b/>
            <w:color w:val="000000"/>
          </w:rPr>
          <w:delText>kraštovaizdžio tvarkymas ir atkūrimas Panevėžio mieste</w:delText>
        </w:r>
      </w:del>
      <w:r>
        <w:rPr>
          <w:b/>
          <w:color w:val="000000"/>
        </w:rPr>
        <w:t xml:space="preserve"> </w:t>
      </w:r>
      <w:r>
        <w:rPr>
          <w:color w:val="000000"/>
        </w:rPr>
        <w:t>(</w:t>
      </w:r>
      <w:ins w:id="252" w:author="Donatas Mickevičius" w:date="2017-04-13T18:45:00Z">
        <w:r>
          <w:t xml:space="preserve">parengti </w:t>
        </w:r>
        <w:r>
          <w:rPr>
            <w:color w:val="000000"/>
          </w:rPr>
          <w:t>Panevėžio miesto bendrojo plano keitimo papildymą gamtinio karkaso ir kraštovaizdžio dalimi, v</w:t>
        </w:r>
        <w:r>
          <w:t>isuomenės dalyvavimo kraštovaizdžio formavime programą, Kniaudiškių parko teritorijos tvarkymo projektą (</w:t>
        </w:r>
        <w:r w:rsidRPr="00CC2698">
          <w:rPr>
            <w:color w:val="FF0000"/>
          </w:rPr>
          <w:t>kraštovaizdžio formavimo ir ekologinės būklės gerinimo gamtinio karkaso teritorijoje projektą</w:t>
        </w:r>
        <w:r>
          <w:t>), įgyvendinti projekte numatytus sprendinius</w:t>
        </w:r>
      </w:ins>
      <w:del w:id="253" w:author="Donatas Mickevičius" w:date="2017-04-13T18:45:00Z">
        <w:r w:rsidDel="00056FBA">
          <w:rPr>
            <w:color w:val="000000"/>
          </w:rPr>
          <w:delText>kraštovaizdžio formavimas ir ekologinės būklės gerinimas gamtinio karkaso teritorijoje, kraštovaizdžio ir (ar) gamtinio karkaso sprendinių koregavimas arba keitimas savivaldybės ar jos dalies bendrajame plane</w:delText>
        </w:r>
      </w:del>
      <w:r>
        <w:rPr>
          <w:color w:val="000000"/>
        </w:rPr>
        <w:t xml:space="preserve">). </w:t>
      </w:r>
    </w:p>
    <w:p w14:paraId="2B41C031" w14:textId="77777777" w:rsidR="00DC2178" w:rsidRDefault="00DC2178" w:rsidP="00DC2178">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DC2178" w14:paraId="121820B4" w14:textId="77777777" w:rsidTr="00DC2178">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1476D253" w14:textId="77777777" w:rsidR="00DC2178" w:rsidRDefault="00DC2178" w:rsidP="00DC2178">
            <w:pPr>
              <w:spacing w:line="259" w:lineRule="auto"/>
              <w:rPr>
                <w:color w:val="000000"/>
              </w:rPr>
            </w:pPr>
            <w:r>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2D6F684F" w14:textId="77777777" w:rsidR="00DC2178" w:rsidRDefault="00DC2178" w:rsidP="00DC2178">
            <w:pPr>
              <w:spacing w:line="259" w:lineRule="auto"/>
              <w:ind w:left="2"/>
              <w:rPr>
                <w:color w:val="000000"/>
              </w:rPr>
            </w:pPr>
            <w:r>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6017458" w14:textId="77777777" w:rsidR="00DC2178" w:rsidRDefault="00DC2178" w:rsidP="00DC2178">
            <w:pPr>
              <w:spacing w:line="259" w:lineRule="auto"/>
              <w:ind w:left="2"/>
              <w:rPr>
                <w:color w:val="000000"/>
              </w:rPr>
            </w:pPr>
            <w:r>
              <w:rPr>
                <w:color w:val="000000"/>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20D91F0D" w14:textId="77777777" w:rsidR="00DC2178" w:rsidRDefault="00DC2178" w:rsidP="00DC2178">
            <w:pPr>
              <w:spacing w:line="259" w:lineRule="auto"/>
              <w:ind w:left="2"/>
              <w:rPr>
                <w:color w:val="000000"/>
              </w:rPr>
            </w:pPr>
            <w:r>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4488E959" w14:textId="77777777" w:rsidR="00DC2178" w:rsidRDefault="00DC2178" w:rsidP="00DC2178">
            <w:pPr>
              <w:spacing w:line="259" w:lineRule="auto"/>
              <w:ind w:left="2"/>
              <w:rPr>
                <w:color w:val="000000"/>
              </w:rPr>
            </w:pPr>
            <w:r>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536CDAF1" w14:textId="77777777" w:rsidR="00DC2178" w:rsidRDefault="00DC2178" w:rsidP="00DC2178">
            <w:pPr>
              <w:spacing w:line="259" w:lineRule="auto"/>
              <w:ind w:left="2"/>
              <w:rPr>
                <w:color w:val="000000"/>
              </w:rPr>
            </w:pPr>
            <w:r>
              <w:rPr>
                <w:color w:val="000000"/>
              </w:rPr>
              <w:t xml:space="preserve">Veiksmo atrankos būdas </w:t>
            </w:r>
          </w:p>
        </w:tc>
      </w:tr>
      <w:tr w:rsidR="00DC2178" w14:paraId="7D971387" w14:textId="77777777" w:rsidTr="00DC2178">
        <w:trPr>
          <w:trHeight w:val="565"/>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42AB4200" w14:textId="77777777" w:rsidR="00DC2178" w:rsidRDefault="00DC2178" w:rsidP="00DC2178">
            <w:pPr>
              <w:spacing w:line="259" w:lineRule="auto"/>
              <w:ind w:right="62"/>
              <w:jc w:val="center"/>
              <w:rPr>
                <w:color w:val="000000"/>
              </w:rPr>
            </w:pPr>
            <w:r>
              <w:rPr>
                <w:color w:val="000000"/>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F0FE513" w14:textId="77777777" w:rsidR="00DC2178" w:rsidRDefault="00DC2178" w:rsidP="00DC2178">
            <w:pPr>
              <w:spacing w:line="259" w:lineRule="auto"/>
              <w:ind w:right="59"/>
              <w:jc w:val="center"/>
              <w:rPr>
                <w:color w:val="000000"/>
              </w:rPr>
            </w:pPr>
            <w:r>
              <w:rPr>
                <w:color w:val="000000"/>
              </w:rPr>
              <w:t xml:space="preserve">2021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5FD3D308" w14:textId="77777777" w:rsidR="00DC2178" w:rsidRDefault="00DC2178" w:rsidP="00DC2178">
            <w:pPr>
              <w:spacing w:line="259" w:lineRule="auto"/>
              <w:ind w:right="62"/>
              <w:jc w:val="center"/>
              <w:rPr>
                <w:color w:val="000000"/>
              </w:rPr>
            </w:pPr>
            <w:r>
              <w:rPr>
                <w:color w:val="000000"/>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5C53BE89" w14:textId="77777777" w:rsidR="00DC2178" w:rsidRDefault="00DC2178" w:rsidP="00DC2178">
            <w:pPr>
              <w:spacing w:line="259" w:lineRule="auto"/>
              <w:ind w:right="63"/>
              <w:jc w:val="center"/>
              <w:rPr>
                <w:color w:val="000000"/>
              </w:rPr>
            </w:pPr>
            <w:r>
              <w:rPr>
                <w:color w:val="000000"/>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13C16570" w14:textId="77777777" w:rsidR="00DC2178" w:rsidRDefault="00DC2178" w:rsidP="00DC2178">
            <w:pPr>
              <w:spacing w:line="259" w:lineRule="auto"/>
              <w:ind w:left="2"/>
              <w:rPr>
                <w:color w:val="000000"/>
              </w:rPr>
            </w:pPr>
            <w:r>
              <w:rPr>
                <w:color w:val="000000"/>
              </w:rPr>
              <w:t xml:space="preserve">5.5.1 Pagerinti vietinės augalijos ir gyvūnijos rūšių, buveinių ir kraštovaizdžio arealų būklę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D5D4117" w14:textId="77777777" w:rsidR="00DC2178" w:rsidRDefault="00DC2178" w:rsidP="00DC2178">
            <w:pPr>
              <w:spacing w:line="259" w:lineRule="auto"/>
              <w:ind w:right="56"/>
              <w:jc w:val="center"/>
              <w:rPr>
                <w:color w:val="000000"/>
              </w:rPr>
            </w:pPr>
            <w:r>
              <w:rPr>
                <w:color w:val="000000"/>
              </w:rPr>
              <w:t xml:space="preserve">R </w:t>
            </w:r>
          </w:p>
        </w:tc>
      </w:tr>
    </w:tbl>
    <w:p w14:paraId="27D50BC5" w14:textId="77777777" w:rsidR="00DC2178" w:rsidRDefault="00DC2178" w:rsidP="00DC2178"/>
    <w:p w14:paraId="3331436F" w14:textId="77777777" w:rsidR="00DC2178" w:rsidRDefault="00DC2178" w:rsidP="00DC2178">
      <w:pPr>
        <w:keepNext/>
        <w:keepLines/>
        <w:spacing w:line="270" w:lineRule="auto"/>
        <w:rPr>
          <w:b/>
          <w:color w:val="000000"/>
        </w:rPr>
      </w:pPr>
      <w:r>
        <w:rPr>
          <w:b/>
          <w:color w:val="000000"/>
        </w:rPr>
        <w:t>2.1.5v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DC2178" w14:paraId="055A4184" w14:textId="77777777" w:rsidTr="00DC2178">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03F4BC04" w14:textId="77777777" w:rsidR="00DC2178" w:rsidRDefault="00DC2178" w:rsidP="00DC2178">
            <w:pPr>
              <w:spacing w:line="259" w:lineRule="auto"/>
              <w:rPr>
                <w:color w:val="000000"/>
              </w:rPr>
            </w:pPr>
            <w:r>
              <w:rPr>
                <w:b/>
                <w:color w:val="000000"/>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EDD8BE4" w14:textId="77777777" w:rsidR="00DC2178" w:rsidRDefault="00DC2178" w:rsidP="00DC2178">
            <w:pPr>
              <w:spacing w:line="259" w:lineRule="auto"/>
              <w:ind w:left="4"/>
              <w:rPr>
                <w:color w:val="000000"/>
              </w:rPr>
            </w:pPr>
            <w:r>
              <w:rPr>
                <w:b/>
                <w:color w:val="000000"/>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744C8AA2" w14:textId="77777777" w:rsidR="00DC2178" w:rsidRDefault="00DC2178" w:rsidP="00DC2178">
            <w:pPr>
              <w:spacing w:line="259" w:lineRule="auto"/>
              <w:ind w:left="5"/>
              <w:rPr>
                <w:color w:val="000000"/>
              </w:rPr>
            </w:pPr>
            <w:r>
              <w:rPr>
                <w:b/>
                <w:color w:val="000000"/>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76F5CC4" w14:textId="77777777" w:rsidR="00DC2178" w:rsidRDefault="00DC2178" w:rsidP="00DC2178">
            <w:pPr>
              <w:spacing w:line="259" w:lineRule="auto"/>
              <w:ind w:left="4"/>
              <w:rPr>
                <w:color w:val="000000"/>
              </w:rPr>
            </w:pPr>
            <w:r>
              <w:rPr>
                <w:b/>
                <w:color w:val="000000"/>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4646A50B" w14:textId="77777777" w:rsidR="00DC2178" w:rsidRDefault="00DC2178" w:rsidP="00DC2178">
            <w:pPr>
              <w:spacing w:line="259" w:lineRule="auto"/>
              <w:ind w:left="2"/>
              <w:rPr>
                <w:color w:val="000000"/>
              </w:rPr>
            </w:pPr>
            <w:r>
              <w:rPr>
                <w:b/>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F3668AC" w14:textId="77777777" w:rsidR="00DC2178" w:rsidRDefault="00DC2178" w:rsidP="00DC2178">
            <w:pPr>
              <w:spacing w:line="259" w:lineRule="auto"/>
              <w:ind w:left="2"/>
              <w:rPr>
                <w:color w:val="000000"/>
              </w:rPr>
            </w:pPr>
            <w:r>
              <w:rPr>
                <w:b/>
                <w:color w:val="000000"/>
              </w:rPr>
              <w:t xml:space="preserve">ES lėšos: </w:t>
            </w:r>
          </w:p>
        </w:tc>
      </w:tr>
      <w:tr w:rsidR="00DC2178" w14:paraId="68E9FEB4" w14:textId="77777777" w:rsidTr="00DC2178">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2900CD0" w14:textId="77777777" w:rsidR="00DC2178" w:rsidRDefault="00DC2178" w:rsidP="00DC2178">
            <w:pPr>
              <w:spacing w:line="259" w:lineRule="auto"/>
              <w:ind w:firstLine="62"/>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1B4879AE" w14:textId="77777777" w:rsidR="00DC2178" w:rsidRDefault="00DC2178" w:rsidP="00DC2178">
            <w:pPr>
              <w:spacing w:line="259" w:lineRule="auto"/>
              <w:ind w:left="4"/>
              <w:rPr>
                <w:color w:val="000000"/>
              </w:rPr>
            </w:pPr>
            <w:r>
              <w:rPr>
                <w:color w:val="000000"/>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670D443"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18BF630" w14:textId="77777777" w:rsidR="00DC2178" w:rsidRDefault="00DC2178" w:rsidP="00DC2178">
            <w:pPr>
              <w:spacing w:line="259" w:lineRule="auto"/>
              <w:ind w:left="5"/>
              <w:rPr>
                <w:color w:val="000000"/>
              </w:rPr>
            </w:pPr>
            <w:r>
              <w:rPr>
                <w:color w:val="000000"/>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1708633"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4D9289E" w14:textId="77777777" w:rsidR="00DC2178" w:rsidRDefault="00DC2178" w:rsidP="00DC2178">
            <w:pPr>
              <w:spacing w:line="259" w:lineRule="auto"/>
              <w:ind w:left="4"/>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9F82A49" w14:textId="77777777" w:rsidR="00DC2178" w:rsidRDefault="00DC2178" w:rsidP="00DC2178">
            <w:pPr>
              <w:spacing w:line="259" w:lineRule="auto"/>
              <w:ind w:left="4"/>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07B1A25" w14:textId="77777777" w:rsidR="00DC2178" w:rsidRDefault="00DC2178" w:rsidP="00DC2178">
            <w:pPr>
              <w:spacing w:line="259" w:lineRule="auto"/>
              <w:ind w:left="2"/>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DA6DF4D" w14:textId="77777777" w:rsidR="00DC2178" w:rsidRDefault="00DC2178" w:rsidP="00DC2178">
            <w:pPr>
              <w:spacing w:line="259" w:lineRule="auto"/>
              <w:ind w:left="4"/>
              <w:rPr>
                <w:color w:val="000000"/>
              </w:rPr>
            </w:pPr>
            <w:r>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5D148FE" w14:textId="77777777" w:rsidR="00DC2178" w:rsidRDefault="00DC2178" w:rsidP="00DC2178">
            <w:pPr>
              <w:spacing w:line="259" w:lineRule="auto"/>
              <w:ind w:left="2" w:firstLine="62"/>
              <w:rPr>
                <w:color w:val="000000"/>
              </w:rPr>
            </w:pPr>
          </w:p>
        </w:tc>
      </w:tr>
      <w:tr w:rsidR="00DC2178" w14:paraId="4BF8CB13" w14:textId="77777777" w:rsidTr="00DC2178">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3DD35B3" w14:textId="77777777" w:rsidR="00DC2178" w:rsidRDefault="00DC2178" w:rsidP="00DC2178">
            <w:pPr>
              <w:spacing w:line="259" w:lineRule="auto"/>
              <w:jc w:val="center"/>
              <w:rPr>
                <w:color w:val="000000"/>
              </w:rPr>
            </w:pPr>
            <w:r>
              <w:rPr>
                <w:bCs/>
                <w:color w:val="000000"/>
              </w:rPr>
              <w:t>626 275,45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8620CF7" w14:textId="77777777" w:rsidR="00DC2178" w:rsidRDefault="00DC2178" w:rsidP="00DC2178">
            <w:pPr>
              <w:spacing w:line="259" w:lineRule="auto"/>
              <w:ind w:left="50"/>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49819CD" w14:textId="77777777" w:rsidR="00DC2178" w:rsidRDefault="00DC2178" w:rsidP="00DC2178">
            <w:pPr>
              <w:spacing w:line="259" w:lineRule="auto"/>
              <w:ind w:left="48"/>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A229E8B" w14:textId="77777777" w:rsidR="00DC2178" w:rsidRDefault="00DC2178" w:rsidP="00DC2178">
            <w:pPr>
              <w:spacing w:line="259" w:lineRule="auto"/>
              <w:ind w:left="5"/>
              <w:jc w:val="center"/>
              <w:rPr>
                <w:color w:val="000000"/>
              </w:rPr>
            </w:pPr>
            <w:r>
              <w:rPr>
                <w:color w:val="000000"/>
              </w:rPr>
              <w:t>93 941,32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D2928DE" w14:textId="77777777" w:rsidR="00DC2178" w:rsidRDefault="00DC2178" w:rsidP="00DC2178">
            <w:pPr>
              <w:spacing w:line="259" w:lineRule="auto"/>
              <w:ind w:left="4"/>
              <w:jc w:val="center"/>
              <w:rPr>
                <w:color w:val="000000"/>
              </w:rPr>
            </w:pPr>
            <w:r>
              <w:rPr>
                <w:color w:val="000000"/>
              </w:rPr>
              <w:t>93 941,32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F11957B" w14:textId="77777777" w:rsidR="00DC2178" w:rsidRDefault="00DC2178" w:rsidP="00DC2178">
            <w:pPr>
              <w:spacing w:line="259" w:lineRule="auto"/>
              <w:ind w:left="50"/>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0A05871" w14:textId="77777777" w:rsidR="00DC2178" w:rsidRDefault="00DC2178" w:rsidP="00DC2178">
            <w:pPr>
              <w:spacing w:line="259" w:lineRule="auto"/>
              <w:ind w:left="48"/>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26DA8D7" w14:textId="77777777" w:rsidR="00DC2178" w:rsidRDefault="00DC2178" w:rsidP="00DC2178">
            <w:pPr>
              <w:spacing w:line="259" w:lineRule="auto"/>
              <w:ind w:left="46"/>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3F30603" w14:textId="77777777" w:rsidR="00DC2178" w:rsidRDefault="00DC2178" w:rsidP="00DC2178">
            <w:pPr>
              <w:spacing w:line="259" w:lineRule="auto"/>
              <w:ind w:left="49"/>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D3A987C" w14:textId="77777777" w:rsidR="00DC2178" w:rsidRDefault="00DC2178" w:rsidP="00DC2178">
            <w:pPr>
              <w:spacing w:line="259" w:lineRule="auto"/>
              <w:ind w:left="2"/>
              <w:jc w:val="center"/>
              <w:rPr>
                <w:color w:val="000000"/>
              </w:rPr>
            </w:pPr>
            <w:r>
              <w:rPr>
                <w:color w:val="000000"/>
              </w:rPr>
              <w:t>532 334,13</w:t>
            </w:r>
          </w:p>
        </w:tc>
      </w:tr>
    </w:tbl>
    <w:p w14:paraId="229385D3" w14:textId="77777777" w:rsidR="00DC2178" w:rsidRPr="00056FBA" w:rsidRDefault="00DC2178" w:rsidP="00DC2178">
      <w:pPr>
        <w:pStyle w:val="ListParagraph"/>
        <w:keepNext/>
        <w:keepLines/>
        <w:spacing w:line="360" w:lineRule="auto"/>
        <w:ind w:left="0"/>
        <w:jc w:val="both"/>
        <w:rPr>
          <w:rStyle w:val="apple-converted-space"/>
          <w:bCs/>
          <w:color w:val="000000"/>
          <w:sz w:val="22"/>
        </w:rPr>
      </w:pPr>
      <w:r w:rsidRPr="00056FBA">
        <w:rPr>
          <w:rStyle w:val="apple-converted-space"/>
          <w:b/>
          <w:bCs/>
          <w:color w:val="000000"/>
        </w:rPr>
        <w:t>„</w:t>
      </w:r>
    </w:p>
    <w:p w14:paraId="1081B50A" w14:textId="77777777" w:rsidR="00DC2178" w:rsidRDefault="00DC2178" w:rsidP="00DC2178">
      <w:pPr>
        <w:pStyle w:val="ListParagraph"/>
        <w:numPr>
          <w:ilvl w:val="1"/>
          <w:numId w:val="14"/>
        </w:numPr>
        <w:spacing w:line="360" w:lineRule="auto"/>
        <w:jc w:val="both"/>
        <w:rPr>
          <w:rStyle w:val="apple-converted-space"/>
          <w:b/>
          <w:bCs/>
          <w:i/>
          <w:color w:val="000000"/>
        </w:rPr>
      </w:pPr>
      <w:r w:rsidRPr="00464064">
        <w:rPr>
          <w:b/>
          <w:i/>
        </w:rPr>
        <w:t xml:space="preserve">Siūloma tikslinti </w:t>
      </w:r>
      <w:r w:rsidRPr="00464064">
        <w:rPr>
          <w:rStyle w:val="apple-converted-space"/>
          <w:b/>
          <w:bCs/>
          <w:i/>
          <w:color w:val="000000"/>
        </w:rPr>
        <w:t xml:space="preserve">3 priedo „veiksmų planas“ </w:t>
      </w:r>
      <w:r w:rsidRPr="00464064">
        <w:rPr>
          <w:b/>
          <w:i/>
        </w:rPr>
        <w:t xml:space="preserve">pagal </w:t>
      </w:r>
      <w:r w:rsidRPr="00056FBA">
        <w:rPr>
          <w:b/>
          <w:i/>
        </w:rPr>
        <w:t xml:space="preserve">09.1.3-CPVA-R-725 </w:t>
      </w:r>
      <w:r w:rsidRPr="00464064">
        <w:rPr>
          <w:b/>
          <w:i/>
        </w:rPr>
        <w:t>priemonę „</w:t>
      </w:r>
      <w:r w:rsidRPr="00056FBA">
        <w:rPr>
          <w:b/>
          <w:i/>
        </w:rPr>
        <w:t>Neformaliojo švietimo infrastruktūros tobulinimas</w:t>
      </w:r>
      <w:r w:rsidRPr="00464064">
        <w:rPr>
          <w:b/>
          <w:i/>
        </w:rPr>
        <w:t>“ suplanuot</w:t>
      </w:r>
      <w:r>
        <w:rPr>
          <w:b/>
          <w:i/>
        </w:rPr>
        <w:t>ą</w:t>
      </w:r>
      <w:r w:rsidRPr="00464064">
        <w:rPr>
          <w:b/>
          <w:i/>
        </w:rPr>
        <w:t xml:space="preserve"> veiksm</w:t>
      </w:r>
      <w:r>
        <w:rPr>
          <w:b/>
          <w:i/>
        </w:rPr>
        <w:t>ą</w:t>
      </w:r>
      <w:r w:rsidRPr="00464064">
        <w:rPr>
          <w:rStyle w:val="apple-converted-space"/>
          <w:b/>
          <w:bCs/>
          <w:i/>
          <w:color w:val="000000"/>
        </w:rPr>
        <w:t>:</w:t>
      </w:r>
    </w:p>
    <w:p w14:paraId="5B0AFBC0" w14:textId="77777777" w:rsidR="00DC2178" w:rsidRDefault="00DC2178" w:rsidP="00DC2178">
      <w:pPr>
        <w:keepNext/>
        <w:keepLines/>
        <w:spacing w:line="270" w:lineRule="auto"/>
        <w:jc w:val="both"/>
        <w:rPr>
          <w:ins w:id="254" w:author="Donatas Mickevičius" w:date="2017-04-13T18:49:00Z"/>
          <w:b/>
          <w:i/>
          <w:color w:val="000000"/>
        </w:rPr>
      </w:pPr>
      <w:r w:rsidRPr="00056FBA">
        <w:rPr>
          <w:rStyle w:val="apple-converted-space"/>
          <w:b/>
          <w:bCs/>
          <w:color w:val="000000"/>
        </w:rPr>
        <w:t>„</w:t>
      </w:r>
      <w:r>
        <w:rPr>
          <w:b/>
          <w:color w:val="000000"/>
        </w:rPr>
        <w:t xml:space="preserve">2.2.4v Veiksmas: </w:t>
      </w:r>
      <w:ins w:id="255" w:author="Donatas Mickevičius" w:date="2017-04-13T18:49:00Z">
        <w:r w:rsidRPr="00056FBA">
          <w:rPr>
            <w:b/>
            <w:color w:val="000000"/>
          </w:rPr>
          <w:t>Neformaliojo švietimo infrastruktūros tobulinimas Panevėžio mieste</w:t>
        </w:r>
      </w:ins>
      <w:r>
        <w:rPr>
          <w:b/>
          <w:color w:val="000000"/>
        </w:rPr>
        <w:t xml:space="preserve"> </w:t>
      </w:r>
      <w:del w:id="256" w:author="Donatas Mickevičius" w:date="2017-04-13T18:49:00Z">
        <w:r w:rsidDel="00056FBA">
          <w:rPr>
            <w:b/>
            <w:color w:val="000000"/>
          </w:rPr>
          <w:delText>Panevėžio dailės, muzikos mokyklų ir Moksleivių namų modernizavimas</w:delText>
        </w:r>
        <w:r w:rsidDel="00056FBA">
          <w:rPr>
            <w:b/>
            <w:i/>
            <w:color w:val="000000"/>
          </w:rPr>
          <w:delText xml:space="preserve"> </w:delText>
        </w:r>
      </w:del>
      <w:r>
        <w:rPr>
          <w:color w:val="000000"/>
        </w:rPr>
        <w:t>(vidaus patalpų remontas, ugdymo aplinkos sutvarkymas).</w:t>
      </w:r>
      <w:r>
        <w:rPr>
          <w:b/>
          <w:i/>
          <w:color w:val="000000"/>
        </w:rPr>
        <w:t xml:space="preserve"> </w:t>
      </w:r>
    </w:p>
    <w:p w14:paraId="4F68DAA7" w14:textId="77777777" w:rsidR="00DC2178" w:rsidRDefault="00DC2178" w:rsidP="00DC2178">
      <w:pPr>
        <w:keepNext/>
        <w:keepLines/>
        <w:spacing w:line="270" w:lineRule="auto"/>
        <w:jc w:val="both"/>
        <w:rPr>
          <w:b/>
          <w:color w:val="000000"/>
        </w:rPr>
      </w:pPr>
    </w:p>
    <w:tbl>
      <w:tblPr>
        <w:tblW w:w="15275" w:type="dxa"/>
        <w:tblInd w:w="-106" w:type="dxa"/>
        <w:tblCellMar>
          <w:top w:w="6"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DC2178" w14:paraId="67F1C99D" w14:textId="77777777" w:rsidTr="00DC2178">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049913B6" w14:textId="77777777" w:rsidR="00DC2178" w:rsidRDefault="00DC2178" w:rsidP="00DC2178">
            <w:pPr>
              <w:spacing w:line="259" w:lineRule="auto"/>
              <w:rPr>
                <w:color w:val="000000"/>
              </w:rPr>
            </w:pPr>
            <w:r>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7F95D4D3" w14:textId="77777777" w:rsidR="00DC2178" w:rsidRDefault="00DC2178" w:rsidP="00DC2178">
            <w:pPr>
              <w:spacing w:line="259" w:lineRule="auto"/>
              <w:ind w:left="2"/>
              <w:rPr>
                <w:color w:val="000000"/>
              </w:rPr>
            </w:pPr>
            <w:r>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3212AD32" w14:textId="77777777" w:rsidR="00DC2178" w:rsidRDefault="00DC2178" w:rsidP="00DC2178">
            <w:pPr>
              <w:spacing w:line="259" w:lineRule="auto"/>
              <w:ind w:left="2"/>
              <w:rPr>
                <w:color w:val="000000"/>
              </w:rPr>
            </w:pPr>
            <w:r>
              <w:rPr>
                <w:color w:val="000000"/>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118B2B76" w14:textId="77777777" w:rsidR="00DC2178" w:rsidRDefault="00DC2178" w:rsidP="00DC2178">
            <w:pPr>
              <w:spacing w:line="259" w:lineRule="auto"/>
              <w:ind w:left="2"/>
              <w:rPr>
                <w:color w:val="000000"/>
              </w:rPr>
            </w:pPr>
            <w:r>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230F0E9B" w14:textId="77777777" w:rsidR="00DC2178" w:rsidRDefault="00DC2178" w:rsidP="00DC2178">
            <w:pPr>
              <w:spacing w:line="259" w:lineRule="auto"/>
              <w:ind w:left="2"/>
              <w:rPr>
                <w:color w:val="000000"/>
              </w:rPr>
            </w:pPr>
            <w:r>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13B027C1" w14:textId="77777777" w:rsidR="00DC2178" w:rsidRDefault="00DC2178" w:rsidP="00DC2178">
            <w:pPr>
              <w:spacing w:line="259" w:lineRule="auto"/>
              <w:ind w:left="2"/>
              <w:rPr>
                <w:color w:val="000000"/>
              </w:rPr>
            </w:pPr>
            <w:r>
              <w:rPr>
                <w:color w:val="000000"/>
              </w:rPr>
              <w:t xml:space="preserve">Veiksmo atrankos būdas </w:t>
            </w:r>
          </w:p>
        </w:tc>
      </w:tr>
      <w:tr w:rsidR="00DC2178" w14:paraId="5172C163" w14:textId="77777777" w:rsidTr="00DC2178">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41D07635" w14:textId="77777777" w:rsidR="00DC2178" w:rsidRDefault="00DC2178" w:rsidP="00DC2178">
            <w:pPr>
              <w:spacing w:line="259" w:lineRule="auto"/>
              <w:ind w:right="35"/>
              <w:jc w:val="center"/>
              <w:rPr>
                <w:color w:val="000000"/>
              </w:rPr>
            </w:pPr>
            <w:r>
              <w:rPr>
                <w:color w:val="000000"/>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7553B7DA" w14:textId="77777777" w:rsidR="00DC2178" w:rsidRDefault="00DC2178" w:rsidP="00DC2178">
            <w:pPr>
              <w:spacing w:line="259" w:lineRule="auto"/>
              <w:ind w:right="32"/>
              <w:jc w:val="center"/>
              <w:rPr>
                <w:color w:val="000000"/>
              </w:rPr>
            </w:pPr>
            <w:r>
              <w:rPr>
                <w:color w:val="000000"/>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27C115EA" w14:textId="77777777" w:rsidR="00DC2178" w:rsidRDefault="00DC2178" w:rsidP="00DC2178">
            <w:pPr>
              <w:spacing w:line="259" w:lineRule="auto"/>
              <w:ind w:right="33"/>
              <w:jc w:val="center"/>
              <w:rPr>
                <w:color w:val="000000"/>
              </w:rPr>
            </w:pPr>
            <w:r>
              <w:rPr>
                <w:color w:val="000000"/>
              </w:rPr>
              <w:t xml:space="preserve">PMSA/BĮ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5728541" w14:textId="77777777" w:rsidR="00DC2178" w:rsidRDefault="00DC2178" w:rsidP="00DC2178">
            <w:pPr>
              <w:spacing w:line="259" w:lineRule="auto"/>
              <w:ind w:right="34"/>
              <w:jc w:val="center"/>
              <w:rPr>
                <w:color w:val="000000"/>
              </w:rPr>
            </w:pPr>
            <w:r>
              <w:rPr>
                <w:color w:val="000000"/>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056EE0E3" w14:textId="77777777" w:rsidR="00DC2178" w:rsidRDefault="00DC2178" w:rsidP="00DC2178">
            <w:pPr>
              <w:spacing w:line="259" w:lineRule="auto"/>
              <w:ind w:left="2"/>
              <w:rPr>
                <w:color w:val="000000"/>
              </w:rPr>
            </w:pPr>
            <w:r>
              <w:rPr>
                <w:color w:val="000000"/>
              </w:rPr>
              <w:t xml:space="preserve">9.1.3. Padidinti bendrojo ugdymo ir neformaliojo švietimo įstaigų </w:t>
            </w:r>
          </w:p>
          <w:p w14:paraId="09B628E1" w14:textId="77777777" w:rsidR="00DC2178" w:rsidRDefault="00DC2178" w:rsidP="00DC2178">
            <w:pPr>
              <w:spacing w:line="259" w:lineRule="auto"/>
              <w:ind w:left="2"/>
              <w:rPr>
                <w:color w:val="000000"/>
              </w:rPr>
            </w:pPr>
            <w:r>
              <w:rPr>
                <w:color w:val="000000"/>
              </w:rPr>
              <w:t>(ypač vykdančių ikimokyklinio ir priešmokyklinio ugdymo programas) tinklo veiklos efektyvumą</w:t>
            </w:r>
            <w:r>
              <w:rPr>
                <w:b/>
                <w:color w:val="00000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C4AECFF" w14:textId="77777777" w:rsidR="00DC2178" w:rsidRDefault="00DC2178" w:rsidP="00DC2178">
            <w:pPr>
              <w:spacing w:line="259" w:lineRule="auto"/>
              <w:ind w:right="30"/>
              <w:jc w:val="center"/>
              <w:rPr>
                <w:color w:val="000000"/>
              </w:rPr>
            </w:pPr>
            <w:r>
              <w:rPr>
                <w:color w:val="000000"/>
              </w:rPr>
              <w:t xml:space="preserve">R </w:t>
            </w:r>
          </w:p>
        </w:tc>
      </w:tr>
    </w:tbl>
    <w:p w14:paraId="3A71C922" w14:textId="77777777" w:rsidR="00DC2178" w:rsidRDefault="00DC2178" w:rsidP="00DC2178"/>
    <w:p w14:paraId="3A3DF2D8" w14:textId="77777777" w:rsidR="00DC2178" w:rsidRDefault="00DC2178" w:rsidP="00DC2178">
      <w:pPr>
        <w:keepNext/>
        <w:keepLines/>
        <w:spacing w:line="270" w:lineRule="auto"/>
        <w:rPr>
          <w:b/>
          <w:color w:val="000000"/>
        </w:rPr>
      </w:pPr>
      <w:r>
        <w:rPr>
          <w:b/>
          <w:color w:val="000000"/>
        </w:rPr>
        <w:t xml:space="preserve">2.2.4v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27"/>
        <w:gridCol w:w="1253"/>
        <w:gridCol w:w="1536"/>
        <w:gridCol w:w="1294"/>
        <w:gridCol w:w="1536"/>
        <w:gridCol w:w="1254"/>
        <w:gridCol w:w="1536"/>
        <w:gridCol w:w="1255"/>
        <w:gridCol w:w="1536"/>
        <w:gridCol w:w="1953"/>
      </w:tblGrid>
      <w:tr w:rsidR="00DC2178" w14:paraId="36E13D41" w14:textId="77777777" w:rsidTr="00DC2178">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59A2BF8" w14:textId="77777777" w:rsidR="00DC2178" w:rsidRDefault="00DC2178" w:rsidP="00DC2178">
            <w:pPr>
              <w:spacing w:line="259" w:lineRule="auto"/>
              <w:rPr>
                <w:color w:val="000000"/>
              </w:rPr>
            </w:pPr>
            <w:r>
              <w:rPr>
                <w:b/>
                <w:color w:val="000000"/>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695D1B0" w14:textId="77777777" w:rsidR="00DC2178" w:rsidRDefault="00DC2178" w:rsidP="00DC2178">
            <w:pPr>
              <w:spacing w:line="259" w:lineRule="auto"/>
              <w:ind w:left="4"/>
              <w:rPr>
                <w:color w:val="000000"/>
              </w:rPr>
            </w:pPr>
            <w:r>
              <w:rPr>
                <w:b/>
                <w:color w:val="000000"/>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2C9A2BE0" w14:textId="77777777" w:rsidR="00DC2178" w:rsidRDefault="00DC2178" w:rsidP="00DC2178">
            <w:pPr>
              <w:spacing w:line="259" w:lineRule="auto"/>
              <w:ind w:left="5"/>
              <w:rPr>
                <w:color w:val="000000"/>
              </w:rPr>
            </w:pPr>
            <w:r>
              <w:rPr>
                <w:b/>
                <w:color w:val="000000"/>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191E92C" w14:textId="77777777" w:rsidR="00DC2178" w:rsidRDefault="00DC2178" w:rsidP="00DC2178">
            <w:pPr>
              <w:spacing w:line="259" w:lineRule="auto"/>
              <w:ind w:left="4"/>
              <w:rPr>
                <w:color w:val="000000"/>
              </w:rPr>
            </w:pPr>
            <w:r>
              <w:rPr>
                <w:b/>
                <w:color w:val="000000"/>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45AB0AAF" w14:textId="77777777" w:rsidR="00DC2178" w:rsidRDefault="00DC2178" w:rsidP="00DC2178">
            <w:pPr>
              <w:spacing w:line="259" w:lineRule="auto"/>
              <w:ind w:left="2"/>
              <w:rPr>
                <w:color w:val="000000"/>
              </w:rPr>
            </w:pPr>
            <w:r>
              <w:rPr>
                <w:b/>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DC5C346" w14:textId="77777777" w:rsidR="00DC2178" w:rsidRDefault="00DC2178" w:rsidP="00DC2178">
            <w:pPr>
              <w:spacing w:line="259" w:lineRule="auto"/>
              <w:ind w:left="2"/>
              <w:rPr>
                <w:color w:val="000000"/>
              </w:rPr>
            </w:pPr>
            <w:r>
              <w:rPr>
                <w:b/>
                <w:color w:val="000000"/>
              </w:rPr>
              <w:t xml:space="preserve">ES lėšos: </w:t>
            </w:r>
          </w:p>
        </w:tc>
      </w:tr>
      <w:tr w:rsidR="00DC2178" w14:paraId="6E436E4F" w14:textId="77777777" w:rsidTr="00DC2178">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9F7C4DF" w14:textId="77777777" w:rsidR="00DC2178" w:rsidRDefault="00DC2178" w:rsidP="00DC2178">
            <w:pPr>
              <w:spacing w:line="259" w:lineRule="auto"/>
              <w:ind w:firstLine="62"/>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1488C2F" w14:textId="77777777" w:rsidR="00DC2178" w:rsidRDefault="00DC2178" w:rsidP="00DC2178">
            <w:pPr>
              <w:spacing w:line="259" w:lineRule="auto"/>
              <w:ind w:left="4"/>
              <w:rPr>
                <w:color w:val="000000"/>
              </w:rPr>
            </w:pPr>
            <w:r>
              <w:rPr>
                <w:color w:val="000000"/>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736B393"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893F9B4" w14:textId="77777777" w:rsidR="00DC2178" w:rsidRDefault="00DC2178" w:rsidP="00DC2178">
            <w:pPr>
              <w:spacing w:line="259" w:lineRule="auto"/>
              <w:ind w:left="5"/>
              <w:rPr>
                <w:color w:val="000000"/>
              </w:rPr>
            </w:pPr>
            <w:r>
              <w:rPr>
                <w:color w:val="000000"/>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7FDF260F" w14:textId="77777777" w:rsidR="00DC2178" w:rsidRDefault="00DC2178" w:rsidP="00DC2178">
            <w:pPr>
              <w:spacing w:line="259" w:lineRule="auto"/>
              <w:ind w:left="4"/>
              <w:rPr>
                <w:color w:val="000000"/>
              </w:rPr>
            </w:pPr>
            <w:r>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EC40C14" w14:textId="77777777" w:rsidR="00DC2178" w:rsidRDefault="00DC2178" w:rsidP="00DC2178">
            <w:pPr>
              <w:spacing w:line="259" w:lineRule="auto"/>
              <w:ind w:left="4"/>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2103435" w14:textId="77777777" w:rsidR="00DC2178" w:rsidRDefault="00DC2178" w:rsidP="00DC2178">
            <w:pPr>
              <w:spacing w:line="259" w:lineRule="auto"/>
              <w:ind w:left="4"/>
              <w:rPr>
                <w:color w:val="000000"/>
              </w:rPr>
            </w:pPr>
            <w:r>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2AFA009" w14:textId="77777777" w:rsidR="00DC2178" w:rsidRDefault="00DC2178" w:rsidP="00DC2178">
            <w:pPr>
              <w:spacing w:line="259" w:lineRule="auto"/>
              <w:ind w:left="2"/>
              <w:rPr>
                <w:color w:val="000000"/>
              </w:rPr>
            </w:pPr>
            <w:r>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69B3763" w14:textId="77777777" w:rsidR="00DC2178" w:rsidRDefault="00DC2178" w:rsidP="00DC2178">
            <w:pPr>
              <w:spacing w:line="259" w:lineRule="auto"/>
              <w:ind w:left="4"/>
              <w:rPr>
                <w:color w:val="000000"/>
              </w:rPr>
            </w:pPr>
            <w:r>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BA89AB1" w14:textId="77777777" w:rsidR="00DC2178" w:rsidRDefault="00DC2178" w:rsidP="00DC2178">
            <w:pPr>
              <w:spacing w:line="259" w:lineRule="auto"/>
              <w:ind w:left="2" w:firstLine="62"/>
              <w:rPr>
                <w:color w:val="000000"/>
              </w:rPr>
            </w:pPr>
          </w:p>
        </w:tc>
      </w:tr>
      <w:tr w:rsidR="00DC2178" w14:paraId="755A26C8" w14:textId="77777777" w:rsidTr="00DC2178">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2BEBD020" w14:textId="77777777" w:rsidR="00DC2178" w:rsidRDefault="00DC2178" w:rsidP="00DC2178">
            <w:pPr>
              <w:spacing w:line="259" w:lineRule="auto"/>
              <w:jc w:val="center"/>
              <w:rPr>
                <w:ins w:id="257" w:author="Donatas Mickevičius" w:date="2017-04-14T08:27:00Z"/>
                <w:color w:val="000000"/>
              </w:rPr>
            </w:pPr>
            <w:del w:id="258" w:author="Donatas Mickevičius" w:date="2017-04-14T08:27:00Z">
              <w:r w:rsidDel="009C731F">
                <w:rPr>
                  <w:color w:val="000000"/>
                </w:rPr>
                <w:delText xml:space="preserve">171 </w:delText>
              </w:r>
            </w:del>
            <w:ins w:id="259" w:author="Donatas Mickevičius" w:date="2017-04-14T08:27:00Z">
              <w:r>
                <w:rPr>
                  <w:color w:val="000000"/>
                </w:rPr>
                <w:t> </w:t>
              </w:r>
            </w:ins>
            <w:del w:id="260" w:author="Donatas Mickevičius" w:date="2017-04-14T08:27:00Z">
              <w:r w:rsidDel="009C731F">
                <w:rPr>
                  <w:color w:val="000000"/>
                </w:rPr>
                <w:delText>952</w:delText>
              </w:r>
            </w:del>
          </w:p>
          <w:p w14:paraId="109C262F" w14:textId="77777777" w:rsidR="00DC2178" w:rsidRDefault="00DC2178" w:rsidP="00DC2178">
            <w:pPr>
              <w:spacing w:line="259" w:lineRule="auto"/>
              <w:jc w:val="center"/>
              <w:rPr>
                <w:color w:val="000000"/>
              </w:rPr>
            </w:pPr>
            <w:ins w:id="261" w:author="Donatas Mickevičius" w:date="2017-04-14T08:27:00Z">
              <w:r>
                <w:rPr>
                  <w:color w:val="000000"/>
                </w:rPr>
                <w:t>172 000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1718249" w14:textId="77777777" w:rsidR="00DC2178" w:rsidRDefault="00DC2178" w:rsidP="00DC2178">
            <w:pPr>
              <w:spacing w:line="259" w:lineRule="auto"/>
              <w:ind w:left="50"/>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AA0009E" w14:textId="77777777" w:rsidR="00DC2178" w:rsidRDefault="00DC2178" w:rsidP="00DC2178">
            <w:pPr>
              <w:spacing w:line="259" w:lineRule="auto"/>
              <w:ind w:left="48"/>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7445590" w14:textId="77777777" w:rsidR="00DC2178" w:rsidRPr="009C731F" w:rsidRDefault="00DC2178" w:rsidP="00DC2178">
            <w:pPr>
              <w:spacing w:line="259" w:lineRule="auto"/>
              <w:ind w:left="5"/>
              <w:jc w:val="center"/>
              <w:rPr>
                <w:ins w:id="262" w:author="Donatas Mickevičius" w:date="2017-04-14T08:28:00Z"/>
                <w:color w:val="000000"/>
              </w:rPr>
            </w:pPr>
            <w:del w:id="263" w:author="Donatas Mickevičius" w:date="2017-04-14T08:28:00Z">
              <w:r w:rsidRPr="009C731F" w:rsidDel="009C731F">
                <w:rPr>
                  <w:color w:val="000000"/>
                </w:rPr>
                <w:delText xml:space="preserve">25 </w:delText>
              </w:r>
            </w:del>
            <w:ins w:id="264" w:author="Donatas Mickevičius" w:date="2017-04-14T08:28:00Z">
              <w:r w:rsidRPr="009C731F">
                <w:rPr>
                  <w:color w:val="000000"/>
                </w:rPr>
                <w:t> </w:t>
              </w:r>
            </w:ins>
            <w:del w:id="265" w:author="Donatas Mickevičius" w:date="2017-04-14T08:28:00Z">
              <w:r w:rsidRPr="009C731F" w:rsidDel="009C731F">
                <w:rPr>
                  <w:color w:val="000000"/>
                </w:rPr>
                <w:delText>793</w:delText>
              </w:r>
            </w:del>
          </w:p>
          <w:p w14:paraId="53933693" w14:textId="77777777" w:rsidR="00DC2178" w:rsidRPr="009C731F" w:rsidRDefault="00DC2178" w:rsidP="00DC2178">
            <w:pPr>
              <w:spacing w:line="259" w:lineRule="auto"/>
              <w:ind w:left="5"/>
              <w:jc w:val="center"/>
              <w:rPr>
                <w:color w:val="000000"/>
              </w:rPr>
            </w:pPr>
            <w:ins w:id="266" w:author="Donatas Mickevičius" w:date="2017-04-14T08:28:00Z">
              <w:r w:rsidRPr="009C731F">
                <w:rPr>
                  <w:color w:val="000000"/>
                </w:rPr>
                <w:t>39</w:t>
              </w:r>
            </w:ins>
            <w:ins w:id="267" w:author="Donatas Mickevičius" w:date="2017-04-14T08:29:00Z">
              <w:r>
                <w:rPr>
                  <w:color w:val="000000"/>
                </w:rPr>
                <w:t xml:space="preserve"> </w:t>
              </w:r>
            </w:ins>
            <w:ins w:id="268" w:author="Donatas Mickevičius" w:date="2017-04-14T08:28:00Z">
              <w:r w:rsidRPr="009C731F">
                <w:rPr>
                  <w:color w:val="000000"/>
                </w:rPr>
                <w:t>22</w:t>
              </w:r>
              <w:r>
                <w:rPr>
                  <w:color w:val="000000"/>
                </w:rPr>
                <w:t>3</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1A18742" w14:textId="77777777" w:rsidR="00DC2178" w:rsidRPr="009C731F" w:rsidRDefault="00DC2178" w:rsidP="00DC2178">
            <w:pPr>
              <w:spacing w:line="259" w:lineRule="auto"/>
              <w:ind w:left="4"/>
              <w:jc w:val="center"/>
              <w:rPr>
                <w:ins w:id="269" w:author="Donatas Mickevičius" w:date="2017-04-14T08:28:00Z"/>
                <w:color w:val="000000"/>
              </w:rPr>
            </w:pPr>
            <w:del w:id="270" w:author="Donatas Mickevičius" w:date="2017-04-14T08:28:00Z">
              <w:r w:rsidRPr="009C731F" w:rsidDel="009C731F">
                <w:rPr>
                  <w:color w:val="000000"/>
                </w:rPr>
                <w:delText xml:space="preserve">25 </w:delText>
              </w:r>
            </w:del>
            <w:ins w:id="271" w:author="Donatas Mickevičius" w:date="2017-04-14T08:28:00Z">
              <w:r w:rsidRPr="009C731F">
                <w:rPr>
                  <w:color w:val="000000"/>
                </w:rPr>
                <w:t> </w:t>
              </w:r>
            </w:ins>
            <w:del w:id="272" w:author="Donatas Mickevičius" w:date="2017-04-14T08:28:00Z">
              <w:r w:rsidRPr="009C731F" w:rsidDel="009C731F">
                <w:rPr>
                  <w:color w:val="000000"/>
                </w:rPr>
                <w:delText>793</w:delText>
              </w:r>
            </w:del>
          </w:p>
          <w:p w14:paraId="3CCED15C" w14:textId="77777777" w:rsidR="00DC2178" w:rsidRPr="009C731F" w:rsidRDefault="00DC2178" w:rsidP="00DC2178">
            <w:pPr>
              <w:spacing w:line="259" w:lineRule="auto"/>
              <w:ind w:left="4"/>
              <w:jc w:val="center"/>
              <w:rPr>
                <w:color w:val="000000"/>
              </w:rPr>
            </w:pPr>
            <w:ins w:id="273" w:author="Donatas Mickevičius" w:date="2017-04-14T08:28:00Z">
              <w:r w:rsidRPr="009C731F">
                <w:rPr>
                  <w:rFonts w:cs="Arial"/>
                </w:rPr>
                <w:t>39</w:t>
              </w:r>
            </w:ins>
            <w:ins w:id="274" w:author="Donatas Mickevičius" w:date="2017-04-14T08:29:00Z">
              <w:r>
                <w:rPr>
                  <w:rFonts w:cs="Arial"/>
                </w:rPr>
                <w:t xml:space="preserve"> </w:t>
              </w:r>
            </w:ins>
            <w:ins w:id="275" w:author="Donatas Mickevičius" w:date="2017-04-14T08:28:00Z">
              <w:r w:rsidRPr="009C731F">
                <w:rPr>
                  <w:rFonts w:cs="Arial"/>
                </w:rPr>
                <w:t>22</w:t>
              </w:r>
            </w:ins>
            <w:ins w:id="276" w:author="Donatas Mickevičius" w:date="2017-04-14T08:29:00Z">
              <w:r>
                <w:rPr>
                  <w:rFonts w:cs="Arial"/>
                </w:rPr>
                <w:t>3</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5427CDA" w14:textId="77777777" w:rsidR="00DC2178" w:rsidRDefault="00DC2178" w:rsidP="00DC2178">
            <w:pPr>
              <w:spacing w:line="259" w:lineRule="auto"/>
              <w:ind w:left="50"/>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2BCAD82" w14:textId="77777777" w:rsidR="00DC2178" w:rsidRDefault="00DC2178" w:rsidP="00DC2178">
            <w:pPr>
              <w:spacing w:line="259" w:lineRule="auto"/>
              <w:ind w:left="48"/>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B5926CC" w14:textId="77777777" w:rsidR="00DC2178" w:rsidRDefault="00DC2178" w:rsidP="00DC2178">
            <w:pPr>
              <w:spacing w:line="259" w:lineRule="auto"/>
              <w:ind w:left="46"/>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6324065" w14:textId="77777777" w:rsidR="00DC2178" w:rsidRDefault="00DC2178" w:rsidP="00DC2178">
            <w:pPr>
              <w:spacing w:line="259" w:lineRule="auto"/>
              <w:ind w:left="49"/>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0DD25D4" w14:textId="77777777" w:rsidR="00DC2178" w:rsidRDefault="00DC2178" w:rsidP="00DC2178">
            <w:pPr>
              <w:spacing w:line="259" w:lineRule="auto"/>
              <w:ind w:left="2"/>
              <w:jc w:val="center"/>
              <w:rPr>
                <w:ins w:id="277" w:author="Donatas Mickevičius" w:date="2017-04-14T08:28:00Z"/>
                <w:color w:val="000000"/>
              </w:rPr>
            </w:pPr>
            <w:del w:id="278" w:author="Donatas Mickevičius" w:date="2017-04-14T08:28:00Z">
              <w:r w:rsidDel="009C731F">
                <w:rPr>
                  <w:color w:val="000000"/>
                </w:rPr>
                <w:delText xml:space="preserve">146 </w:delText>
              </w:r>
            </w:del>
            <w:ins w:id="279" w:author="Donatas Mickevičius" w:date="2017-04-14T08:28:00Z">
              <w:r>
                <w:rPr>
                  <w:color w:val="000000"/>
                </w:rPr>
                <w:t> </w:t>
              </w:r>
            </w:ins>
            <w:del w:id="280" w:author="Donatas Mickevičius" w:date="2017-04-14T08:28:00Z">
              <w:r w:rsidDel="009C731F">
                <w:rPr>
                  <w:color w:val="000000"/>
                </w:rPr>
                <w:delText>159</w:delText>
              </w:r>
            </w:del>
          </w:p>
          <w:p w14:paraId="4F010643" w14:textId="77777777" w:rsidR="00DC2178" w:rsidRDefault="00DC2178" w:rsidP="00DC2178">
            <w:pPr>
              <w:spacing w:line="259" w:lineRule="auto"/>
              <w:ind w:left="2"/>
              <w:jc w:val="center"/>
              <w:rPr>
                <w:color w:val="000000"/>
              </w:rPr>
            </w:pPr>
            <w:ins w:id="281" w:author="Donatas Mickevičius" w:date="2017-04-14T08:29:00Z">
              <w:r>
                <w:rPr>
                  <w:color w:val="000000"/>
                </w:rPr>
                <w:t>132 777</w:t>
              </w:r>
            </w:ins>
          </w:p>
        </w:tc>
      </w:tr>
    </w:tbl>
    <w:p w14:paraId="1E8EBCD2" w14:textId="77777777" w:rsidR="00DC2178" w:rsidRDefault="00DC2178" w:rsidP="00DC2178">
      <w:pPr>
        <w:spacing w:line="360" w:lineRule="auto"/>
        <w:jc w:val="both"/>
        <w:rPr>
          <w:bCs/>
          <w:color w:val="000000"/>
        </w:rPr>
      </w:pPr>
      <w:r>
        <w:rPr>
          <w:bCs/>
          <w:color w:val="000000"/>
        </w:rPr>
        <w:t>„</w:t>
      </w:r>
    </w:p>
    <w:p w14:paraId="64EE88FF" w14:textId="77777777" w:rsidR="00DC2178" w:rsidRDefault="00DC2178" w:rsidP="00DC2178">
      <w:pPr>
        <w:pStyle w:val="ListParagraph"/>
        <w:numPr>
          <w:ilvl w:val="1"/>
          <w:numId w:val="14"/>
        </w:numPr>
        <w:spacing w:line="360" w:lineRule="auto"/>
        <w:jc w:val="both"/>
        <w:rPr>
          <w:rStyle w:val="apple-converted-space"/>
          <w:b/>
          <w:bCs/>
          <w:i/>
          <w:color w:val="000000"/>
        </w:rPr>
      </w:pPr>
      <w:bookmarkStart w:id="282" w:name="_GoBack"/>
      <w:bookmarkEnd w:id="282"/>
      <w:r w:rsidRPr="00464064">
        <w:rPr>
          <w:b/>
          <w:i/>
        </w:rPr>
        <w:t xml:space="preserve">Siūloma tikslinti </w:t>
      </w:r>
      <w:r w:rsidRPr="00464064">
        <w:rPr>
          <w:rStyle w:val="apple-converted-space"/>
          <w:b/>
          <w:bCs/>
          <w:i/>
          <w:color w:val="000000"/>
        </w:rPr>
        <w:t xml:space="preserve">3 priedo „veiksmų planas“ </w:t>
      </w:r>
      <w:r w:rsidRPr="00464064">
        <w:rPr>
          <w:b/>
          <w:i/>
        </w:rPr>
        <w:t xml:space="preserve">pagal </w:t>
      </w:r>
      <w:r w:rsidRPr="00E3754B">
        <w:rPr>
          <w:b/>
          <w:i/>
        </w:rPr>
        <w:t>05.6.1-APVA-V-021</w:t>
      </w:r>
      <w:r w:rsidRPr="00056FBA">
        <w:rPr>
          <w:b/>
          <w:i/>
        </w:rPr>
        <w:t xml:space="preserve"> </w:t>
      </w:r>
      <w:r w:rsidRPr="00464064">
        <w:rPr>
          <w:b/>
          <w:i/>
        </w:rPr>
        <w:t>priemonę „</w:t>
      </w:r>
      <w:r w:rsidRPr="00E3754B">
        <w:rPr>
          <w:b/>
          <w:color w:val="000000"/>
        </w:rPr>
        <w:t>Aplinkos oro kokybės gerinimas</w:t>
      </w:r>
      <w:r w:rsidRPr="00464064">
        <w:rPr>
          <w:b/>
          <w:i/>
        </w:rPr>
        <w:t>“ suplanuot</w:t>
      </w:r>
      <w:r>
        <w:rPr>
          <w:b/>
          <w:i/>
        </w:rPr>
        <w:t>ą</w:t>
      </w:r>
      <w:r w:rsidRPr="00464064">
        <w:rPr>
          <w:b/>
          <w:i/>
        </w:rPr>
        <w:t xml:space="preserve"> veiksm</w:t>
      </w:r>
      <w:r>
        <w:rPr>
          <w:b/>
          <w:i/>
        </w:rPr>
        <w:t>ą</w:t>
      </w:r>
      <w:r w:rsidRPr="00464064">
        <w:rPr>
          <w:rStyle w:val="apple-converted-space"/>
          <w:b/>
          <w:bCs/>
          <w:i/>
          <w:color w:val="000000"/>
        </w:rPr>
        <w:t>:</w:t>
      </w:r>
    </w:p>
    <w:p w14:paraId="2E0A8E22" w14:textId="77777777" w:rsidR="00DC2178" w:rsidRPr="00C55015" w:rsidRDefault="00DC2178" w:rsidP="00DC2178">
      <w:pPr>
        <w:spacing w:line="250" w:lineRule="auto"/>
        <w:ind w:right="15"/>
        <w:jc w:val="both"/>
        <w:rPr>
          <w:color w:val="000000"/>
        </w:rPr>
      </w:pPr>
      <w:r w:rsidRPr="00C55015">
        <w:rPr>
          <w:b/>
          <w:color w:val="000000"/>
        </w:rPr>
        <w:lastRenderedPageBreak/>
        <w:t>„2.1.6v Veiksmas: oro kokybės valdymo planų parengimas ir taršos mažinimo priemonių įgyvendinimas</w:t>
      </w:r>
      <w:r w:rsidRPr="00C55015">
        <w:rPr>
          <w:color w:val="000000"/>
        </w:rPr>
        <w:t xml:space="preserve"> (aplinkos oro kokybės valdymo plano parengimas, gatvių valymo įrenginių įsigijimas (2 vnt.)).</w:t>
      </w:r>
      <w:r w:rsidRPr="00C55015">
        <w:rPr>
          <w:b/>
          <w:color w:val="000000"/>
        </w:rPr>
        <w:t xml:space="preserve"> </w:t>
      </w:r>
    </w:p>
    <w:p w14:paraId="65FB6C9D" w14:textId="77777777" w:rsidR="00DC2178" w:rsidRPr="00C55015" w:rsidRDefault="00DC2178" w:rsidP="00DC2178">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DC2178" w14:paraId="6831BC17" w14:textId="77777777" w:rsidTr="00DC2178">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7982C110" w14:textId="77777777" w:rsidR="00DC2178" w:rsidRPr="00C55015" w:rsidRDefault="00DC2178" w:rsidP="00DC2178">
            <w:pPr>
              <w:spacing w:line="259" w:lineRule="auto"/>
              <w:rPr>
                <w:color w:val="000000"/>
              </w:rPr>
            </w:pPr>
            <w:r w:rsidRPr="00C55015">
              <w:rPr>
                <w:color w:val="000000"/>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28357096" w14:textId="77777777" w:rsidR="00DC2178" w:rsidRPr="00C55015" w:rsidRDefault="00DC2178" w:rsidP="00DC2178">
            <w:pPr>
              <w:spacing w:line="259" w:lineRule="auto"/>
              <w:rPr>
                <w:color w:val="000000"/>
              </w:rPr>
            </w:pPr>
            <w:r w:rsidRPr="00C55015">
              <w:rPr>
                <w:color w:val="000000"/>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52CE204" w14:textId="77777777" w:rsidR="00DC2178" w:rsidRPr="00C55015" w:rsidRDefault="00DC2178" w:rsidP="00DC2178">
            <w:pPr>
              <w:spacing w:line="259" w:lineRule="auto"/>
              <w:rPr>
                <w:color w:val="000000"/>
              </w:rPr>
            </w:pPr>
            <w:r w:rsidRPr="00C55015">
              <w:rPr>
                <w:color w:val="000000"/>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45E77DC8" w14:textId="77777777" w:rsidR="00DC2178" w:rsidRPr="00C55015" w:rsidRDefault="00DC2178" w:rsidP="00DC2178">
            <w:pPr>
              <w:spacing w:line="259" w:lineRule="auto"/>
              <w:rPr>
                <w:color w:val="000000"/>
              </w:rPr>
            </w:pPr>
            <w:r w:rsidRPr="00C55015">
              <w:rPr>
                <w:color w:val="000000"/>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5CD142B0" w14:textId="77777777" w:rsidR="00DC2178" w:rsidRPr="00C55015" w:rsidRDefault="00DC2178" w:rsidP="00DC2178">
            <w:pPr>
              <w:spacing w:line="259" w:lineRule="auto"/>
              <w:rPr>
                <w:color w:val="000000"/>
              </w:rPr>
            </w:pPr>
            <w:r w:rsidRPr="00C55015">
              <w:rPr>
                <w:color w:val="000000"/>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62F83C64" w14:textId="77777777" w:rsidR="00DC2178" w:rsidRPr="00C55015" w:rsidRDefault="00DC2178" w:rsidP="00DC2178">
            <w:pPr>
              <w:spacing w:line="259" w:lineRule="auto"/>
              <w:rPr>
                <w:color w:val="000000"/>
              </w:rPr>
            </w:pPr>
            <w:r w:rsidRPr="00C55015">
              <w:rPr>
                <w:color w:val="000000"/>
              </w:rPr>
              <w:t xml:space="preserve">Veiksmo atrankos būdas </w:t>
            </w:r>
          </w:p>
        </w:tc>
      </w:tr>
      <w:tr w:rsidR="00DC2178" w14:paraId="22BD82CB" w14:textId="77777777" w:rsidTr="00DC2178">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5709B08C" w14:textId="77777777" w:rsidR="00DC2178" w:rsidRPr="00C55015" w:rsidRDefault="00DC2178" w:rsidP="00DC2178">
            <w:pPr>
              <w:spacing w:line="259" w:lineRule="auto"/>
              <w:ind w:right="62"/>
              <w:jc w:val="center"/>
              <w:rPr>
                <w:color w:val="000000"/>
              </w:rPr>
            </w:pPr>
            <w:r>
              <w:rPr>
                <w:color w:val="000000"/>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9C6BDCF" w14:textId="77777777" w:rsidR="00DC2178" w:rsidRPr="00C55015" w:rsidRDefault="00DC2178" w:rsidP="00DC2178">
            <w:pPr>
              <w:spacing w:line="259" w:lineRule="auto"/>
              <w:ind w:right="59"/>
              <w:jc w:val="center"/>
              <w:rPr>
                <w:color w:val="000000"/>
              </w:rPr>
            </w:pPr>
            <w:r w:rsidRPr="00C55015">
              <w:rPr>
                <w:color w:val="000000"/>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486C6499" w14:textId="77777777" w:rsidR="00DC2178" w:rsidRPr="00C55015" w:rsidRDefault="00DC2178" w:rsidP="00DC2178">
            <w:pPr>
              <w:spacing w:line="259" w:lineRule="auto"/>
              <w:ind w:right="62"/>
              <w:jc w:val="center"/>
              <w:rPr>
                <w:color w:val="000000"/>
              </w:rPr>
            </w:pPr>
            <w:r w:rsidRPr="00C55015">
              <w:rPr>
                <w:color w:val="000000"/>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15C167B" w14:textId="77777777" w:rsidR="00DC2178" w:rsidRPr="00C55015" w:rsidRDefault="00DC2178" w:rsidP="00DC2178">
            <w:pPr>
              <w:spacing w:line="259" w:lineRule="auto"/>
              <w:ind w:right="63"/>
              <w:jc w:val="center"/>
              <w:rPr>
                <w:color w:val="000000"/>
              </w:rPr>
            </w:pPr>
            <w:r w:rsidRPr="00C55015">
              <w:rPr>
                <w:color w:val="000000"/>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44D71871" w14:textId="77777777" w:rsidR="00DC2178" w:rsidRPr="00C55015" w:rsidRDefault="00DC2178" w:rsidP="00DC2178">
            <w:pPr>
              <w:spacing w:line="259" w:lineRule="auto"/>
              <w:rPr>
                <w:color w:val="000000"/>
              </w:rPr>
            </w:pPr>
            <w:r w:rsidRPr="00C55015">
              <w:rPr>
                <w:color w:val="000000"/>
              </w:rPr>
              <w:t>5.6.1. Sumažinti miestuose kietųjų dalelių ore ir cheminių medžiagų grunte pavojaus sveikatai ir aplinkai taršos lygį</w:t>
            </w:r>
            <w:r w:rsidRPr="00C55015">
              <w:rPr>
                <w:b/>
                <w:color w:val="00000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AD183E4" w14:textId="77777777" w:rsidR="00DC2178" w:rsidRPr="00C55015" w:rsidRDefault="00DC2178" w:rsidP="00DC2178">
            <w:pPr>
              <w:spacing w:line="259" w:lineRule="auto"/>
              <w:ind w:right="58"/>
              <w:jc w:val="center"/>
              <w:rPr>
                <w:color w:val="000000"/>
              </w:rPr>
            </w:pPr>
            <w:r w:rsidRPr="00C55015">
              <w:rPr>
                <w:color w:val="000000"/>
              </w:rPr>
              <w:t xml:space="preserve">V </w:t>
            </w:r>
          </w:p>
        </w:tc>
      </w:tr>
    </w:tbl>
    <w:p w14:paraId="5B4F6BBA" w14:textId="77777777" w:rsidR="00DC2178" w:rsidRPr="00C55015" w:rsidRDefault="00DC2178" w:rsidP="00DC2178">
      <w:pPr>
        <w:keepNext/>
        <w:keepLines/>
        <w:spacing w:line="270" w:lineRule="auto"/>
        <w:rPr>
          <w:b/>
          <w:color w:val="000000"/>
        </w:rPr>
      </w:pPr>
      <w:r w:rsidRPr="00C55015">
        <w:rPr>
          <w:b/>
          <w:color w:val="000000"/>
        </w:rPr>
        <w:t>2.1.6v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6"/>
        <w:gridCol w:w="1261"/>
        <w:gridCol w:w="1532"/>
        <w:gridCol w:w="1290"/>
        <w:gridCol w:w="1532"/>
        <w:gridCol w:w="1262"/>
        <w:gridCol w:w="1532"/>
        <w:gridCol w:w="1263"/>
        <w:gridCol w:w="1532"/>
        <w:gridCol w:w="1940"/>
      </w:tblGrid>
      <w:tr w:rsidR="00DC2178" w14:paraId="7F542A3C" w14:textId="77777777" w:rsidTr="00DC2178">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0E4B170" w14:textId="77777777" w:rsidR="00DC2178" w:rsidRPr="00C55015" w:rsidRDefault="00DC2178" w:rsidP="00DC2178">
            <w:pPr>
              <w:spacing w:line="259" w:lineRule="auto"/>
              <w:rPr>
                <w:color w:val="000000"/>
              </w:rPr>
            </w:pPr>
            <w:r w:rsidRPr="00C55015">
              <w:rPr>
                <w:b/>
                <w:color w:val="000000"/>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077DA9F" w14:textId="77777777" w:rsidR="00DC2178" w:rsidRPr="00C55015" w:rsidRDefault="00DC2178" w:rsidP="00DC2178">
            <w:pPr>
              <w:spacing w:line="259" w:lineRule="auto"/>
              <w:rPr>
                <w:color w:val="000000"/>
              </w:rPr>
            </w:pPr>
            <w:r w:rsidRPr="00C55015">
              <w:rPr>
                <w:b/>
                <w:color w:val="000000"/>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010AE3CD" w14:textId="77777777" w:rsidR="00DC2178" w:rsidRPr="00C55015" w:rsidRDefault="00DC2178" w:rsidP="00DC2178">
            <w:pPr>
              <w:spacing w:line="259" w:lineRule="auto"/>
              <w:rPr>
                <w:color w:val="000000"/>
              </w:rPr>
            </w:pPr>
            <w:r w:rsidRPr="00C55015">
              <w:rPr>
                <w:b/>
                <w:color w:val="000000"/>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19D1E161" w14:textId="77777777" w:rsidR="00DC2178" w:rsidRPr="00C55015" w:rsidRDefault="00DC2178" w:rsidP="00DC2178">
            <w:pPr>
              <w:spacing w:line="259" w:lineRule="auto"/>
              <w:rPr>
                <w:color w:val="000000"/>
              </w:rPr>
            </w:pPr>
            <w:r w:rsidRPr="00C55015">
              <w:rPr>
                <w:b/>
                <w:color w:val="000000"/>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3BFF8AB" w14:textId="77777777" w:rsidR="00DC2178" w:rsidRPr="00C55015" w:rsidRDefault="00DC2178" w:rsidP="00DC2178">
            <w:pPr>
              <w:spacing w:line="259" w:lineRule="auto"/>
              <w:rPr>
                <w:color w:val="000000"/>
              </w:rPr>
            </w:pPr>
            <w:r w:rsidRPr="00C55015">
              <w:rPr>
                <w:b/>
                <w:color w:val="000000"/>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6B38078" w14:textId="77777777" w:rsidR="00DC2178" w:rsidRPr="00C55015" w:rsidRDefault="00DC2178" w:rsidP="00DC2178">
            <w:pPr>
              <w:spacing w:line="259" w:lineRule="auto"/>
              <w:rPr>
                <w:color w:val="000000"/>
              </w:rPr>
            </w:pPr>
            <w:r w:rsidRPr="00C55015">
              <w:rPr>
                <w:b/>
                <w:color w:val="000000"/>
              </w:rPr>
              <w:t xml:space="preserve">ES lėšos: </w:t>
            </w:r>
          </w:p>
        </w:tc>
      </w:tr>
      <w:tr w:rsidR="00DC2178" w14:paraId="75D1A039" w14:textId="77777777" w:rsidTr="00DC2178">
        <w:trPr>
          <w:trHeight w:val="117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AE52F8D" w14:textId="77777777" w:rsidR="00DC2178" w:rsidRPr="00C55015" w:rsidRDefault="00DC2178" w:rsidP="00DC2178">
            <w:pPr>
              <w:spacing w:line="259" w:lineRule="auto"/>
              <w:rPr>
                <w:color w:val="000000"/>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55E1E19" w14:textId="77777777" w:rsidR="00DC2178" w:rsidRPr="00C55015" w:rsidRDefault="00DC2178" w:rsidP="00DC2178">
            <w:pPr>
              <w:spacing w:line="259" w:lineRule="auto"/>
              <w:rPr>
                <w:color w:val="000000"/>
              </w:rPr>
            </w:pPr>
            <w:r w:rsidRPr="00C55015">
              <w:rPr>
                <w:color w:val="000000"/>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6B571CF" w14:textId="77777777" w:rsidR="00DC2178" w:rsidRPr="00C55015" w:rsidRDefault="00DC2178" w:rsidP="00DC2178">
            <w:pPr>
              <w:spacing w:line="259" w:lineRule="auto"/>
              <w:rPr>
                <w:color w:val="000000"/>
              </w:rPr>
            </w:pPr>
            <w:r w:rsidRPr="00C55015">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9DBEC0A" w14:textId="77777777" w:rsidR="00DC2178" w:rsidRPr="00C55015" w:rsidRDefault="00DC2178" w:rsidP="00DC2178">
            <w:pPr>
              <w:spacing w:line="259" w:lineRule="auto"/>
              <w:rPr>
                <w:color w:val="000000"/>
              </w:rPr>
            </w:pPr>
            <w:r w:rsidRPr="00C55015">
              <w:rPr>
                <w:color w:val="000000"/>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4FB0D4E" w14:textId="77777777" w:rsidR="00DC2178" w:rsidRPr="00C55015" w:rsidRDefault="00DC2178" w:rsidP="00DC2178">
            <w:pPr>
              <w:spacing w:line="259" w:lineRule="auto"/>
              <w:rPr>
                <w:color w:val="000000"/>
              </w:rPr>
            </w:pPr>
            <w:r w:rsidRPr="00C55015">
              <w:rPr>
                <w:color w:val="000000"/>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E3A42BA" w14:textId="77777777" w:rsidR="00DC2178" w:rsidRPr="00C55015" w:rsidRDefault="00DC2178" w:rsidP="00DC2178">
            <w:pPr>
              <w:spacing w:line="259" w:lineRule="auto"/>
              <w:rPr>
                <w:color w:val="000000"/>
              </w:rPr>
            </w:pPr>
            <w:r w:rsidRPr="00C55015">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C1EA7CC" w14:textId="77777777" w:rsidR="00DC2178" w:rsidRPr="00C55015" w:rsidRDefault="00DC2178" w:rsidP="00DC2178">
            <w:pPr>
              <w:spacing w:line="259" w:lineRule="auto"/>
              <w:rPr>
                <w:color w:val="000000"/>
              </w:rPr>
            </w:pPr>
            <w:r w:rsidRPr="00C55015">
              <w:rPr>
                <w:color w:val="000000"/>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F1808DD" w14:textId="77777777" w:rsidR="00DC2178" w:rsidRPr="00C55015" w:rsidRDefault="00DC2178" w:rsidP="00DC2178">
            <w:pPr>
              <w:spacing w:line="259" w:lineRule="auto"/>
              <w:rPr>
                <w:color w:val="000000"/>
              </w:rPr>
            </w:pPr>
            <w:r w:rsidRPr="00C55015">
              <w:rPr>
                <w:color w:val="000000"/>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818D243" w14:textId="77777777" w:rsidR="00DC2178" w:rsidRPr="00C55015" w:rsidRDefault="00DC2178" w:rsidP="00DC2178">
            <w:pPr>
              <w:spacing w:line="259" w:lineRule="auto"/>
              <w:rPr>
                <w:color w:val="000000"/>
              </w:rPr>
            </w:pPr>
            <w:r w:rsidRPr="00C55015">
              <w:rPr>
                <w:color w:val="000000"/>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B473538" w14:textId="77777777" w:rsidR="00DC2178" w:rsidRPr="00C55015" w:rsidRDefault="00DC2178" w:rsidP="00DC2178">
            <w:pPr>
              <w:spacing w:line="259" w:lineRule="auto"/>
              <w:rPr>
                <w:color w:val="000000"/>
              </w:rPr>
            </w:pPr>
          </w:p>
        </w:tc>
      </w:tr>
      <w:tr w:rsidR="00DC2178" w14:paraId="0639D425" w14:textId="77777777" w:rsidTr="00DC2178">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05FCA6B8" w14:textId="77777777" w:rsidR="00DC2178" w:rsidRDefault="00DC2178" w:rsidP="00DC2178">
            <w:pPr>
              <w:spacing w:line="259" w:lineRule="auto"/>
              <w:jc w:val="center"/>
              <w:rPr>
                <w:ins w:id="283" w:author="Donatas Mickevičius" w:date="2017-04-14T09:12:00Z"/>
                <w:bCs/>
                <w:color w:val="000000"/>
              </w:rPr>
            </w:pPr>
            <w:del w:id="284" w:author="Donatas Mickevičius" w:date="2017-04-14T09:12:00Z">
              <w:r w:rsidRPr="00C55015" w:rsidDel="00C55015">
                <w:rPr>
                  <w:bCs/>
                  <w:color w:val="000000"/>
                </w:rPr>
                <w:delText>710 430,99</w:delText>
              </w:r>
            </w:del>
          </w:p>
          <w:p w14:paraId="489485A2" w14:textId="77777777" w:rsidR="00DC2178" w:rsidRPr="00C55015" w:rsidRDefault="00DC2178" w:rsidP="00DC2178">
            <w:pPr>
              <w:spacing w:line="259" w:lineRule="auto"/>
              <w:jc w:val="center"/>
              <w:rPr>
                <w:color w:val="000000"/>
              </w:rPr>
            </w:pPr>
            <w:ins w:id="285" w:author="Donatas Mickevičius" w:date="2017-04-14T09:12:00Z">
              <w:r w:rsidRPr="00C55015">
                <w:rPr>
                  <w:color w:val="000000"/>
                </w:rPr>
                <w:t>708</w:t>
              </w:r>
              <w:r>
                <w:rPr>
                  <w:color w:val="000000"/>
                </w:rPr>
                <w:t xml:space="preserve"> </w:t>
              </w:r>
              <w:r w:rsidRPr="00C55015">
                <w:rPr>
                  <w:color w:val="000000"/>
                </w:rPr>
                <w:t>340,24</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4D778D0" w14:textId="77777777" w:rsidR="00DC2178" w:rsidRPr="00C55015" w:rsidRDefault="00DC2178" w:rsidP="00DC2178">
            <w:pPr>
              <w:spacing w:line="259" w:lineRule="auto"/>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94278AF" w14:textId="77777777" w:rsidR="00DC2178" w:rsidRPr="00C55015" w:rsidRDefault="00DC2178" w:rsidP="00DC2178">
            <w:pPr>
              <w:spacing w:line="259" w:lineRule="auto"/>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61CC975" w14:textId="77777777" w:rsidR="00DC2178" w:rsidRDefault="00DC2178" w:rsidP="00DC2178">
            <w:pPr>
              <w:spacing w:line="259" w:lineRule="auto"/>
              <w:jc w:val="center"/>
              <w:rPr>
                <w:ins w:id="286" w:author="Donatas Mickevičius" w:date="2017-04-14T09:12:00Z"/>
                <w:color w:val="000000"/>
              </w:rPr>
            </w:pPr>
            <w:del w:id="287" w:author="Donatas Mickevičius" w:date="2017-04-14T09:12:00Z">
              <w:r w:rsidRPr="00C55015" w:rsidDel="00C55015">
                <w:rPr>
                  <w:color w:val="000000"/>
                </w:rPr>
                <w:delText>106 564,65</w:delText>
              </w:r>
            </w:del>
          </w:p>
          <w:p w14:paraId="79697F51" w14:textId="77777777" w:rsidR="00DC2178" w:rsidRPr="00C55015" w:rsidRDefault="00DC2178" w:rsidP="00DC2178">
            <w:pPr>
              <w:spacing w:line="259" w:lineRule="auto"/>
              <w:jc w:val="center"/>
              <w:rPr>
                <w:color w:val="000000"/>
              </w:rPr>
            </w:pPr>
            <w:ins w:id="288" w:author="Donatas Mickevičius" w:date="2017-04-14T09:12:00Z">
              <w:r w:rsidRPr="00C55015">
                <w:rPr>
                  <w:color w:val="000000"/>
                </w:rPr>
                <w:t>106 251,04</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F464341" w14:textId="77777777" w:rsidR="00DC2178" w:rsidRDefault="00DC2178" w:rsidP="00DC2178">
            <w:pPr>
              <w:spacing w:line="259" w:lineRule="auto"/>
              <w:jc w:val="center"/>
              <w:rPr>
                <w:ins w:id="289" w:author="Donatas Mickevičius" w:date="2017-04-14T09:12:00Z"/>
                <w:color w:val="000000"/>
              </w:rPr>
            </w:pPr>
            <w:del w:id="290" w:author="Donatas Mickevičius" w:date="2017-04-14T09:12:00Z">
              <w:r w:rsidRPr="00C55015" w:rsidDel="00C55015">
                <w:rPr>
                  <w:color w:val="000000"/>
                </w:rPr>
                <w:delText>106 564,65</w:delText>
              </w:r>
            </w:del>
          </w:p>
          <w:p w14:paraId="258F0622" w14:textId="77777777" w:rsidR="00DC2178" w:rsidRPr="00C55015" w:rsidRDefault="00DC2178" w:rsidP="00DC2178">
            <w:pPr>
              <w:spacing w:line="259" w:lineRule="auto"/>
              <w:jc w:val="center"/>
              <w:rPr>
                <w:color w:val="000000"/>
              </w:rPr>
            </w:pPr>
            <w:ins w:id="291" w:author="Donatas Mickevičius" w:date="2017-04-14T09:12:00Z">
              <w:r w:rsidRPr="00C55015">
                <w:rPr>
                  <w:color w:val="000000"/>
                </w:rPr>
                <w:t>106 251,04</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AEB00F1" w14:textId="77777777" w:rsidR="00DC2178" w:rsidRPr="00C55015" w:rsidRDefault="00DC2178" w:rsidP="00DC2178">
            <w:pPr>
              <w:spacing w:line="259" w:lineRule="auto"/>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4901F67" w14:textId="77777777" w:rsidR="00DC2178" w:rsidRPr="00C55015" w:rsidRDefault="00DC2178" w:rsidP="00DC2178">
            <w:pPr>
              <w:spacing w:line="259" w:lineRule="auto"/>
              <w:jc w:val="center"/>
              <w:rPr>
                <w:color w:val="000000"/>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8118404" w14:textId="77777777" w:rsidR="00DC2178" w:rsidRPr="00C55015" w:rsidRDefault="00DC2178" w:rsidP="00DC2178">
            <w:pPr>
              <w:spacing w:line="259" w:lineRule="auto"/>
              <w:jc w:val="center"/>
              <w:rPr>
                <w:color w:val="000000"/>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3025FDF" w14:textId="77777777" w:rsidR="00DC2178" w:rsidRPr="00C55015" w:rsidRDefault="00DC2178" w:rsidP="00DC2178">
            <w:pPr>
              <w:spacing w:line="259" w:lineRule="auto"/>
              <w:jc w:val="center"/>
              <w:rPr>
                <w:color w:val="000000"/>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D24E6B8" w14:textId="77777777" w:rsidR="00DC2178" w:rsidRDefault="00DC2178" w:rsidP="00DC2178">
            <w:pPr>
              <w:spacing w:line="259" w:lineRule="auto"/>
              <w:jc w:val="center"/>
              <w:rPr>
                <w:ins w:id="292" w:author="Donatas Mickevičius" w:date="2017-04-14T09:12:00Z"/>
                <w:color w:val="000000"/>
              </w:rPr>
            </w:pPr>
            <w:del w:id="293" w:author="Donatas Mickevičius" w:date="2017-04-14T09:12:00Z">
              <w:r w:rsidRPr="00C55015" w:rsidDel="00C55015">
                <w:rPr>
                  <w:color w:val="000000"/>
                </w:rPr>
                <w:delText>603 866,34</w:delText>
              </w:r>
            </w:del>
          </w:p>
          <w:p w14:paraId="3BB41296" w14:textId="77777777" w:rsidR="00DC2178" w:rsidRPr="00C55015" w:rsidRDefault="00DC2178" w:rsidP="00DC2178">
            <w:pPr>
              <w:spacing w:line="259" w:lineRule="auto"/>
              <w:jc w:val="center"/>
              <w:rPr>
                <w:color w:val="000000"/>
              </w:rPr>
            </w:pPr>
            <w:ins w:id="294" w:author="Donatas Mickevičius" w:date="2017-04-14T09:12:00Z">
              <w:r w:rsidRPr="00C55015">
                <w:rPr>
                  <w:color w:val="000000"/>
                </w:rPr>
                <w:t>602</w:t>
              </w:r>
              <w:r>
                <w:rPr>
                  <w:color w:val="000000"/>
                </w:rPr>
                <w:t xml:space="preserve"> </w:t>
              </w:r>
              <w:r w:rsidRPr="00C55015">
                <w:rPr>
                  <w:color w:val="000000"/>
                </w:rPr>
                <w:t>089,20</w:t>
              </w:r>
            </w:ins>
          </w:p>
        </w:tc>
      </w:tr>
    </w:tbl>
    <w:p w14:paraId="738C4623" w14:textId="77777777" w:rsidR="00DC2178" w:rsidRPr="00C55015" w:rsidRDefault="00DC2178" w:rsidP="00DC2178">
      <w:pPr>
        <w:spacing w:line="360" w:lineRule="auto"/>
        <w:jc w:val="both"/>
        <w:rPr>
          <w:rStyle w:val="apple-converted-space"/>
          <w:b/>
          <w:bCs/>
          <w:color w:val="000000"/>
        </w:rPr>
      </w:pPr>
      <w:r w:rsidRPr="00C55015">
        <w:rPr>
          <w:rStyle w:val="apple-converted-space"/>
          <w:b/>
          <w:bCs/>
          <w:color w:val="000000"/>
        </w:rPr>
        <w:t>„</w:t>
      </w:r>
    </w:p>
    <w:p w14:paraId="5C234113" w14:textId="252597F1" w:rsidR="00501AD3" w:rsidRPr="00C25BD0" w:rsidRDefault="00501AD3" w:rsidP="00C25BD0">
      <w:pPr>
        <w:spacing w:line="360" w:lineRule="auto"/>
        <w:jc w:val="both"/>
        <w:rPr>
          <w:color w:val="0070C0"/>
        </w:rPr>
      </w:pPr>
    </w:p>
    <w:sectPr w:rsidR="00501AD3" w:rsidRPr="00C25BD0" w:rsidSect="00DC2178">
      <w:pgSz w:w="16840" w:h="11907" w:orient="landscape" w:code="9"/>
      <w:pgMar w:top="1560" w:right="851" w:bottom="708" w:left="709"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AEA4C" w14:textId="77777777" w:rsidR="00AF0168" w:rsidRDefault="00AF0168" w:rsidP="00D610C3">
      <w:r>
        <w:separator/>
      </w:r>
    </w:p>
  </w:endnote>
  <w:endnote w:type="continuationSeparator" w:id="0">
    <w:p w14:paraId="12BD9B55" w14:textId="77777777" w:rsidR="00AF0168" w:rsidRDefault="00AF016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C6BAF" w14:textId="77777777" w:rsidR="00AF0168" w:rsidRDefault="00AF0168" w:rsidP="00D610C3">
      <w:r>
        <w:separator/>
      </w:r>
    </w:p>
  </w:footnote>
  <w:footnote w:type="continuationSeparator" w:id="0">
    <w:p w14:paraId="1EA5A57D" w14:textId="77777777" w:rsidR="00AF0168" w:rsidRDefault="00AF016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5C865" w14:textId="35BA39CE" w:rsidR="00DC2178" w:rsidRDefault="00DC2178">
    <w:pPr>
      <w:pStyle w:val="Header"/>
      <w:jc w:val="center"/>
    </w:pPr>
  </w:p>
  <w:p w14:paraId="704019E9" w14:textId="77777777" w:rsidR="00DC2178" w:rsidRDefault="00DC2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D0D9E" w14:textId="7DA125B4" w:rsidR="00DC2178" w:rsidRDefault="00DC2178" w:rsidP="00DC2178">
    <w:pPr>
      <w:tabs>
        <w:tab w:val="left" w:pos="0"/>
      </w:tabs>
      <w:jc w:val="right"/>
    </w:pPr>
    <w:r>
      <w:t>A</w:t>
    </w:r>
    <w:r w:rsidRPr="00DC2178">
      <w:t>iškina</w:t>
    </w:r>
    <w:r>
      <w:t xml:space="preserve">mojo </w:t>
    </w:r>
    <w:r w:rsidRPr="00DC2178">
      <w:t>rašt</w:t>
    </w:r>
    <w:r>
      <w:t xml:space="preserve">o </w:t>
    </w:r>
    <w:r w:rsidRPr="00DC2178">
      <w:t>dėl pritarimo Panevėžio miesto integruotos teritorijų vystymo programos pakeitimui</w:t>
    </w:r>
  </w:p>
  <w:p w14:paraId="2A306965" w14:textId="1E481D0A" w:rsidR="00DC2178" w:rsidRPr="00DC2178" w:rsidRDefault="00DC2178" w:rsidP="00DC2178">
    <w:pPr>
      <w:tabs>
        <w:tab w:val="left" w:pos="0"/>
      </w:tabs>
      <w:jc w:val="right"/>
    </w:pPr>
    <w:r>
      <w:t>Priedas Nr.1</w:t>
    </w:r>
  </w:p>
  <w:p w14:paraId="7E9541EB" w14:textId="77777777" w:rsidR="00DC2178" w:rsidRDefault="00DC2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DCE4558"/>
    <w:multiLevelType w:val="hybridMultilevel"/>
    <w:tmpl w:val="A70017CA"/>
    <w:lvl w:ilvl="0" w:tplc="24DA08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730824"/>
    <w:multiLevelType w:val="multilevel"/>
    <w:tmpl w:val="926014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113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37700E33"/>
    <w:multiLevelType w:val="hybridMultilevel"/>
    <w:tmpl w:val="E23EDF56"/>
    <w:lvl w:ilvl="0" w:tplc="693220D4">
      <w:start w:val="563"/>
      <w:numFmt w:val="decimal"/>
      <w:lvlText w:val="%1"/>
      <w:lvlJc w:val="left"/>
      <w:pPr>
        <w:ind w:left="422" w:hanging="360"/>
      </w:pPr>
      <w:rPr>
        <w:rFonts w:hint="default"/>
        <w:color w:val="auto"/>
        <w:sz w:val="22"/>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5">
    <w:nsid w:val="3E8D705A"/>
    <w:multiLevelType w:val="multilevel"/>
    <w:tmpl w:val="0292EE7E"/>
    <w:lvl w:ilvl="0">
      <w:start w:val="1"/>
      <w:numFmt w:val="bullet"/>
      <w:suff w:val="space"/>
      <w:lvlText w:val=""/>
      <w:lvlJc w:val="left"/>
      <w:pPr>
        <w:ind w:left="1635" w:hanging="360"/>
      </w:pPr>
      <w:rPr>
        <w:rFonts w:ascii="Symbol" w:hAnsi="Symbo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6">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7E1663ED"/>
    <w:multiLevelType w:val="hybridMultilevel"/>
    <w:tmpl w:val="7A6AA3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8"/>
  </w:num>
  <w:num w:numId="5">
    <w:abstractNumId w:val="9"/>
  </w:num>
  <w:num w:numId="6">
    <w:abstractNumId w:val="7"/>
  </w:num>
  <w:num w:numId="7">
    <w:abstractNumId w:val="6"/>
  </w:num>
  <w:num w:numId="8">
    <w:abstractNumId w:val="13"/>
  </w:num>
  <w:num w:numId="9">
    <w:abstractNumId w:val="11"/>
  </w:num>
  <w:num w:numId="10">
    <w:abstractNumId w:val="1"/>
  </w:num>
  <w:num w:numId="11">
    <w:abstractNumId w:val="4"/>
  </w:num>
  <w:num w:numId="12">
    <w:abstractNumId w:val="12"/>
  </w:num>
  <w:num w:numId="13">
    <w:abstractNumId w:val="5"/>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158E"/>
    <w:rsid w:val="00034A3B"/>
    <w:rsid w:val="00035DF8"/>
    <w:rsid w:val="00050CB3"/>
    <w:rsid w:val="00050D33"/>
    <w:rsid w:val="000524CE"/>
    <w:rsid w:val="000D1CCA"/>
    <w:rsid w:val="000E6FCA"/>
    <w:rsid w:val="000F142F"/>
    <w:rsid w:val="000F6EAA"/>
    <w:rsid w:val="00101EF7"/>
    <w:rsid w:val="00105414"/>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047BD"/>
    <w:rsid w:val="0021352E"/>
    <w:rsid w:val="002316BC"/>
    <w:rsid w:val="00237E62"/>
    <w:rsid w:val="00244250"/>
    <w:rsid w:val="00264EEB"/>
    <w:rsid w:val="0028411B"/>
    <w:rsid w:val="00292DCE"/>
    <w:rsid w:val="0029507D"/>
    <w:rsid w:val="002A2E19"/>
    <w:rsid w:val="002A40B1"/>
    <w:rsid w:val="002B5A69"/>
    <w:rsid w:val="002C0792"/>
    <w:rsid w:val="002C333C"/>
    <w:rsid w:val="002D1241"/>
    <w:rsid w:val="002D5815"/>
    <w:rsid w:val="002E30B2"/>
    <w:rsid w:val="002E51AC"/>
    <w:rsid w:val="002F52D8"/>
    <w:rsid w:val="00311EF9"/>
    <w:rsid w:val="003225A5"/>
    <w:rsid w:val="00327D6D"/>
    <w:rsid w:val="00341BA1"/>
    <w:rsid w:val="003647E6"/>
    <w:rsid w:val="003666E4"/>
    <w:rsid w:val="003A43A7"/>
    <w:rsid w:val="003C4CFD"/>
    <w:rsid w:val="003E056D"/>
    <w:rsid w:val="0040182A"/>
    <w:rsid w:val="004127D6"/>
    <w:rsid w:val="00414B0D"/>
    <w:rsid w:val="0046421B"/>
    <w:rsid w:val="004717F3"/>
    <w:rsid w:val="004826A2"/>
    <w:rsid w:val="0049538D"/>
    <w:rsid w:val="004D7DA8"/>
    <w:rsid w:val="004E19F6"/>
    <w:rsid w:val="00501AD3"/>
    <w:rsid w:val="005254BC"/>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63CF1"/>
    <w:rsid w:val="00670012"/>
    <w:rsid w:val="00673E98"/>
    <w:rsid w:val="006748DD"/>
    <w:rsid w:val="00675968"/>
    <w:rsid w:val="006808AA"/>
    <w:rsid w:val="006A3F4E"/>
    <w:rsid w:val="006D1BEC"/>
    <w:rsid w:val="007010AF"/>
    <w:rsid w:val="00710A07"/>
    <w:rsid w:val="00714A9E"/>
    <w:rsid w:val="007258D5"/>
    <w:rsid w:val="00730FEE"/>
    <w:rsid w:val="00751EAE"/>
    <w:rsid w:val="00761009"/>
    <w:rsid w:val="00776D79"/>
    <w:rsid w:val="0080253F"/>
    <w:rsid w:val="00802F82"/>
    <w:rsid w:val="008217A7"/>
    <w:rsid w:val="00831518"/>
    <w:rsid w:val="008407DC"/>
    <w:rsid w:val="00843093"/>
    <w:rsid w:val="00876427"/>
    <w:rsid w:val="00885D3F"/>
    <w:rsid w:val="00891F8B"/>
    <w:rsid w:val="008A4728"/>
    <w:rsid w:val="008B46AF"/>
    <w:rsid w:val="008C7A8F"/>
    <w:rsid w:val="008D2618"/>
    <w:rsid w:val="008D65D6"/>
    <w:rsid w:val="009104ED"/>
    <w:rsid w:val="00915CAB"/>
    <w:rsid w:val="00916F0F"/>
    <w:rsid w:val="00924E14"/>
    <w:rsid w:val="009268AA"/>
    <w:rsid w:val="0095798B"/>
    <w:rsid w:val="009718A2"/>
    <w:rsid w:val="00976D44"/>
    <w:rsid w:val="009865E4"/>
    <w:rsid w:val="00991168"/>
    <w:rsid w:val="009A096E"/>
    <w:rsid w:val="009A5834"/>
    <w:rsid w:val="009B127A"/>
    <w:rsid w:val="009B2D57"/>
    <w:rsid w:val="009B5DBB"/>
    <w:rsid w:val="009B6303"/>
    <w:rsid w:val="009F706A"/>
    <w:rsid w:val="00A043FD"/>
    <w:rsid w:val="00A10F3E"/>
    <w:rsid w:val="00A14A7F"/>
    <w:rsid w:val="00A359FC"/>
    <w:rsid w:val="00A42799"/>
    <w:rsid w:val="00A57B12"/>
    <w:rsid w:val="00A77EA0"/>
    <w:rsid w:val="00A8179F"/>
    <w:rsid w:val="00A84DD9"/>
    <w:rsid w:val="00AB18B3"/>
    <w:rsid w:val="00AB1A7D"/>
    <w:rsid w:val="00AB4B05"/>
    <w:rsid w:val="00AC1759"/>
    <w:rsid w:val="00AC740E"/>
    <w:rsid w:val="00AD7EB7"/>
    <w:rsid w:val="00AF0168"/>
    <w:rsid w:val="00AF352B"/>
    <w:rsid w:val="00B0063E"/>
    <w:rsid w:val="00B0596B"/>
    <w:rsid w:val="00B07ED7"/>
    <w:rsid w:val="00B12A30"/>
    <w:rsid w:val="00B31656"/>
    <w:rsid w:val="00B40FB8"/>
    <w:rsid w:val="00B500B7"/>
    <w:rsid w:val="00B64AE4"/>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1251"/>
    <w:rsid w:val="00CF6FD9"/>
    <w:rsid w:val="00CF70CD"/>
    <w:rsid w:val="00D019E3"/>
    <w:rsid w:val="00D04B9C"/>
    <w:rsid w:val="00D24BC8"/>
    <w:rsid w:val="00D55973"/>
    <w:rsid w:val="00D610C3"/>
    <w:rsid w:val="00D72E08"/>
    <w:rsid w:val="00D91DC5"/>
    <w:rsid w:val="00DC1ACF"/>
    <w:rsid w:val="00DC2178"/>
    <w:rsid w:val="00DD1CE9"/>
    <w:rsid w:val="00DE774C"/>
    <w:rsid w:val="00E01517"/>
    <w:rsid w:val="00E047CF"/>
    <w:rsid w:val="00E142DD"/>
    <w:rsid w:val="00E14F26"/>
    <w:rsid w:val="00E30C40"/>
    <w:rsid w:val="00E34D0F"/>
    <w:rsid w:val="00E421BD"/>
    <w:rsid w:val="00E53E75"/>
    <w:rsid w:val="00E600EB"/>
    <w:rsid w:val="00E7201B"/>
    <w:rsid w:val="00E77D95"/>
    <w:rsid w:val="00E81020"/>
    <w:rsid w:val="00E966EA"/>
    <w:rsid w:val="00EB0BEF"/>
    <w:rsid w:val="00EB2F9A"/>
    <w:rsid w:val="00EB65FA"/>
    <w:rsid w:val="00EC373D"/>
    <w:rsid w:val="00EC4035"/>
    <w:rsid w:val="00ED5674"/>
    <w:rsid w:val="00EE642D"/>
    <w:rsid w:val="00EF1E80"/>
    <w:rsid w:val="00EF48CC"/>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DC2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DC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463A7-291E-4867-927C-D8E22E53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11528</Words>
  <Characters>6571</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8</cp:revision>
  <cp:lastPrinted>2017-04-19T08:06:00Z</cp:lastPrinted>
  <dcterms:created xsi:type="dcterms:W3CDTF">2016-11-08T09:34:00Z</dcterms:created>
  <dcterms:modified xsi:type="dcterms:W3CDTF">2017-04-20T12:59:00Z</dcterms:modified>
</cp:coreProperties>
</file>